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985" w:rsidRPr="009B50A5" w:rsidRDefault="00B30CBC">
      <w:pPr>
        <w:spacing w:after="0" w:line="240" w:lineRule="atLeast"/>
        <w:rPr>
          <w:rFonts w:ascii="Times New Roman" w:eastAsia="Hiragino Kaku Gothic Pro W3" w:hAnsi="Times New Roman" w:cs="Times New Roman"/>
          <w:sz w:val="24"/>
          <w:szCs w:val="24"/>
          <w:lang w:val="en-US" w:eastAsia="ja-JP"/>
        </w:rPr>
      </w:pPr>
      <w:r w:rsidRPr="009B50A5">
        <w:rPr>
          <w:rFonts w:ascii="Times New Roman" w:eastAsia="Hiragino Kaku Gothic Pro W3" w:hAnsi="Times New Roman" w:cs="Times New Roman" w:hint="eastAsia"/>
          <w:sz w:val="24"/>
          <w:szCs w:val="24"/>
          <w:lang w:val="en-US" w:eastAsia="ja-JP"/>
        </w:rPr>
        <w:t xml:space="preserve">ACCESSORIES REPORT </w:t>
      </w:r>
    </w:p>
    <w:p w:rsidR="0088222E" w:rsidRPr="007A7BEA" w:rsidRDefault="0088222E">
      <w:pPr>
        <w:spacing w:after="0" w:line="240" w:lineRule="atLeast"/>
        <w:rPr>
          <w:rFonts w:ascii="Times New Roman" w:eastAsia="Hiragino Kaku Gothic Pro W3" w:hAnsi="Times New Roman" w:cs="Times New Roman"/>
          <w:sz w:val="24"/>
          <w:szCs w:val="24"/>
          <w:lang w:val="en-US" w:eastAsia="ja-JP"/>
        </w:rPr>
      </w:pPr>
      <w:r w:rsidRPr="009B50A5">
        <w:rPr>
          <w:rFonts w:ascii="Times New Roman" w:eastAsia="Hiragino Kaku Gothic Pro W3" w:hAnsi="Times New Roman" w:cs="Times New Roman" w:hint="eastAsia"/>
          <w:sz w:val="24"/>
          <w:szCs w:val="24"/>
          <w:lang w:val="en-US" w:eastAsia="ja-JP"/>
        </w:rPr>
        <w:t>アクセサリーレポート</w:t>
      </w:r>
    </w:p>
    <w:p w:rsidR="00F43985" w:rsidRPr="007A7BEA" w:rsidRDefault="00F43985">
      <w:pPr>
        <w:spacing w:after="0" w:line="240" w:lineRule="atLeast"/>
        <w:rPr>
          <w:rFonts w:ascii="Times New Roman" w:eastAsia="Hiragino Kaku Gothic Pro W3" w:hAnsi="Times New Roman" w:cs="Times New Roman"/>
          <w:b/>
          <w:sz w:val="24"/>
          <w:szCs w:val="24"/>
          <w:lang w:val="en-US" w:eastAsia="ja-JP"/>
        </w:rPr>
      </w:pPr>
    </w:p>
    <w:p w:rsidR="00F43985" w:rsidRPr="007A7BEA" w:rsidRDefault="00B30CBC">
      <w:pPr>
        <w:spacing w:after="0" w:line="240" w:lineRule="atLeast"/>
        <w:rPr>
          <w:rFonts w:ascii="Times New Roman" w:eastAsia="Hiragino Kaku Gothic Pro W3" w:hAnsi="Times New Roman" w:cs="Times New Roman"/>
          <w:b/>
          <w:sz w:val="24"/>
          <w:szCs w:val="24"/>
          <w:lang w:val="en-US" w:eastAsia="ja-JP"/>
        </w:rPr>
      </w:pPr>
      <w:r w:rsidRPr="007A7BEA">
        <w:rPr>
          <w:rFonts w:ascii="Times New Roman" w:eastAsia="Hiragino Kaku Gothic Pro W3" w:hAnsi="Times New Roman" w:cs="Times New Roman"/>
          <w:b/>
          <w:sz w:val="24"/>
          <w:szCs w:val="24"/>
          <w:lang w:val="en-US" w:eastAsia="ja-JP"/>
        </w:rPr>
        <w:t>DIAMONDS ARE A LAD’S BEST FRIEND</w:t>
      </w:r>
    </w:p>
    <w:p w:rsidR="0088222E" w:rsidRPr="002E094F" w:rsidRDefault="0088222E" w:rsidP="0088222E">
      <w:pPr>
        <w:pStyle w:val="HTML0"/>
        <w:spacing w:line="240" w:lineRule="atLeast"/>
        <w:rPr>
          <w:rFonts w:ascii="Times New Roman" w:eastAsia="Hiragino Kaku Gothic Pro W3" w:hAnsi="Times New Roman" w:cs="Times New Roman"/>
          <w:b/>
          <w:bCs/>
          <w:sz w:val="24"/>
          <w:szCs w:val="24"/>
          <w:lang w:val="en-US" w:eastAsia="ja-JP"/>
        </w:rPr>
      </w:pPr>
      <w:r w:rsidRPr="002E094F">
        <w:rPr>
          <w:rFonts w:ascii="Times New Roman" w:eastAsia="Hiragino Kaku Gothic Pro W3" w:hAnsi="Times New Roman" w:cs="Times New Roman" w:hint="eastAsia"/>
          <w:b/>
          <w:bCs/>
          <w:sz w:val="24"/>
          <w:szCs w:val="24"/>
          <w:lang w:val="en-US" w:eastAsia="ja-JP"/>
        </w:rPr>
        <w:t>ダイアモンドは男</w:t>
      </w:r>
      <w:r w:rsidR="00B30CBC">
        <w:rPr>
          <w:rFonts w:ascii="Times New Roman" w:eastAsia="Hiragino Kaku Gothic Pro W3" w:hAnsi="Times New Roman" w:cs="Times New Roman" w:hint="eastAsia"/>
          <w:b/>
          <w:bCs/>
          <w:sz w:val="24"/>
          <w:szCs w:val="24"/>
          <w:lang w:val="en-US" w:eastAsia="ja-JP"/>
        </w:rPr>
        <w:t>の</w:t>
      </w:r>
      <w:r w:rsidRPr="002E094F">
        <w:rPr>
          <w:rFonts w:ascii="Times New Roman" w:eastAsia="Hiragino Kaku Gothic Pro W3" w:hAnsi="Times New Roman" w:cs="Times New Roman" w:hint="eastAsia"/>
          <w:b/>
          <w:bCs/>
          <w:sz w:val="24"/>
          <w:szCs w:val="24"/>
          <w:lang w:val="en-US" w:eastAsia="ja-JP"/>
        </w:rPr>
        <w:t>子</w:t>
      </w:r>
      <w:r w:rsidR="00B30CBC">
        <w:rPr>
          <w:rFonts w:ascii="Times New Roman" w:eastAsia="Hiragino Kaku Gothic Pro W3" w:hAnsi="Times New Roman" w:cs="Times New Roman" w:hint="eastAsia"/>
          <w:b/>
          <w:bCs/>
          <w:sz w:val="24"/>
          <w:szCs w:val="24"/>
          <w:lang w:val="en-US" w:eastAsia="ja-JP"/>
        </w:rPr>
        <w:t>の</w:t>
      </w:r>
      <w:r w:rsidRPr="002E094F">
        <w:rPr>
          <w:rFonts w:ascii="Times New Roman" w:eastAsia="Hiragino Kaku Gothic Pro W3" w:hAnsi="Times New Roman" w:cs="Times New Roman" w:hint="eastAsia"/>
          <w:b/>
          <w:bCs/>
          <w:sz w:val="24"/>
          <w:szCs w:val="24"/>
          <w:lang w:val="en-US" w:eastAsia="ja-JP"/>
        </w:rPr>
        <w:t>ベストフレンド</w:t>
      </w:r>
    </w:p>
    <w:p w:rsidR="00F43985" w:rsidRPr="009B50A5" w:rsidRDefault="00F43985">
      <w:pPr>
        <w:pStyle w:val="HTML0"/>
        <w:spacing w:line="240" w:lineRule="atLeast"/>
        <w:rPr>
          <w:rFonts w:ascii="Times New Roman" w:eastAsia="Hiragino Kaku Gothic Pro W3" w:hAnsi="Times New Roman" w:cs="Times New Roman"/>
          <w:sz w:val="24"/>
          <w:szCs w:val="24"/>
          <w:lang w:val="en-US" w:eastAsia="ja-JP"/>
        </w:rPr>
      </w:pPr>
    </w:p>
    <w:p w:rsidR="00F43985" w:rsidRPr="009B50A5" w:rsidRDefault="00B30CBC">
      <w:pPr>
        <w:pStyle w:val="HTML0"/>
        <w:spacing w:line="240" w:lineRule="atLeast"/>
        <w:rPr>
          <w:rFonts w:ascii="Times New Roman" w:eastAsia="Hiragino Kaku Gothic Pro W3" w:hAnsi="Times New Roman" w:cs="Times New Roman"/>
          <w:sz w:val="24"/>
          <w:szCs w:val="24"/>
          <w:lang w:val="en-US" w:eastAsia="ja-JP"/>
        </w:rPr>
      </w:pPr>
      <w:r w:rsidRPr="009B50A5">
        <w:rPr>
          <w:rFonts w:ascii="Times New Roman" w:eastAsia="Hiragino Kaku Gothic Pro W3" w:hAnsi="Times New Roman" w:cs="Times New Roman" w:hint="eastAsia"/>
          <w:sz w:val="24"/>
          <w:szCs w:val="24"/>
          <w:lang w:val="en-US" w:eastAsia="ja-JP"/>
        </w:rPr>
        <w:t>Angela Cavalca</w:t>
      </w:r>
    </w:p>
    <w:p w:rsidR="00F43985" w:rsidRPr="009B50A5" w:rsidRDefault="00F43985">
      <w:pPr>
        <w:pStyle w:val="HTML0"/>
        <w:spacing w:line="240" w:lineRule="atLeast"/>
        <w:rPr>
          <w:rFonts w:ascii="Times New Roman" w:eastAsia="Hiragino Kaku Gothic Pro W3" w:hAnsi="Times New Roman" w:cs="Times New Roman"/>
          <w:sz w:val="24"/>
          <w:szCs w:val="24"/>
          <w:lang w:val="en-US" w:eastAsia="ja-JP"/>
        </w:rPr>
      </w:pPr>
    </w:p>
    <w:p w:rsidR="00F43985" w:rsidRPr="007A7BEA" w:rsidRDefault="00B30CBC">
      <w:pPr>
        <w:pStyle w:val="HTML0"/>
        <w:spacing w:line="240" w:lineRule="atLeast"/>
        <w:rPr>
          <w:rFonts w:ascii="Times New Roman" w:eastAsia="Hiragino Kaku Gothic Pro W3" w:hAnsi="Times New Roman"/>
          <w:b/>
          <w:bCs/>
          <w:sz w:val="24"/>
          <w:lang w:eastAsia="ja-JP"/>
        </w:rPr>
      </w:pPr>
      <w:r w:rsidRPr="009B50A5">
        <w:rPr>
          <w:rFonts w:ascii="Times New Roman" w:eastAsia="Hiragino Kaku Gothic Pro W3" w:hAnsi="Times New Roman" w:cs="Times New Roman" w:hint="eastAsia"/>
          <w:sz w:val="24"/>
          <w:szCs w:val="24"/>
          <w:lang w:val="en-US" w:eastAsia="ja-JP"/>
        </w:rPr>
        <w:t>AS MEN INCREASINGLY INTEGRATE JEWELRY INTO THEIR WARDROBES AND TRENDS BECOME GENDER FLUID, RETAILERS SHOULD BE REASSESSING THEIR BUYING AND MERCHANDISING ACCORDINGLY</w:t>
      </w:r>
    </w:p>
    <w:p w:rsidR="00F43985" w:rsidRPr="007A7BEA" w:rsidRDefault="00B30CBC">
      <w:pPr>
        <w:pStyle w:val="HTML0"/>
        <w:spacing w:line="240" w:lineRule="atLeast"/>
        <w:rPr>
          <w:rFonts w:ascii="Times New Roman" w:eastAsia="Hiragino Kaku Gothic Pro W3" w:hAnsi="Times New Roman" w:cs="Times New Roman"/>
          <w:sz w:val="24"/>
          <w:szCs w:val="24"/>
          <w:lang w:val="en-US" w:eastAsia="ja-JP"/>
        </w:rPr>
      </w:pPr>
      <w:r w:rsidRPr="007A7BEA">
        <w:rPr>
          <w:rFonts w:ascii="Times New Roman" w:eastAsia="Hiragino Kaku Gothic Pro W3" w:hAnsi="Times New Roman" w:cs="Times New Roman" w:hint="eastAsia"/>
          <w:sz w:val="24"/>
          <w:szCs w:val="24"/>
          <w:lang w:val="en-US" w:eastAsia="ja-JP"/>
        </w:rPr>
        <w:t>男性のワードローブに</w:t>
      </w:r>
      <w:r w:rsidR="0088222E">
        <w:rPr>
          <w:rFonts w:ascii="Times New Roman" w:eastAsia="Hiragino Kaku Gothic Pro W3" w:hAnsi="Times New Roman" w:cs="Times New Roman" w:hint="eastAsia"/>
          <w:sz w:val="24"/>
          <w:szCs w:val="24"/>
          <w:lang w:val="en-US" w:eastAsia="ja-JP"/>
        </w:rPr>
        <w:t>おいて</w:t>
      </w:r>
      <w:r w:rsidRPr="007A7BEA">
        <w:rPr>
          <w:rFonts w:ascii="Times New Roman" w:eastAsia="Hiragino Kaku Gothic Pro W3" w:hAnsi="Times New Roman" w:cs="Times New Roman" w:hint="eastAsia"/>
          <w:sz w:val="24"/>
          <w:szCs w:val="24"/>
          <w:lang w:val="en-US" w:eastAsia="ja-JP"/>
        </w:rPr>
        <w:t>ジュエリー</w:t>
      </w:r>
      <w:r w:rsidR="0088222E">
        <w:rPr>
          <w:rFonts w:ascii="Times New Roman" w:eastAsia="Hiragino Kaku Gothic Pro W3" w:hAnsi="Times New Roman" w:cs="Times New Roman" w:hint="eastAsia"/>
          <w:sz w:val="24"/>
          <w:szCs w:val="24"/>
          <w:lang w:val="en-US" w:eastAsia="ja-JP"/>
        </w:rPr>
        <w:t>の存在感が高まり</w:t>
      </w:r>
      <w:r w:rsidRPr="007A7BEA">
        <w:rPr>
          <w:rFonts w:ascii="Times New Roman" w:eastAsia="Hiragino Kaku Gothic Pro W3" w:hAnsi="Times New Roman" w:cs="Times New Roman" w:hint="eastAsia"/>
          <w:sz w:val="24"/>
          <w:szCs w:val="24"/>
          <w:lang w:val="en-US" w:eastAsia="ja-JP"/>
        </w:rPr>
        <w:t>、</w:t>
      </w:r>
      <w:r w:rsidR="0088222E" w:rsidRPr="002E094F">
        <w:rPr>
          <w:rFonts w:ascii="Times New Roman" w:eastAsia="Hiragino Kaku Gothic Pro W3" w:hAnsi="Times New Roman" w:cs="Times New Roman" w:hint="eastAsia"/>
          <w:sz w:val="24"/>
          <w:szCs w:val="24"/>
          <w:lang w:val="en-US" w:eastAsia="ja-JP"/>
        </w:rPr>
        <w:t>トレンド</w:t>
      </w:r>
      <w:r w:rsidR="0088222E">
        <w:rPr>
          <w:rFonts w:ascii="Times New Roman" w:eastAsia="Hiragino Kaku Gothic Pro W3" w:hAnsi="Times New Roman" w:cs="Times New Roman" w:hint="eastAsia"/>
          <w:sz w:val="24"/>
          <w:szCs w:val="24"/>
          <w:lang w:val="en-US" w:eastAsia="ja-JP"/>
        </w:rPr>
        <w:t>が</w:t>
      </w:r>
      <w:r w:rsidRPr="007A7BEA">
        <w:rPr>
          <w:rFonts w:ascii="Times New Roman" w:eastAsia="Hiragino Kaku Gothic Pro W3" w:hAnsi="Times New Roman" w:cs="Times New Roman" w:hint="eastAsia"/>
          <w:sz w:val="24"/>
          <w:szCs w:val="24"/>
          <w:lang w:val="en-US" w:eastAsia="ja-JP"/>
        </w:rPr>
        <w:t>ジェンダー</w:t>
      </w:r>
      <w:r w:rsidR="0088222E">
        <w:rPr>
          <w:rFonts w:ascii="Times New Roman" w:eastAsia="Hiragino Kaku Gothic Pro W3" w:hAnsi="Times New Roman" w:cs="Times New Roman" w:hint="eastAsia"/>
          <w:sz w:val="24"/>
          <w:szCs w:val="24"/>
          <w:lang w:val="en-US" w:eastAsia="ja-JP"/>
        </w:rPr>
        <w:t>フルイド</w:t>
      </w:r>
      <w:r w:rsidRPr="007A7BEA">
        <w:rPr>
          <w:rFonts w:ascii="Times New Roman" w:eastAsia="Hiragino Kaku Gothic Pro W3" w:hAnsi="Times New Roman" w:cs="Times New Roman" w:hint="eastAsia"/>
          <w:sz w:val="24"/>
          <w:szCs w:val="24"/>
          <w:lang w:val="en-US" w:eastAsia="ja-JP"/>
        </w:rPr>
        <w:t>になった今、</w:t>
      </w:r>
      <w:r w:rsidR="0088222E">
        <w:rPr>
          <w:rFonts w:ascii="Times New Roman" w:eastAsia="Hiragino Kaku Gothic Pro W3" w:hAnsi="Times New Roman" w:cs="Times New Roman" w:hint="eastAsia"/>
          <w:sz w:val="24"/>
          <w:szCs w:val="24"/>
          <w:lang w:val="en-US" w:eastAsia="ja-JP"/>
        </w:rPr>
        <w:t>リテーラー</w:t>
      </w:r>
      <w:r w:rsidR="003B7377">
        <w:rPr>
          <w:rFonts w:ascii="Times New Roman" w:eastAsia="Hiragino Kaku Gothic Pro W3" w:hAnsi="Times New Roman" w:cs="Times New Roman" w:hint="eastAsia"/>
          <w:sz w:val="24"/>
          <w:szCs w:val="24"/>
          <w:lang w:val="en-US" w:eastAsia="ja-JP"/>
        </w:rPr>
        <w:t>が</w:t>
      </w:r>
      <w:r w:rsidR="0088222E" w:rsidRPr="002E094F">
        <w:rPr>
          <w:rFonts w:ascii="Times New Roman" w:eastAsia="Hiragino Kaku Gothic Pro W3" w:hAnsi="Times New Roman" w:cs="Times New Roman" w:hint="eastAsia"/>
          <w:sz w:val="24"/>
          <w:szCs w:val="24"/>
          <w:lang w:val="en-US" w:eastAsia="ja-JP"/>
        </w:rPr>
        <w:t>それに応じて</w:t>
      </w:r>
      <w:r w:rsidR="0088222E">
        <w:rPr>
          <w:rFonts w:ascii="Times New Roman" w:eastAsia="Hiragino Kaku Gothic Pro W3" w:hAnsi="Times New Roman" w:cs="Times New Roman" w:hint="eastAsia"/>
          <w:sz w:val="24"/>
          <w:szCs w:val="24"/>
          <w:lang w:val="en-US" w:eastAsia="ja-JP"/>
        </w:rPr>
        <w:t>、</w:t>
      </w:r>
      <w:r w:rsidRPr="007A7BEA">
        <w:rPr>
          <w:rFonts w:ascii="Times New Roman" w:eastAsia="Hiragino Kaku Gothic Pro W3" w:hAnsi="Times New Roman" w:cs="Times New Roman" w:hint="eastAsia"/>
          <w:sz w:val="24"/>
          <w:szCs w:val="24"/>
          <w:lang w:val="en-US" w:eastAsia="ja-JP"/>
        </w:rPr>
        <w:t>バイイングとマーチャンダイジングを見直す</w:t>
      </w:r>
      <w:r w:rsidR="0088222E">
        <w:rPr>
          <w:rFonts w:ascii="Times New Roman" w:eastAsia="Hiragino Kaku Gothic Pro W3" w:hAnsi="Times New Roman" w:cs="Times New Roman" w:hint="eastAsia"/>
          <w:sz w:val="24"/>
          <w:szCs w:val="24"/>
          <w:lang w:val="en-US" w:eastAsia="ja-JP"/>
        </w:rPr>
        <w:t>べき</w:t>
      </w:r>
      <w:r w:rsidR="003B7377">
        <w:rPr>
          <w:rFonts w:ascii="Times New Roman" w:eastAsia="Hiragino Kaku Gothic Pro W3" w:hAnsi="Times New Roman" w:cs="Times New Roman" w:hint="eastAsia"/>
          <w:sz w:val="24"/>
          <w:szCs w:val="24"/>
          <w:lang w:val="en-US" w:eastAsia="ja-JP"/>
        </w:rPr>
        <w:t>時がきた</w:t>
      </w:r>
      <w:r w:rsidR="0088222E">
        <w:rPr>
          <w:rFonts w:ascii="Times New Roman" w:eastAsia="Hiragino Kaku Gothic Pro W3" w:hAnsi="Times New Roman" w:cs="Times New Roman" w:hint="eastAsia"/>
          <w:sz w:val="24"/>
          <w:szCs w:val="24"/>
          <w:lang w:val="en-US" w:eastAsia="ja-JP"/>
        </w:rPr>
        <w:t>。</w:t>
      </w:r>
    </w:p>
    <w:p w:rsidR="00F43985" w:rsidRPr="007A7BEA" w:rsidRDefault="00F43985">
      <w:pPr>
        <w:pStyle w:val="HTML0"/>
        <w:spacing w:line="240" w:lineRule="atLeast"/>
        <w:rPr>
          <w:rFonts w:ascii="Times New Roman" w:eastAsia="Hiragino Kaku Gothic Pro W3" w:hAnsi="Times New Roman"/>
          <w:sz w:val="24"/>
          <w:lang w:eastAsia="ja-JP"/>
        </w:rPr>
      </w:pPr>
    </w:p>
    <w:p w:rsidR="00F43985" w:rsidRPr="007A7BEA" w:rsidRDefault="00F43985">
      <w:pPr>
        <w:pStyle w:val="HTML0"/>
        <w:spacing w:line="240" w:lineRule="atLeast"/>
        <w:rPr>
          <w:rFonts w:ascii="Times New Roman" w:eastAsia="Hiragino Kaku Gothic Pro W3" w:hAnsi="Times New Roman" w:cs="Times New Roman"/>
          <w:sz w:val="24"/>
          <w:szCs w:val="24"/>
          <w:lang w:val="en-US" w:eastAsia="ja-JP"/>
        </w:rPr>
      </w:pPr>
    </w:p>
    <w:p w:rsidR="00F43985" w:rsidRPr="007A7BEA" w:rsidRDefault="00B30CBC">
      <w:pPr>
        <w:pStyle w:val="HTML0"/>
        <w:spacing w:line="240" w:lineRule="atLeast"/>
        <w:rPr>
          <w:rFonts w:ascii="Times New Roman" w:eastAsia="Hiragino Kaku Gothic Pro W3" w:hAnsi="Times New Roman" w:cs="Times New Roman"/>
          <w:sz w:val="24"/>
          <w:szCs w:val="24"/>
          <w:lang w:val="en" w:eastAsia="ja-JP"/>
        </w:rPr>
      </w:pPr>
      <w:r w:rsidRPr="007A7BEA">
        <w:rPr>
          <w:rFonts w:ascii="Times New Roman" w:eastAsia="Hiragino Kaku Gothic Pro W3" w:hAnsi="Times New Roman" w:cs="Times New Roman"/>
          <w:sz w:val="24"/>
          <w:szCs w:val="24"/>
          <w:lang w:val="en-US" w:eastAsia="ja-JP"/>
        </w:rPr>
        <w:t xml:space="preserve">At the latest Men’s Fashion Weeks, runway looks were adorned with jewelry, including at </w:t>
      </w:r>
      <w:r w:rsidRPr="007A7BEA">
        <w:rPr>
          <w:rFonts w:ascii="Times New Roman" w:eastAsia="Hiragino Kaku Gothic Pro W3" w:hAnsi="Times New Roman" w:cs="Times New Roman"/>
          <w:b/>
          <w:sz w:val="24"/>
          <w:szCs w:val="24"/>
          <w:lang w:val="en-US" w:eastAsia="ja-JP"/>
        </w:rPr>
        <w:t>Dior</w:t>
      </w:r>
      <w:r w:rsidRPr="007A7BEA">
        <w:rPr>
          <w:rFonts w:ascii="Times New Roman" w:eastAsia="Hiragino Kaku Gothic Pro W3" w:hAnsi="Times New Roman" w:cs="Times New Roman"/>
          <w:sz w:val="24"/>
          <w:szCs w:val="24"/>
          <w:lang w:val="en-US" w:eastAsia="ja-JP"/>
        </w:rPr>
        <w:t xml:space="preserve">, </w:t>
      </w:r>
      <w:r w:rsidRPr="007A7BEA">
        <w:rPr>
          <w:rFonts w:ascii="Times New Roman" w:eastAsia="Hiragino Kaku Gothic Pro W3" w:hAnsi="Times New Roman" w:cs="Times New Roman"/>
          <w:b/>
          <w:sz w:val="24"/>
          <w:szCs w:val="24"/>
          <w:lang w:val="en-US" w:eastAsia="ja-JP"/>
        </w:rPr>
        <w:t>Louis Vuitton</w:t>
      </w:r>
      <w:r w:rsidRPr="007A7BEA">
        <w:rPr>
          <w:rFonts w:ascii="Times New Roman" w:eastAsia="Hiragino Kaku Gothic Pro W3" w:hAnsi="Times New Roman" w:cs="Times New Roman"/>
          <w:sz w:val="24"/>
          <w:szCs w:val="24"/>
          <w:lang w:val="en-US" w:eastAsia="ja-JP"/>
        </w:rPr>
        <w:t xml:space="preserve">, </w:t>
      </w:r>
      <w:r w:rsidRPr="007A7BEA">
        <w:rPr>
          <w:rFonts w:ascii="Times New Roman" w:eastAsia="Hiragino Kaku Gothic Pro W3" w:hAnsi="Times New Roman" w:cs="Times New Roman"/>
          <w:b/>
          <w:sz w:val="24"/>
          <w:szCs w:val="24"/>
          <w:lang w:val="en-US" w:eastAsia="ja-JP"/>
        </w:rPr>
        <w:t>Alexander McQueen,</w:t>
      </w:r>
      <w:r w:rsidRPr="007A7BEA">
        <w:rPr>
          <w:rFonts w:ascii="Times New Roman" w:eastAsia="Hiragino Kaku Gothic Pro W3" w:hAnsi="Times New Roman" w:cs="Times New Roman"/>
          <w:sz w:val="24"/>
          <w:szCs w:val="24"/>
          <w:lang w:val="en-US" w:eastAsia="ja-JP"/>
        </w:rPr>
        <w:t xml:space="preserve"> </w:t>
      </w:r>
      <w:r w:rsidRPr="007A7BEA">
        <w:rPr>
          <w:rFonts w:ascii="Times New Roman" w:eastAsia="Hiragino Kaku Gothic Pro W3" w:hAnsi="Times New Roman" w:cs="Times New Roman"/>
          <w:b/>
          <w:sz w:val="24"/>
          <w:szCs w:val="24"/>
          <w:lang w:val="en-US" w:eastAsia="ja-JP"/>
        </w:rPr>
        <w:t>Raf Simons, Off-White</w:t>
      </w:r>
      <w:r w:rsidRPr="007A7BEA">
        <w:rPr>
          <w:rFonts w:ascii="Times New Roman" w:eastAsia="Hiragino Kaku Gothic Pro W3" w:hAnsi="Times New Roman" w:cs="Times New Roman"/>
          <w:sz w:val="24"/>
          <w:szCs w:val="24"/>
          <w:lang w:val="en-US" w:eastAsia="ja-JP"/>
        </w:rPr>
        <w:t xml:space="preserve"> and </w:t>
      </w:r>
      <w:r w:rsidRPr="007A7BEA">
        <w:rPr>
          <w:rFonts w:ascii="Times New Roman" w:eastAsia="Hiragino Kaku Gothic Pro W3" w:hAnsi="Times New Roman" w:cs="Times New Roman"/>
          <w:b/>
          <w:sz w:val="24"/>
          <w:szCs w:val="24"/>
          <w:lang w:val="en-US" w:eastAsia="ja-JP"/>
        </w:rPr>
        <w:t>Versace</w:t>
      </w:r>
      <w:r w:rsidRPr="007A7BEA">
        <w:rPr>
          <w:rFonts w:ascii="Times New Roman" w:eastAsia="Hiragino Kaku Gothic Pro W3" w:hAnsi="Times New Roman" w:cs="Times New Roman"/>
          <w:sz w:val="24"/>
          <w:szCs w:val="24"/>
          <w:lang w:val="en-US" w:eastAsia="ja-JP"/>
        </w:rPr>
        <w:t>. Equally, male celebrities and other red carpet guests showed off ensembles embellished with jewels in wide stylistic ranges, from a single pearl earring to surfer style necklaces, from the avant-garde to the more ‘romantic.’</w:t>
      </w:r>
      <w:r w:rsidRPr="007A7BEA">
        <w:rPr>
          <w:rFonts w:ascii="Times New Roman" w:eastAsia="Hiragino Kaku Gothic Pro W3" w:hAnsi="Times New Roman" w:cs="Times New Roman"/>
          <w:sz w:val="24"/>
          <w:szCs w:val="24"/>
          <w:lang w:val="en" w:eastAsia="ja-JP"/>
        </w:rPr>
        <w:t xml:space="preserve"> Disseminated widely via Instagram, these styles have been influencing younger markets. According to USA market research firm </w:t>
      </w:r>
      <w:r w:rsidRPr="007A7BEA">
        <w:rPr>
          <w:rFonts w:ascii="Times New Roman" w:eastAsia="Hiragino Kaku Gothic Pro W3" w:hAnsi="Times New Roman" w:cs="Times New Roman"/>
          <w:b/>
          <w:sz w:val="24"/>
          <w:szCs w:val="24"/>
          <w:lang w:val="en" w:eastAsia="ja-JP"/>
        </w:rPr>
        <w:t>NPD Group</w:t>
      </w:r>
      <w:r w:rsidRPr="007A7BEA">
        <w:rPr>
          <w:rFonts w:ascii="Times New Roman" w:eastAsia="Hiragino Kaku Gothic Pro W3" w:hAnsi="Times New Roman" w:cs="Times New Roman"/>
          <w:sz w:val="24"/>
          <w:szCs w:val="24"/>
          <w:lang w:val="en" w:eastAsia="ja-JP"/>
        </w:rPr>
        <w:t>, Millennials are driving sales of men's jewelry, generating half the growth, followed by Gen Z and X. Global sales in luxury men's jewelry reached 5.3 billion USD in 2017, compared to 4.3 billion in 2012, and is continually increasing.</w:t>
      </w:r>
    </w:p>
    <w:p w:rsidR="00F43985" w:rsidRPr="007A7BEA" w:rsidRDefault="00F43985">
      <w:pPr>
        <w:pStyle w:val="HTML0"/>
        <w:spacing w:line="240" w:lineRule="atLeast"/>
        <w:rPr>
          <w:rFonts w:ascii="Times New Roman" w:eastAsia="Hiragino Kaku Gothic Pro W3" w:hAnsi="Times New Roman"/>
          <w:sz w:val="24"/>
          <w:lang w:eastAsia="ja-JP"/>
        </w:rPr>
      </w:pPr>
    </w:p>
    <w:p w:rsidR="00F43985" w:rsidRPr="007A7BEA" w:rsidRDefault="00B30CBC">
      <w:pPr>
        <w:pStyle w:val="HTML0"/>
        <w:spacing w:line="240" w:lineRule="atLeast"/>
        <w:rPr>
          <w:rFonts w:ascii="Times New Roman" w:eastAsia="Hiragino Kaku Gothic Pro W3" w:hAnsi="Times New Roman" w:cs="Times New Roman"/>
          <w:sz w:val="24"/>
          <w:szCs w:val="24"/>
          <w:lang w:val="en-US" w:eastAsia="ja-JP"/>
        </w:rPr>
      </w:pPr>
      <w:r w:rsidRPr="007A7BEA">
        <w:rPr>
          <w:rFonts w:ascii="Times New Roman" w:eastAsia="Hiragino Kaku Gothic Pro W3" w:hAnsi="Times New Roman" w:cs="Times New Roman" w:hint="eastAsia"/>
          <w:sz w:val="24"/>
          <w:szCs w:val="24"/>
          <w:lang w:val="en-US" w:eastAsia="ja-JP"/>
        </w:rPr>
        <w:t>最新のメンズファッションウィークで</w:t>
      </w:r>
      <w:r w:rsidRPr="007A7BEA">
        <w:rPr>
          <w:rFonts w:ascii="Times New Roman" w:eastAsia="Hiragino Kaku Gothic Pro W3" w:hAnsi="Times New Roman" w:cs="Times New Roman" w:hint="eastAsia"/>
          <w:b/>
          <w:bCs/>
          <w:sz w:val="24"/>
          <w:szCs w:val="24"/>
          <w:lang w:val="en-US" w:eastAsia="ja-JP"/>
        </w:rPr>
        <w:t>ディオール</w:t>
      </w:r>
      <w:r w:rsidRPr="007A7BEA">
        <w:rPr>
          <w:rFonts w:ascii="Times New Roman" w:eastAsia="Hiragino Kaku Gothic Pro W3" w:hAnsi="Times New Roman" w:cs="Times New Roman" w:hint="eastAsia"/>
          <w:sz w:val="24"/>
          <w:szCs w:val="24"/>
          <w:lang w:val="en-US" w:eastAsia="ja-JP"/>
        </w:rPr>
        <w:t>、</w:t>
      </w:r>
      <w:r w:rsidRPr="007A7BEA">
        <w:rPr>
          <w:rFonts w:ascii="Times New Roman" w:eastAsia="Hiragino Kaku Gothic Pro W3" w:hAnsi="Times New Roman" w:cs="Times New Roman" w:hint="eastAsia"/>
          <w:b/>
          <w:bCs/>
          <w:sz w:val="24"/>
          <w:szCs w:val="24"/>
          <w:lang w:val="en-US" w:eastAsia="ja-JP"/>
        </w:rPr>
        <w:t>ルイ・ヴィトン</w:t>
      </w:r>
      <w:r w:rsidRPr="007A7BEA">
        <w:rPr>
          <w:rFonts w:ascii="Times New Roman" w:eastAsia="Hiragino Kaku Gothic Pro W3" w:hAnsi="Times New Roman" w:cs="Times New Roman" w:hint="eastAsia"/>
          <w:sz w:val="24"/>
          <w:szCs w:val="24"/>
          <w:lang w:val="en-US" w:eastAsia="ja-JP"/>
        </w:rPr>
        <w:t>、</w:t>
      </w:r>
      <w:r w:rsidRPr="007A7BEA">
        <w:rPr>
          <w:rFonts w:ascii="Times New Roman" w:eastAsia="Hiragino Kaku Gothic Pro W3" w:hAnsi="Times New Roman" w:cs="Times New Roman" w:hint="eastAsia"/>
          <w:b/>
          <w:bCs/>
          <w:sz w:val="24"/>
          <w:szCs w:val="24"/>
          <w:lang w:val="en-US" w:eastAsia="ja-JP"/>
        </w:rPr>
        <w:t>アレクサンダー・マックイーン</w:t>
      </w:r>
      <w:r w:rsidRPr="007A7BEA">
        <w:rPr>
          <w:rFonts w:ascii="Times New Roman" w:eastAsia="Hiragino Kaku Gothic Pro W3" w:hAnsi="Times New Roman" w:cs="Times New Roman" w:hint="eastAsia"/>
          <w:sz w:val="24"/>
          <w:szCs w:val="24"/>
          <w:lang w:val="en-US" w:eastAsia="ja-JP"/>
        </w:rPr>
        <w:t>、</w:t>
      </w:r>
      <w:r w:rsidRPr="007A7BEA">
        <w:rPr>
          <w:rFonts w:ascii="Times New Roman" w:eastAsia="Hiragino Kaku Gothic Pro W3" w:hAnsi="Times New Roman" w:cs="Times New Roman" w:hint="eastAsia"/>
          <w:b/>
          <w:bCs/>
          <w:sz w:val="24"/>
          <w:szCs w:val="24"/>
          <w:lang w:val="en-US" w:eastAsia="ja-JP"/>
        </w:rPr>
        <w:t>ラフ・シモンズ</w:t>
      </w:r>
      <w:r w:rsidRPr="007A7BEA">
        <w:rPr>
          <w:rFonts w:ascii="Times New Roman" w:eastAsia="Hiragino Kaku Gothic Pro W3" w:hAnsi="Times New Roman" w:cs="Times New Roman" w:hint="eastAsia"/>
          <w:sz w:val="24"/>
          <w:szCs w:val="24"/>
          <w:lang w:val="en-US" w:eastAsia="ja-JP"/>
        </w:rPr>
        <w:t>、</w:t>
      </w:r>
      <w:r w:rsidR="009B50A5" w:rsidRPr="002E094F">
        <w:rPr>
          <w:rFonts w:ascii="Times New Roman" w:eastAsia="Hiragino Kaku Gothic Pro W3" w:hAnsi="Times New Roman" w:cs="Times New Roman" w:hint="eastAsia"/>
          <w:b/>
          <w:sz w:val="24"/>
          <w:szCs w:val="24"/>
          <w:lang w:val="en-US" w:eastAsia="ja-JP"/>
        </w:rPr>
        <w:t>Off-White</w:t>
      </w:r>
      <w:r w:rsidRPr="007A7BEA">
        <w:rPr>
          <w:rFonts w:ascii="Times New Roman" w:eastAsia="Hiragino Kaku Gothic Pro W3" w:hAnsi="Times New Roman" w:cs="Times New Roman" w:hint="eastAsia"/>
          <w:sz w:val="24"/>
          <w:szCs w:val="24"/>
          <w:lang w:val="en-US" w:eastAsia="ja-JP"/>
        </w:rPr>
        <w:t>、そして</w:t>
      </w:r>
      <w:r w:rsidRPr="007A7BEA">
        <w:rPr>
          <w:rFonts w:ascii="Times New Roman" w:eastAsia="Hiragino Kaku Gothic Pro W3" w:hAnsi="Times New Roman" w:cs="Times New Roman" w:hint="eastAsia"/>
          <w:b/>
          <w:bCs/>
          <w:sz w:val="24"/>
          <w:szCs w:val="24"/>
          <w:lang w:val="en-US" w:eastAsia="ja-JP"/>
        </w:rPr>
        <w:t>ヴェルサーチ</w:t>
      </w:r>
      <w:r w:rsidRPr="007A7BEA">
        <w:rPr>
          <w:rFonts w:ascii="Times New Roman" w:eastAsia="Hiragino Kaku Gothic Pro W3" w:hAnsi="Times New Roman" w:cs="Times New Roman" w:hint="eastAsia"/>
          <w:sz w:val="24"/>
          <w:szCs w:val="24"/>
          <w:lang w:val="en-US" w:eastAsia="ja-JP"/>
        </w:rPr>
        <w:t>などのランウェイで</w:t>
      </w:r>
      <w:r w:rsidR="00991CC6">
        <w:rPr>
          <w:rFonts w:ascii="Times New Roman" w:eastAsia="Hiragino Kaku Gothic Pro W3" w:hAnsi="Times New Roman" w:cs="Times New Roman" w:hint="eastAsia"/>
          <w:sz w:val="24"/>
          <w:szCs w:val="24"/>
          <w:lang w:val="en-US" w:eastAsia="ja-JP"/>
        </w:rPr>
        <w:t>注目を集めた</w:t>
      </w:r>
      <w:r w:rsidRPr="007A7BEA">
        <w:rPr>
          <w:rFonts w:ascii="Times New Roman" w:eastAsia="Hiragino Kaku Gothic Pro W3" w:hAnsi="Times New Roman" w:cs="Times New Roman" w:hint="eastAsia"/>
          <w:sz w:val="24"/>
          <w:szCs w:val="24"/>
          <w:lang w:val="en-US" w:eastAsia="ja-JP"/>
        </w:rPr>
        <w:t>のは、そのジュエリー</w:t>
      </w:r>
      <w:r w:rsidR="009B50A5">
        <w:rPr>
          <w:rFonts w:ascii="Times New Roman" w:eastAsia="Hiragino Kaku Gothic Pro W3" w:hAnsi="Times New Roman" w:cs="Times New Roman" w:hint="eastAsia"/>
          <w:sz w:val="24"/>
          <w:szCs w:val="24"/>
          <w:lang w:val="en-US" w:eastAsia="ja-JP"/>
        </w:rPr>
        <w:t>の使い方</w:t>
      </w:r>
      <w:r w:rsidRPr="007A7BEA">
        <w:rPr>
          <w:rFonts w:ascii="Times New Roman" w:eastAsia="Hiragino Kaku Gothic Pro W3" w:hAnsi="Times New Roman" w:cs="Times New Roman" w:hint="eastAsia"/>
          <w:sz w:val="24"/>
          <w:szCs w:val="24"/>
          <w:lang w:val="en-US" w:eastAsia="ja-JP"/>
        </w:rPr>
        <w:t>。男性</w:t>
      </w:r>
      <w:r w:rsidR="009B50A5">
        <w:rPr>
          <w:rFonts w:ascii="Times New Roman" w:eastAsia="Hiragino Kaku Gothic Pro W3" w:hAnsi="Times New Roman" w:cs="Times New Roman" w:hint="eastAsia"/>
          <w:sz w:val="24"/>
          <w:szCs w:val="24"/>
          <w:lang w:val="en-US" w:eastAsia="ja-JP"/>
        </w:rPr>
        <w:t>の</w:t>
      </w:r>
      <w:r w:rsidRPr="007A7BEA">
        <w:rPr>
          <w:rFonts w:ascii="Times New Roman" w:eastAsia="Hiragino Kaku Gothic Pro W3" w:hAnsi="Times New Roman" w:cs="Times New Roman" w:hint="eastAsia"/>
          <w:sz w:val="24"/>
          <w:szCs w:val="24"/>
          <w:lang w:val="en-US" w:eastAsia="ja-JP"/>
        </w:rPr>
        <w:t>セレブリティやレッドカーペットを</w:t>
      </w:r>
      <w:r w:rsidR="009B50A5">
        <w:rPr>
          <w:rFonts w:ascii="Times New Roman" w:eastAsia="Hiragino Kaku Gothic Pro W3" w:hAnsi="Times New Roman" w:cs="Times New Roman" w:hint="eastAsia"/>
          <w:sz w:val="24"/>
          <w:szCs w:val="24"/>
          <w:lang w:val="en-US" w:eastAsia="ja-JP"/>
        </w:rPr>
        <w:t>闊歩する</w:t>
      </w:r>
      <w:r w:rsidRPr="007A7BEA">
        <w:rPr>
          <w:rFonts w:ascii="Times New Roman" w:eastAsia="Hiragino Kaku Gothic Pro W3" w:hAnsi="Times New Roman" w:cs="Times New Roman" w:hint="eastAsia"/>
          <w:sz w:val="24"/>
          <w:szCs w:val="24"/>
          <w:lang w:val="en-US" w:eastAsia="ja-JP"/>
        </w:rPr>
        <w:t>人</w:t>
      </w:r>
      <w:r w:rsidR="009B50A5">
        <w:rPr>
          <w:rFonts w:ascii="Times New Roman" w:eastAsia="Hiragino Kaku Gothic Pro W3" w:hAnsi="Times New Roman" w:cs="Times New Roman" w:hint="eastAsia"/>
          <w:sz w:val="24"/>
          <w:szCs w:val="24"/>
          <w:lang w:val="en-US" w:eastAsia="ja-JP"/>
        </w:rPr>
        <w:t>たちも</w:t>
      </w:r>
      <w:r w:rsidRPr="007A7BEA">
        <w:rPr>
          <w:rFonts w:ascii="Times New Roman" w:eastAsia="Hiragino Kaku Gothic Pro W3" w:hAnsi="Times New Roman" w:cs="Times New Roman" w:hint="eastAsia"/>
          <w:sz w:val="24"/>
          <w:szCs w:val="24"/>
          <w:lang w:val="en-US" w:eastAsia="ja-JP"/>
        </w:rPr>
        <w:t>、様々なスタイル</w:t>
      </w:r>
      <w:r w:rsidR="009B50A5">
        <w:rPr>
          <w:rFonts w:ascii="Times New Roman" w:eastAsia="Hiragino Kaku Gothic Pro W3" w:hAnsi="Times New Roman" w:cs="Times New Roman" w:hint="eastAsia"/>
          <w:sz w:val="24"/>
          <w:szCs w:val="24"/>
          <w:lang w:val="en-US" w:eastAsia="ja-JP"/>
        </w:rPr>
        <w:t>で自分たちの姿をアピールしていた</w:t>
      </w:r>
      <w:r w:rsidR="009B50A5" w:rsidRPr="00E12709">
        <w:rPr>
          <w:rFonts w:ascii="Times New Roman" w:eastAsia="Hiragino Kaku Gothic Pro W3" w:hAnsi="Times New Roman" w:cs="Times New Roman" w:hint="eastAsia"/>
          <w:sz w:val="24"/>
          <w:szCs w:val="24"/>
          <w:lang w:val="en-US" w:eastAsia="ja-JP"/>
        </w:rPr>
        <w:t>。</w:t>
      </w:r>
      <w:r w:rsidRPr="007A7BEA">
        <w:rPr>
          <w:rFonts w:ascii="Times New Roman" w:eastAsia="Hiragino Kaku Gothic Pro W3" w:hAnsi="Times New Roman" w:cs="Times New Roman" w:hint="eastAsia"/>
          <w:sz w:val="24"/>
          <w:szCs w:val="24"/>
          <w:lang w:val="en-US" w:eastAsia="ja-JP"/>
        </w:rPr>
        <w:t>例えば片方だけのパールのイヤリングからサーファースタイルのネックレス、</w:t>
      </w:r>
      <w:r w:rsidR="009B50A5">
        <w:rPr>
          <w:rFonts w:ascii="Times New Roman" w:eastAsia="Hiragino Kaku Gothic Pro W3" w:hAnsi="Times New Roman" w:cs="Times New Roman" w:hint="eastAsia"/>
          <w:sz w:val="24"/>
          <w:szCs w:val="24"/>
          <w:lang w:val="en-US" w:eastAsia="ja-JP"/>
        </w:rPr>
        <w:t>また</w:t>
      </w:r>
      <w:r w:rsidRPr="007A7BEA">
        <w:rPr>
          <w:rFonts w:ascii="Times New Roman" w:eastAsia="Hiragino Kaku Gothic Pro W3" w:hAnsi="Times New Roman" w:cs="Times New Roman" w:hint="eastAsia"/>
          <w:sz w:val="24"/>
          <w:szCs w:val="24"/>
          <w:lang w:val="en-US" w:eastAsia="ja-JP"/>
        </w:rPr>
        <w:t>はア</w:t>
      </w:r>
      <w:r w:rsidR="009B50A5">
        <w:rPr>
          <w:rFonts w:ascii="Times New Roman" w:eastAsia="Hiragino Kaku Gothic Pro W3" w:hAnsi="Times New Roman" w:cs="Times New Roman" w:hint="eastAsia"/>
          <w:sz w:val="24"/>
          <w:szCs w:val="24"/>
          <w:lang w:val="en-US" w:eastAsia="ja-JP"/>
        </w:rPr>
        <w:t>バ</w:t>
      </w:r>
      <w:r w:rsidRPr="007A7BEA">
        <w:rPr>
          <w:rFonts w:ascii="Times New Roman" w:eastAsia="Hiragino Kaku Gothic Pro W3" w:hAnsi="Times New Roman" w:cs="Times New Roman" w:hint="eastAsia"/>
          <w:sz w:val="24"/>
          <w:szCs w:val="24"/>
          <w:lang w:val="en-US" w:eastAsia="ja-JP"/>
        </w:rPr>
        <w:t>ンギャルドからロマンティックなスタイルまで、とにかくジュエリーのアンサンブル</w:t>
      </w:r>
      <w:r w:rsidR="009B50A5">
        <w:rPr>
          <w:rFonts w:ascii="Times New Roman" w:eastAsia="Hiragino Kaku Gothic Pro W3" w:hAnsi="Times New Roman" w:cs="Times New Roman" w:hint="eastAsia"/>
          <w:sz w:val="24"/>
          <w:szCs w:val="24"/>
          <w:lang w:val="en-US" w:eastAsia="ja-JP"/>
        </w:rPr>
        <w:t>が目を引きつけた。</w:t>
      </w:r>
      <w:r w:rsidR="00991CC6">
        <w:rPr>
          <w:rFonts w:ascii="Times New Roman" w:eastAsia="Hiragino Kaku Gothic Pro W3" w:hAnsi="Times New Roman" w:cs="Times New Roman" w:hint="eastAsia"/>
          <w:sz w:val="24"/>
          <w:szCs w:val="24"/>
          <w:lang w:val="en-US" w:eastAsia="ja-JP"/>
        </w:rPr>
        <w:t>さらに、</w:t>
      </w:r>
      <w:r w:rsidRPr="007A7BEA">
        <w:rPr>
          <w:rFonts w:ascii="Times New Roman" w:eastAsia="Hiragino Kaku Gothic Pro W3" w:hAnsi="Times New Roman" w:cs="Times New Roman" w:hint="eastAsia"/>
          <w:sz w:val="24"/>
          <w:szCs w:val="24"/>
          <w:lang w:val="en-US" w:eastAsia="ja-JP"/>
        </w:rPr>
        <w:t>インスタグラムを通して拡散されること</w:t>
      </w:r>
      <w:r w:rsidR="00991CC6">
        <w:rPr>
          <w:rFonts w:ascii="Times New Roman" w:eastAsia="Hiragino Kaku Gothic Pro W3" w:hAnsi="Times New Roman" w:cs="Times New Roman" w:hint="eastAsia"/>
          <w:sz w:val="24"/>
          <w:szCs w:val="24"/>
          <w:lang w:val="en-US" w:eastAsia="ja-JP"/>
        </w:rPr>
        <w:t>で</w:t>
      </w:r>
      <w:r w:rsidRPr="007A7BEA">
        <w:rPr>
          <w:rFonts w:ascii="Times New Roman" w:eastAsia="Hiragino Kaku Gothic Pro W3" w:hAnsi="Times New Roman" w:cs="Times New Roman" w:hint="eastAsia"/>
          <w:sz w:val="24"/>
          <w:szCs w:val="24"/>
          <w:lang w:val="en-US" w:eastAsia="ja-JP"/>
        </w:rPr>
        <w:t>、そ</w:t>
      </w:r>
      <w:r w:rsidR="00991CC6">
        <w:rPr>
          <w:rFonts w:ascii="Times New Roman" w:eastAsia="Hiragino Kaku Gothic Pro W3" w:hAnsi="Times New Roman" w:cs="Times New Roman" w:hint="eastAsia"/>
          <w:sz w:val="24"/>
          <w:szCs w:val="24"/>
          <w:lang w:val="en-US" w:eastAsia="ja-JP"/>
        </w:rPr>
        <w:t>の</w:t>
      </w:r>
      <w:r w:rsidRPr="007A7BEA">
        <w:rPr>
          <w:rFonts w:ascii="Times New Roman" w:eastAsia="Hiragino Kaku Gothic Pro W3" w:hAnsi="Times New Roman" w:cs="Times New Roman" w:hint="eastAsia"/>
          <w:sz w:val="24"/>
          <w:szCs w:val="24"/>
          <w:lang w:val="en-US" w:eastAsia="ja-JP"/>
        </w:rPr>
        <w:t>スタイルは若い世代のマーケットに影響を与えている。アメリカの</w:t>
      </w:r>
      <w:r w:rsidR="00991CC6">
        <w:rPr>
          <w:rFonts w:ascii="Times New Roman" w:eastAsia="Hiragino Kaku Gothic Pro W3" w:hAnsi="Times New Roman" w:cs="Times New Roman" w:hint="eastAsia"/>
          <w:sz w:val="24"/>
          <w:szCs w:val="24"/>
          <w:lang w:val="en-US" w:eastAsia="ja-JP"/>
        </w:rPr>
        <w:t>市場調査会社、</w:t>
      </w:r>
      <w:r w:rsidRPr="007A7BEA">
        <w:rPr>
          <w:rFonts w:ascii="Times New Roman" w:eastAsia="Hiragino Kaku Gothic Pro W3" w:hAnsi="Times New Roman" w:cs="Times New Roman"/>
          <w:b/>
          <w:bCs/>
          <w:sz w:val="24"/>
          <w:szCs w:val="24"/>
          <w:lang w:val="en-US" w:eastAsia="ja-JP"/>
        </w:rPr>
        <w:t>NPD</w:t>
      </w:r>
      <w:r w:rsidRPr="007A7BEA">
        <w:rPr>
          <w:rFonts w:ascii="Times New Roman" w:eastAsia="Hiragino Kaku Gothic Pro W3" w:hAnsi="Times New Roman" w:cs="Times New Roman" w:hint="eastAsia"/>
          <w:b/>
          <w:bCs/>
          <w:sz w:val="24"/>
          <w:szCs w:val="24"/>
          <w:lang w:val="en-US" w:eastAsia="ja-JP"/>
        </w:rPr>
        <w:t>グループ</w:t>
      </w:r>
      <w:r w:rsidRPr="007A7BEA">
        <w:rPr>
          <w:rFonts w:ascii="Times New Roman" w:eastAsia="Hiragino Kaku Gothic Pro W3" w:hAnsi="Times New Roman" w:cs="Times New Roman" w:hint="eastAsia"/>
          <w:sz w:val="24"/>
          <w:szCs w:val="24"/>
          <w:lang w:val="en-US" w:eastAsia="ja-JP"/>
        </w:rPr>
        <w:t>によれば、男性ジュエリーの最大の購買層</w:t>
      </w:r>
      <w:r w:rsidR="001364D6">
        <w:rPr>
          <w:rFonts w:ascii="Times New Roman" w:eastAsia="Hiragino Kaku Gothic Pro W3" w:hAnsi="Times New Roman" w:cs="Times New Roman" w:hint="eastAsia"/>
          <w:sz w:val="24"/>
          <w:szCs w:val="24"/>
          <w:lang w:val="en-US" w:eastAsia="ja-JP"/>
        </w:rPr>
        <w:t>は</w:t>
      </w:r>
      <w:r w:rsidR="001364D6" w:rsidRPr="003038CE">
        <w:rPr>
          <w:rFonts w:ascii="Times New Roman" w:eastAsia="Hiragino Kaku Gothic Pro W3" w:hAnsi="Times New Roman" w:cs="Times New Roman" w:hint="eastAsia"/>
          <w:sz w:val="24"/>
          <w:szCs w:val="24"/>
          <w:lang w:val="en-US" w:eastAsia="ja-JP"/>
        </w:rPr>
        <w:t>ミレニアル世代</w:t>
      </w:r>
      <w:r w:rsidR="001364D6">
        <w:rPr>
          <w:rFonts w:ascii="Times New Roman" w:eastAsia="Hiragino Kaku Gothic Pro W3" w:hAnsi="Times New Roman" w:cs="Times New Roman" w:hint="eastAsia"/>
          <w:sz w:val="24"/>
          <w:szCs w:val="24"/>
          <w:lang w:val="en-US" w:eastAsia="ja-JP"/>
        </w:rPr>
        <w:t>で</w:t>
      </w:r>
      <w:r w:rsidRPr="007A7BEA">
        <w:rPr>
          <w:rFonts w:ascii="Times New Roman" w:eastAsia="Hiragino Kaku Gothic Pro W3" w:hAnsi="Times New Roman" w:cs="Times New Roman" w:hint="eastAsia"/>
          <w:sz w:val="24"/>
          <w:szCs w:val="24"/>
          <w:lang w:val="en-US" w:eastAsia="ja-JP"/>
        </w:rPr>
        <w:t>、</w:t>
      </w:r>
      <w:r w:rsidR="00991CC6">
        <w:rPr>
          <w:rFonts w:ascii="Times New Roman" w:eastAsia="Hiragino Kaku Gothic Pro W3" w:hAnsi="Times New Roman" w:cs="Times New Roman" w:hint="eastAsia"/>
          <w:sz w:val="24"/>
          <w:szCs w:val="24"/>
          <w:lang w:val="en-US" w:eastAsia="ja-JP"/>
        </w:rPr>
        <w:t>全体の</w:t>
      </w:r>
      <w:r w:rsidRPr="007A7BEA">
        <w:rPr>
          <w:rFonts w:ascii="Times New Roman" w:eastAsia="Hiragino Kaku Gothic Pro W3" w:hAnsi="Times New Roman" w:cs="Times New Roman" w:hint="eastAsia"/>
          <w:sz w:val="24"/>
          <w:szCs w:val="24"/>
          <w:lang w:val="en-US" w:eastAsia="ja-JP"/>
        </w:rPr>
        <w:t>半分</w:t>
      </w:r>
      <w:r w:rsidR="001364D6">
        <w:rPr>
          <w:rFonts w:ascii="Times New Roman" w:eastAsia="Hiragino Kaku Gothic Pro W3" w:hAnsi="Times New Roman" w:cs="Times New Roman" w:hint="eastAsia"/>
          <w:sz w:val="24"/>
          <w:szCs w:val="24"/>
          <w:lang w:val="en-US" w:eastAsia="ja-JP"/>
        </w:rPr>
        <w:t>を占めており、その後に</w:t>
      </w:r>
      <w:r w:rsidRPr="007A7BEA">
        <w:rPr>
          <w:rFonts w:ascii="Times New Roman" w:eastAsia="Hiragino Kaku Gothic Pro W3" w:hAnsi="Times New Roman" w:cs="Times New Roman" w:hint="eastAsia"/>
          <w:sz w:val="24"/>
          <w:szCs w:val="24"/>
          <w:lang w:val="en-US" w:eastAsia="ja-JP"/>
        </w:rPr>
        <w:t>ジェネレーション</w:t>
      </w:r>
      <w:r w:rsidRPr="007A7BEA">
        <w:rPr>
          <w:rFonts w:ascii="Times New Roman" w:eastAsia="Hiragino Kaku Gothic Pro W3" w:hAnsi="Times New Roman" w:cs="Times New Roman"/>
          <w:sz w:val="24"/>
          <w:szCs w:val="24"/>
          <w:lang w:val="en-US" w:eastAsia="ja-JP"/>
        </w:rPr>
        <w:t>Z</w:t>
      </w:r>
      <w:r w:rsidRPr="007A7BEA">
        <w:rPr>
          <w:rFonts w:ascii="Times New Roman" w:eastAsia="Hiragino Kaku Gothic Pro W3" w:hAnsi="Times New Roman" w:cs="Times New Roman" w:hint="eastAsia"/>
          <w:sz w:val="24"/>
          <w:szCs w:val="24"/>
          <w:lang w:val="en-US" w:eastAsia="ja-JP"/>
        </w:rPr>
        <w:t>と</w:t>
      </w:r>
      <w:r w:rsidRPr="007A7BEA">
        <w:rPr>
          <w:rFonts w:ascii="Times New Roman" w:eastAsia="Hiragino Kaku Gothic Pro W3" w:hAnsi="Times New Roman" w:cs="Times New Roman"/>
          <w:sz w:val="24"/>
          <w:szCs w:val="24"/>
          <w:lang w:val="en-US" w:eastAsia="ja-JP"/>
        </w:rPr>
        <w:t>X</w:t>
      </w:r>
      <w:r w:rsidR="001364D6">
        <w:rPr>
          <w:rFonts w:ascii="Times New Roman" w:eastAsia="Hiragino Kaku Gothic Pro W3" w:hAnsi="Times New Roman" w:cs="Times New Roman" w:hint="eastAsia"/>
          <w:sz w:val="24"/>
          <w:szCs w:val="24"/>
          <w:lang w:val="en-US" w:eastAsia="ja-JP"/>
        </w:rPr>
        <w:t>が続く</w:t>
      </w:r>
      <w:r w:rsidRPr="007A7BEA">
        <w:rPr>
          <w:rFonts w:ascii="Times New Roman" w:eastAsia="Hiragino Kaku Gothic Pro W3" w:hAnsi="Times New Roman" w:cs="Times New Roman" w:hint="eastAsia"/>
          <w:sz w:val="24"/>
          <w:szCs w:val="24"/>
          <w:lang w:val="en-US" w:eastAsia="ja-JP"/>
        </w:rPr>
        <w:t>。全世界での男性用高級ジュエリーの売り上げは</w:t>
      </w:r>
      <w:r w:rsidR="001364D6">
        <w:rPr>
          <w:rFonts w:ascii="Times New Roman" w:eastAsia="Hiragino Kaku Gothic Pro W3" w:hAnsi="Times New Roman" w:cs="Times New Roman" w:hint="eastAsia"/>
          <w:sz w:val="24"/>
          <w:szCs w:val="24"/>
          <w:lang w:val="en-US" w:eastAsia="ja-JP"/>
        </w:rPr>
        <w:t>、</w:t>
      </w:r>
      <w:r w:rsidRPr="007A7BEA">
        <w:rPr>
          <w:rFonts w:ascii="Times New Roman" w:eastAsia="Hiragino Kaku Gothic Pro W3" w:hAnsi="Times New Roman" w:cs="Times New Roman"/>
          <w:sz w:val="24"/>
          <w:szCs w:val="24"/>
          <w:lang w:val="en-US" w:eastAsia="ja-JP"/>
        </w:rPr>
        <w:t>2012</w:t>
      </w:r>
      <w:r w:rsidRPr="007A7BEA">
        <w:rPr>
          <w:rFonts w:ascii="Times New Roman" w:eastAsia="Hiragino Kaku Gothic Pro W3" w:hAnsi="Times New Roman" w:cs="Times New Roman" w:hint="eastAsia"/>
          <w:sz w:val="24"/>
          <w:szCs w:val="24"/>
          <w:lang w:val="en-US" w:eastAsia="ja-JP"/>
        </w:rPr>
        <w:t>年</w:t>
      </w:r>
      <w:r w:rsidR="001364D6">
        <w:rPr>
          <w:rFonts w:ascii="Times New Roman" w:eastAsia="Hiragino Kaku Gothic Pro W3" w:hAnsi="Times New Roman" w:cs="Times New Roman" w:hint="eastAsia"/>
          <w:sz w:val="24"/>
          <w:szCs w:val="24"/>
          <w:lang w:val="en-US" w:eastAsia="ja-JP"/>
        </w:rPr>
        <w:t>に</w:t>
      </w:r>
      <w:r w:rsidRPr="007A7BEA">
        <w:rPr>
          <w:rFonts w:ascii="Times New Roman" w:eastAsia="Hiragino Kaku Gothic Pro W3" w:hAnsi="Times New Roman" w:cs="Times New Roman"/>
          <w:sz w:val="24"/>
          <w:szCs w:val="24"/>
          <w:lang w:val="en-US" w:eastAsia="ja-JP"/>
        </w:rPr>
        <w:t>43</w:t>
      </w:r>
      <w:r w:rsidRPr="007A7BEA">
        <w:rPr>
          <w:rFonts w:ascii="Times New Roman" w:eastAsia="Hiragino Kaku Gothic Pro W3" w:hAnsi="Times New Roman" w:cs="Times New Roman" w:hint="eastAsia"/>
          <w:sz w:val="24"/>
          <w:szCs w:val="24"/>
          <w:lang w:val="en-US" w:eastAsia="ja-JP"/>
        </w:rPr>
        <w:t>億ドル</w:t>
      </w:r>
      <w:r w:rsidR="001364D6">
        <w:rPr>
          <w:rFonts w:ascii="Times New Roman" w:eastAsia="Hiragino Kaku Gothic Pro W3" w:hAnsi="Times New Roman" w:cs="Times New Roman" w:hint="eastAsia"/>
          <w:sz w:val="24"/>
          <w:szCs w:val="24"/>
          <w:lang w:val="en-US" w:eastAsia="ja-JP"/>
        </w:rPr>
        <w:t>だったものが</w:t>
      </w:r>
      <w:r w:rsidRPr="007A7BEA">
        <w:rPr>
          <w:rFonts w:ascii="Times New Roman" w:eastAsia="Hiragino Kaku Gothic Pro W3" w:hAnsi="Times New Roman" w:cs="Times New Roman"/>
          <w:sz w:val="24"/>
          <w:szCs w:val="24"/>
          <w:lang w:val="en-US" w:eastAsia="ja-JP"/>
        </w:rPr>
        <w:t>2017</w:t>
      </w:r>
      <w:r w:rsidRPr="007A7BEA">
        <w:rPr>
          <w:rFonts w:ascii="Times New Roman" w:eastAsia="Hiragino Kaku Gothic Pro W3" w:hAnsi="Times New Roman" w:cs="Times New Roman" w:hint="eastAsia"/>
          <w:sz w:val="24"/>
          <w:szCs w:val="24"/>
          <w:lang w:val="en-US" w:eastAsia="ja-JP"/>
        </w:rPr>
        <w:t>年には</w:t>
      </w:r>
      <w:r w:rsidRPr="007A7BEA">
        <w:rPr>
          <w:rFonts w:ascii="Times New Roman" w:eastAsia="Hiragino Kaku Gothic Pro W3" w:hAnsi="Times New Roman" w:cs="Times New Roman"/>
          <w:sz w:val="24"/>
          <w:szCs w:val="24"/>
          <w:lang w:val="en-US" w:eastAsia="ja-JP"/>
        </w:rPr>
        <w:t>53</w:t>
      </w:r>
      <w:r w:rsidRPr="007A7BEA">
        <w:rPr>
          <w:rFonts w:ascii="Times New Roman" w:eastAsia="Hiragino Kaku Gothic Pro W3" w:hAnsi="Times New Roman" w:cs="Times New Roman" w:hint="eastAsia"/>
          <w:sz w:val="24"/>
          <w:szCs w:val="24"/>
          <w:lang w:val="en-US" w:eastAsia="ja-JP"/>
        </w:rPr>
        <w:t>億ドルに達し、現在も伸び続けている。</w:t>
      </w:r>
    </w:p>
    <w:p w:rsidR="00F43985" w:rsidRPr="007A7BEA" w:rsidRDefault="00F43985">
      <w:pPr>
        <w:pStyle w:val="HTML0"/>
        <w:spacing w:line="240" w:lineRule="atLeast"/>
        <w:rPr>
          <w:rFonts w:ascii="Times New Roman" w:eastAsia="Hiragino Kaku Gothic Pro W3" w:hAnsi="Times New Roman"/>
          <w:sz w:val="24"/>
          <w:lang w:eastAsia="ja-JP"/>
        </w:rPr>
      </w:pPr>
    </w:p>
    <w:p w:rsidR="00F43985" w:rsidRPr="007A7BEA" w:rsidRDefault="00B30CBC">
      <w:pPr>
        <w:pStyle w:val="HTML0"/>
        <w:spacing w:line="240" w:lineRule="atLeast"/>
        <w:rPr>
          <w:rFonts w:ascii="Times New Roman" w:eastAsia="Hiragino Kaku Gothic Pro W3" w:hAnsi="Times New Roman" w:cs="Times New Roman"/>
          <w:sz w:val="24"/>
          <w:szCs w:val="24"/>
          <w:lang w:val="en-US" w:eastAsia="ja-JP"/>
        </w:rPr>
      </w:pPr>
      <w:r w:rsidRPr="007A7BEA">
        <w:rPr>
          <w:rFonts w:ascii="Times New Roman" w:eastAsia="Hiragino Kaku Gothic Pro W3" w:hAnsi="Times New Roman" w:cs="Times New Roman"/>
          <w:sz w:val="24"/>
          <w:szCs w:val="24"/>
          <w:lang w:val="en-US" w:eastAsia="ja-JP"/>
        </w:rPr>
        <w:t xml:space="preserve">In view of this trend, retailers should be thinking “total look,” in terms of buying, display, and sales associate communication. Customers should be guided to match jewelry with other articles of clothing (or vice versa), and employ jewelry to build their sartorial </w:t>
      </w:r>
      <w:r w:rsidRPr="007A7BEA">
        <w:rPr>
          <w:rStyle w:val="body"/>
          <w:rFonts w:ascii="Times New Roman" w:eastAsia="Hiragino Kaku Gothic Pro W3" w:hAnsi="Times New Roman" w:cs="Times New Roman"/>
          <w:sz w:val="24"/>
          <w:szCs w:val="24"/>
          <w:lang w:val="en-US" w:eastAsia="ja-JP"/>
        </w:rPr>
        <w:t>personality.</w:t>
      </w:r>
      <w:r w:rsidRPr="007A7BEA">
        <w:rPr>
          <w:rFonts w:ascii="Times New Roman" w:eastAsia="Hiragino Kaku Gothic Pro W3" w:hAnsi="Times New Roman" w:cs="Times New Roman"/>
          <w:sz w:val="24"/>
          <w:szCs w:val="24"/>
          <w:lang w:val="en-US" w:eastAsia="ja-JP"/>
        </w:rPr>
        <w:t xml:space="preserve"> Giving more space to this product category physically will help shift focus, as will integrating immersive technology into displays that is known to attract the younger clientele. Department stores </w:t>
      </w:r>
      <w:r w:rsidRPr="007A7BEA">
        <w:rPr>
          <w:rFonts w:ascii="Times New Roman" w:eastAsia="Hiragino Kaku Gothic Pro W3" w:hAnsi="Times New Roman" w:cs="Times New Roman"/>
          <w:b/>
          <w:sz w:val="24"/>
          <w:szCs w:val="24"/>
          <w:lang w:val="en-US" w:eastAsia="ja-JP"/>
        </w:rPr>
        <w:t>Harrods</w:t>
      </w:r>
      <w:r w:rsidRPr="007A7BEA">
        <w:rPr>
          <w:rFonts w:ascii="Times New Roman" w:eastAsia="Hiragino Kaku Gothic Pro W3" w:hAnsi="Times New Roman" w:cs="Times New Roman"/>
          <w:sz w:val="24"/>
          <w:szCs w:val="24"/>
          <w:lang w:val="en-US" w:eastAsia="ja-JP"/>
        </w:rPr>
        <w:t xml:space="preserve"> in London and </w:t>
      </w:r>
      <w:r w:rsidRPr="007A7BEA">
        <w:rPr>
          <w:rFonts w:ascii="Times New Roman" w:eastAsia="Hiragino Kaku Gothic Pro W3" w:hAnsi="Times New Roman" w:cs="Times New Roman"/>
          <w:b/>
          <w:sz w:val="24"/>
          <w:szCs w:val="24"/>
          <w:lang w:val="en-US" w:eastAsia="ja-JP"/>
        </w:rPr>
        <w:t>Barneys</w:t>
      </w:r>
      <w:r w:rsidRPr="007A7BEA">
        <w:rPr>
          <w:rFonts w:ascii="Times New Roman" w:eastAsia="Hiragino Kaku Gothic Pro W3" w:hAnsi="Times New Roman" w:cs="Times New Roman"/>
          <w:sz w:val="24"/>
          <w:szCs w:val="24"/>
          <w:lang w:val="en-US" w:eastAsia="ja-JP"/>
        </w:rPr>
        <w:t xml:space="preserve"> New York recently opened special jewelry sections that are not in the jewelry department, but in the menswear section.</w:t>
      </w:r>
      <w:r w:rsidRPr="007A7BEA">
        <w:rPr>
          <w:rStyle w:val="body"/>
          <w:rFonts w:ascii="Times New Roman" w:eastAsia="Hiragino Kaku Gothic Pro W3" w:hAnsi="Times New Roman" w:cs="Times New Roman"/>
          <w:sz w:val="24"/>
          <w:szCs w:val="24"/>
          <w:lang w:val="en-US" w:eastAsia="ja-JP"/>
        </w:rPr>
        <w:t xml:space="preserve"> The</w:t>
      </w:r>
      <w:r w:rsidRPr="007A7BEA">
        <w:rPr>
          <w:rFonts w:ascii="Times New Roman" w:eastAsia="Hiragino Kaku Gothic Pro W3" w:hAnsi="Times New Roman" w:cs="Times New Roman"/>
          <w:sz w:val="24"/>
          <w:szCs w:val="24"/>
          <w:lang w:val="en-US" w:eastAsia="ja-JP"/>
        </w:rPr>
        <w:t xml:space="preserve"> multi-label store </w:t>
      </w:r>
      <w:r w:rsidRPr="007A7BEA">
        <w:rPr>
          <w:rFonts w:ascii="Times New Roman" w:eastAsia="Hiragino Kaku Gothic Pro W3" w:hAnsi="Times New Roman" w:cs="Times New Roman"/>
          <w:b/>
          <w:sz w:val="24"/>
          <w:szCs w:val="24"/>
          <w:lang w:val="en-US" w:eastAsia="ja-JP"/>
        </w:rPr>
        <w:t>Antonioli</w:t>
      </w:r>
      <w:r w:rsidRPr="007A7BEA">
        <w:rPr>
          <w:rFonts w:ascii="Times New Roman" w:eastAsia="Hiragino Kaku Gothic Pro W3" w:hAnsi="Times New Roman" w:cs="Times New Roman"/>
          <w:sz w:val="24"/>
          <w:szCs w:val="24"/>
          <w:lang w:val="en-US" w:eastAsia="ja-JP"/>
        </w:rPr>
        <w:t xml:space="preserve"> in Milan also displays a wide selection of international jewelry designers.</w:t>
      </w:r>
    </w:p>
    <w:p w:rsidR="00F43985" w:rsidRPr="007A7BEA" w:rsidRDefault="00F43985">
      <w:pPr>
        <w:pStyle w:val="HTML0"/>
        <w:spacing w:line="240" w:lineRule="atLeast"/>
        <w:rPr>
          <w:rFonts w:ascii="Times New Roman" w:eastAsia="Hiragino Kaku Gothic Pro W3" w:hAnsi="Times New Roman"/>
          <w:sz w:val="24"/>
          <w:lang w:eastAsia="ja-JP"/>
        </w:rPr>
      </w:pPr>
    </w:p>
    <w:p w:rsidR="00F43985" w:rsidRPr="007A7BEA" w:rsidRDefault="001364D6">
      <w:pPr>
        <w:pStyle w:val="HTML0"/>
        <w:spacing w:line="240" w:lineRule="atLeast"/>
        <w:rPr>
          <w:rFonts w:ascii="Times New Roman" w:eastAsia="Hiragino Kaku Gothic Pro W3" w:hAnsi="Times New Roman"/>
          <w:sz w:val="24"/>
          <w:lang w:eastAsia="ja-JP"/>
        </w:rPr>
      </w:pPr>
      <w:r w:rsidRPr="002E094F">
        <w:rPr>
          <w:rFonts w:ascii="Times New Roman" w:eastAsia="Hiragino Kaku Gothic Pro W3" w:hAnsi="Times New Roman" w:hint="eastAsia"/>
          <w:sz w:val="24"/>
          <w:lang w:eastAsia="ja-JP"/>
        </w:rPr>
        <w:t>このトレンド</w:t>
      </w:r>
      <w:r>
        <w:rPr>
          <w:rFonts w:ascii="Times New Roman" w:eastAsia="Hiragino Kaku Gothic Pro W3" w:hAnsi="Times New Roman" w:hint="eastAsia"/>
          <w:sz w:val="24"/>
          <w:lang w:eastAsia="ja-JP"/>
        </w:rPr>
        <w:t>でリテーラー</w:t>
      </w:r>
      <w:r w:rsidR="00B30CBC" w:rsidRPr="007A7BEA">
        <w:rPr>
          <w:rFonts w:ascii="Times New Roman" w:eastAsia="Hiragino Kaku Gothic Pro W3" w:hAnsi="Times New Roman" w:hint="eastAsia"/>
          <w:sz w:val="24"/>
          <w:lang w:eastAsia="ja-JP"/>
        </w:rPr>
        <w:t>は</w:t>
      </w:r>
      <w:r>
        <w:rPr>
          <w:rFonts w:ascii="Times New Roman" w:eastAsia="Hiragino Kaku Gothic Pro W3" w:hAnsi="Times New Roman" w:hint="eastAsia"/>
          <w:sz w:val="24"/>
          <w:lang w:eastAsia="ja-JP"/>
        </w:rPr>
        <w:t>、</w:t>
      </w:r>
      <w:r w:rsidR="00B30CBC" w:rsidRPr="007A7BEA">
        <w:rPr>
          <w:rFonts w:ascii="Times New Roman" w:eastAsia="Hiragino Kaku Gothic Pro W3" w:hAnsi="Times New Roman" w:hint="eastAsia"/>
          <w:sz w:val="24"/>
          <w:lang w:eastAsia="ja-JP"/>
        </w:rPr>
        <w:t>バイイング</w:t>
      </w:r>
      <w:r>
        <w:rPr>
          <w:rFonts w:ascii="Times New Roman" w:eastAsia="Hiragino Kaku Gothic Pro W3" w:hAnsi="Times New Roman" w:hint="eastAsia"/>
          <w:sz w:val="24"/>
          <w:lang w:eastAsia="ja-JP"/>
        </w:rPr>
        <w:t>や</w:t>
      </w:r>
      <w:r w:rsidR="00B30CBC" w:rsidRPr="007A7BEA">
        <w:rPr>
          <w:rFonts w:ascii="Times New Roman" w:eastAsia="Hiragino Kaku Gothic Pro W3" w:hAnsi="Times New Roman" w:hint="eastAsia"/>
          <w:sz w:val="24"/>
          <w:lang w:eastAsia="ja-JP"/>
        </w:rPr>
        <w:t>ディスプレイ、</w:t>
      </w:r>
      <w:r>
        <w:rPr>
          <w:rFonts w:ascii="Times New Roman" w:eastAsia="Hiragino Kaku Gothic Pro W3" w:hAnsi="Times New Roman" w:hint="eastAsia"/>
          <w:sz w:val="24"/>
          <w:lang w:eastAsia="ja-JP"/>
        </w:rPr>
        <w:t>そして</w:t>
      </w:r>
      <w:r w:rsidR="00B30CBC" w:rsidRPr="007A7BEA">
        <w:rPr>
          <w:rFonts w:ascii="Times New Roman" w:eastAsia="Hiragino Kaku Gothic Pro W3" w:hAnsi="Times New Roman" w:hint="eastAsia"/>
          <w:sz w:val="24"/>
          <w:lang w:eastAsia="ja-JP"/>
        </w:rPr>
        <w:t>セールスにつながるコミュニケーションにおいて「トータル・ルック」を考慮する必要がある。</w:t>
      </w:r>
      <w:r>
        <w:rPr>
          <w:rFonts w:ascii="Times New Roman" w:eastAsia="Hiragino Kaku Gothic Pro W3" w:hAnsi="Times New Roman" w:hint="eastAsia"/>
          <w:sz w:val="24"/>
          <w:lang w:eastAsia="ja-JP"/>
        </w:rPr>
        <w:t>顧客</w:t>
      </w:r>
      <w:r w:rsidR="00B30CBC" w:rsidRPr="007A7BEA">
        <w:rPr>
          <w:rFonts w:ascii="Times New Roman" w:eastAsia="Hiragino Kaku Gothic Pro W3" w:hAnsi="Times New Roman" w:hint="eastAsia"/>
          <w:sz w:val="24"/>
          <w:lang w:eastAsia="ja-JP"/>
        </w:rPr>
        <w:t>はジュエリ</w:t>
      </w:r>
      <w:r w:rsidR="00B30CBC" w:rsidRPr="007A7BEA">
        <w:rPr>
          <w:rFonts w:ascii="Times New Roman" w:eastAsia="Hiragino Kaku Gothic Pro W3" w:hAnsi="Times New Roman" w:hint="eastAsia"/>
          <w:sz w:val="24"/>
          <w:lang w:eastAsia="ja-JP"/>
        </w:rPr>
        <w:lastRenderedPageBreak/>
        <w:t>ーに合う服（もしくはその逆）</w:t>
      </w:r>
      <w:r w:rsidR="00E86546">
        <w:rPr>
          <w:rFonts w:ascii="Times New Roman" w:eastAsia="Hiragino Kaku Gothic Pro W3" w:hAnsi="Times New Roman" w:hint="eastAsia"/>
          <w:sz w:val="24"/>
          <w:lang w:eastAsia="ja-JP"/>
        </w:rPr>
        <w:t>に関する</w:t>
      </w:r>
      <w:r>
        <w:rPr>
          <w:rFonts w:ascii="Times New Roman" w:eastAsia="Hiragino Kaku Gothic Pro W3" w:hAnsi="Times New Roman" w:hint="eastAsia"/>
          <w:sz w:val="24"/>
          <w:lang w:eastAsia="ja-JP"/>
        </w:rPr>
        <w:t>アドバイスや</w:t>
      </w:r>
      <w:r w:rsidR="00B30CBC" w:rsidRPr="007A7BEA">
        <w:rPr>
          <w:rFonts w:ascii="Times New Roman" w:eastAsia="Hiragino Kaku Gothic Pro W3" w:hAnsi="Times New Roman" w:hint="eastAsia"/>
          <w:sz w:val="24"/>
          <w:lang w:eastAsia="ja-JP"/>
        </w:rPr>
        <w:t>、</w:t>
      </w:r>
      <w:r>
        <w:rPr>
          <w:rFonts w:ascii="Times New Roman" w:eastAsia="Hiragino Kaku Gothic Pro W3" w:hAnsi="Times New Roman" w:hint="eastAsia"/>
          <w:sz w:val="24"/>
          <w:lang w:eastAsia="ja-JP"/>
        </w:rPr>
        <w:t>サルトリアルの</w:t>
      </w:r>
      <w:r w:rsidR="00B30CBC" w:rsidRPr="007A7BEA">
        <w:rPr>
          <w:rFonts w:ascii="Times New Roman" w:eastAsia="Hiragino Kaku Gothic Pro W3" w:hAnsi="Times New Roman" w:hint="eastAsia"/>
          <w:sz w:val="24"/>
          <w:lang w:eastAsia="ja-JP"/>
        </w:rPr>
        <w:t>個性を作り上げるジュエリー</w:t>
      </w:r>
      <w:r w:rsidR="00E86546">
        <w:rPr>
          <w:rFonts w:ascii="Times New Roman" w:eastAsia="Hiragino Kaku Gothic Pro W3" w:hAnsi="Times New Roman" w:hint="eastAsia"/>
          <w:sz w:val="24"/>
          <w:lang w:eastAsia="ja-JP"/>
        </w:rPr>
        <w:t>の活用</w:t>
      </w:r>
      <w:r>
        <w:rPr>
          <w:rFonts w:ascii="Times New Roman" w:eastAsia="Hiragino Kaku Gothic Pro W3" w:hAnsi="Times New Roman" w:hint="eastAsia"/>
          <w:sz w:val="24"/>
          <w:lang w:eastAsia="ja-JP"/>
        </w:rPr>
        <w:t>法を</w:t>
      </w:r>
      <w:r w:rsidR="00E86546">
        <w:rPr>
          <w:rFonts w:ascii="Times New Roman" w:eastAsia="Hiragino Kaku Gothic Pro W3" w:hAnsi="Times New Roman" w:hint="eastAsia"/>
          <w:sz w:val="24"/>
          <w:lang w:eastAsia="ja-JP"/>
        </w:rPr>
        <w:t>求めてい</w:t>
      </w:r>
      <w:r>
        <w:rPr>
          <w:rFonts w:ascii="Times New Roman" w:eastAsia="Hiragino Kaku Gothic Pro W3" w:hAnsi="Times New Roman" w:hint="eastAsia"/>
          <w:sz w:val="24"/>
          <w:lang w:eastAsia="ja-JP"/>
        </w:rPr>
        <w:t>る</w:t>
      </w:r>
      <w:r w:rsidR="00B30CBC" w:rsidRPr="007A7BEA">
        <w:rPr>
          <w:rFonts w:ascii="Times New Roman" w:eastAsia="Hiragino Kaku Gothic Pro W3" w:hAnsi="Times New Roman" w:hint="eastAsia"/>
          <w:sz w:val="24"/>
          <w:lang w:eastAsia="ja-JP"/>
        </w:rPr>
        <w:t>。</w:t>
      </w:r>
      <w:r w:rsidR="002466FA" w:rsidRPr="00945860">
        <w:rPr>
          <w:rFonts w:ascii="Times New Roman" w:eastAsia="Hiragino Kaku Gothic Pro W3" w:hAnsi="Times New Roman" w:hint="eastAsia"/>
          <w:sz w:val="24"/>
          <w:lang w:eastAsia="ja-JP"/>
        </w:rPr>
        <w:t>若年購買層を惹き付けることで知られる</w:t>
      </w:r>
      <w:r w:rsidR="002466FA">
        <w:rPr>
          <w:rFonts w:ascii="Times New Roman" w:eastAsia="Hiragino Kaku Gothic Pro W3" w:hAnsi="Times New Roman" w:hint="eastAsia"/>
          <w:sz w:val="24"/>
          <w:lang w:eastAsia="ja-JP"/>
        </w:rPr>
        <w:t>体験型</w:t>
      </w:r>
      <w:r w:rsidR="002466FA" w:rsidRPr="00737FDA">
        <w:rPr>
          <w:rFonts w:ascii="Times New Roman" w:eastAsia="Hiragino Kaku Gothic Pro W3" w:hAnsi="Times New Roman" w:hint="eastAsia"/>
          <w:sz w:val="24"/>
          <w:lang w:eastAsia="ja-JP"/>
        </w:rPr>
        <w:t>テクノロジーを</w:t>
      </w:r>
      <w:r w:rsidR="002466FA">
        <w:rPr>
          <w:rFonts w:ascii="Times New Roman" w:eastAsia="Hiragino Kaku Gothic Pro W3" w:hAnsi="Times New Roman" w:hint="eastAsia"/>
          <w:sz w:val="24"/>
          <w:lang w:eastAsia="ja-JP"/>
        </w:rPr>
        <w:t>搭載した</w:t>
      </w:r>
      <w:r w:rsidR="00335616" w:rsidRPr="002E094F">
        <w:rPr>
          <w:rFonts w:ascii="Times New Roman" w:eastAsia="Hiragino Kaku Gothic Pro W3" w:hAnsi="Times New Roman" w:hint="eastAsia"/>
          <w:sz w:val="24"/>
          <w:lang w:eastAsia="ja-JP"/>
        </w:rPr>
        <w:t>ディスプレイ</w:t>
      </w:r>
      <w:r w:rsidR="002466FA">
        <w:rPr>
          <w:rFonts w:ascii="Times New Roman" w:eastAsia="Hiragino Kaku Gothic Pro W3" w:hAnsi="Times New Roman" w:hint="eastAsia"/>
          <w:sz w:val="24"/>
          <w:lang w:eastAsia="ja-JP"/>
        </w:rPr>
        <w:t>の効果</w:t>
      </w:r>
      <w:r w:rsidR="00E86546">
        <w:rPr>
          <w:rFonts w:ascii="Times New Roman" w:eastAsia="Hiragino Kaku Gothic Pro W3" w:hAnsi="Times New Roman" w:hint="eastAsia"/>
          <w:sz w:val="24"/>
          <w:lang w:eastAsia="ja-JP"/>
        </w:rPr>
        <w:t>から</w:t>
      </w:r>
      <w:r w:rsidR="002466FA">
        <w:rPr>
          <w:rFonts w:ascii="Times New Roman" w:eastAsia="Hiragino Kaku Gothic Pro W3" w:hAnsi="Times New Roman" w:hint="eastAsia"/>
          <w:sz w:val="24"/>
          <w:lang w:eastAsia="ja-JP"/>
        </w:rPr>
        <w:t>も</w:t>
      </w:r>
      <w:r w:rsidR="00E86546">
        <w:rPr>
          <w:rFonts w:ascii="Times New Roman" w:eastAsia="Hiragino Kaku Gothic Pro W3" w:hAnsi="Times New Roman" w:hint="eastAsia"/>
          <w:sz w:val="24"/>
          <w:lang w:eastAsia="ja-JP"/>
        </w:rPr>
        <w:t>分かる</w:t>
      </w:r>
      <w:r w:rsidR="002466FA">
        <w:rPr>
          <w:rFonts w:ascii="Times New Roman" w:eastAsia="Hiragino Kaku Gothic Pro W3" w:hAnsi="Times New Roman" w:hint="eastAsia"/>
          <w:sz w:val="24"/>
          <w:lang w:eastAsia="ja-JP"/>
        </w:rPr>
        <w:t>が、</w:t>
      </w:r>
      <w:r w:rsidR="00B30CBC" w:rsidRPr="007A7BEA">
        <w:rPr>
          <w:rFonts w:ascii="Times New Roman" w:eastAsia="Hiragino Kaku Gothic Pro W3" w:hAnsi="Times New Roman" w:hint="eastAsia"/>
          <w:sz w:val="24"/>
          <w:lang w:eastAsia="ja-JP"/>
        </w:rPr>
        <w:t>この商品カテゴリーに物理的な</w:t>
      </w:r>
      <w:r w:rsidR="002466FA">
        <w:rPr>
          <w:rFonts w:ascii="Times New Roman" w:eastAsia="Hiragino Kaku Gothic Pro W3" w:hAnsi="Times New Roman" w:hint="eastAsia"/>
          <w:sz w:val="24"/>
          <w:lang w:eastAsia="ja-JP"/>
        </w:rPr>
        <w:t>スペース</w:t>
      </w:r>
      <w:r w:rsidR="00B30CBC" w:rsidRPr="007A7BEA">
        <w:rPr>
          <w:rFonts w:ascii="Times New Roman" w:eastAsia="Hiragino Kaku Gothic Pro W3" w:hAnsi="Times New Roman" w:hint="eastAsia"/>
          <w:sz w:val="24"/>
          <w:lang w:eastAsia="ja-JP"/>
        </w:rPr>
        <w:t>を与えることは</w:t>
      </w:r>
      <w:r w:rsidR="002466FA">
        <w:rPr>
          <w:rFonts w:ascii="Times New Roman" w:eastAsia="Hiragino Kaku Gothic Pro W3" w:hAnsi="Times New Roman" w:hint="eastAsia"/>
          <w:sz w:val="24"/>
          <w:lang w:eastAsia="ja-JP"/>
        </w:rPr>
        <w:t>、顧客の</w:t>
      </w:r>
      <w:r w:rsidR="00B30CBC" w:rsidRPr="007A7BEA">
        <w:rPr>
          <w:rFonts w:ascii="Times New Roman" w:eastAsia="Hiragino Kaku Gothic Pro W3" w:hAnsi="Times New Roman" w:hint="eastAsia"/>
          <w:sz w:val="24"/>
          <w:lang w:eastAsia="ja-JP"/>
        </w:rPr>
        <w:t>フォーカスを変化させる</w:t>
      </w:r>
      <w:r w:rsidR="002466FA">
        <w:rPr>
          <w:rFonts w:ascii="Times New Roman" w:eastAsia="Hiragino Kaku Gothic Pro W3" w:hAnsi="Times New Roman" w:hint="eastAsia"/>
          <w:sz w:val="24"/>
          <w:lang w:eastAsia="ja-JP"/>
        </w:rPr>
        <w:t>ことに役立つ</w:t>
      </w:r>
      <w:r w:rsidR="00B30CBC" w:rsidRPr="007A7BEA">
        <w:rPr>
          <w:rFonts w:ascii="Times New Roman" w:eastAsia="Hiragino Kaku Gothic Pro W3" w:hAnsi="Times New Roman" w:hint="eastAsia"/>
          <w:sz w:val="24"/>
          <w:lang w:eastAsia="ja-JP"/>
        </w:rPr>
        <w:t>。最近、ロンドンの</w:t>
      </w:r>
      <w:r w:rsidR="00B30CBC" w:rsidRPr="007A7BEA">
        <w:rPr>
          <w:rFonts w:ascii="Times New Roman" w:eastAsia="Hiragino Kaku Gothic Pro W3" w:hAnsi="Times New Roman" w:hint="eastAsia"/>
          <w:b/>
          <w:bCs/>
          <w:sz w:val="24"/>
          <w:lang w:eastAsia="ja-JP"/>
        </w:rPr>
        <w:t>ハロッズ</w:t>
      </w:r>
      <w:r w:rsidR="00B30CBC" w:rsidRPr="007A7BEA">
        <w:rPr>
          <w:rFonts w:ascii="Times New Roman" w:eastAsia="Hiragino Kaku Gothic Pro W3" w:hAnsi="Times New Roman" w:hint="eastAsia"/>
          <w:sz w:val="24"/>
          <w:lang w:eastAsia="ja-JP"/>
        </w:rPr>
        <w:t>やニューヨークの</w:t>
      </w:r>
      <w:r w:rsidR="00B30CBC" w:rsidRPr="007A7BEA">
        <w:rPr>
          <w:rFonts w:ascii="Times New Roman" w:eastAsia="Hiragino Kaku Gothic Pro W3" w:hAnsi="Times New Roman" w:hint="eastAsia"/>
          <w:b/>
          <w:bCs/>
          <w:sz w:val="24"/>
          <w:lang w:eastAsia="ja-JP"/>
        </w:rPr>
        <w:t>バーニーズ</w:t>
      </w:r>
      <w:r w:rsidR="002466FA">
        <w:rPr>
          <w:rFonts w:ascii="Times New Roman" w:eastAsia="Hiragino Kaku Gothic Pro W3" w:hAnsi="Times New Roman" w:hint="eastAsia"/>
          <w:sz w:val="24"/>
          <w:lang w:eastAsia="ja-JP"/>
        </w:rPr>
        <w:t>は、</w:t>
      </w:r>
      <w:r w:rsidR="00E86546">
        <w:rPr>
          <w:rFonts w:ascii="Times New Roman" w:eastAsia="Hiragino Kaku Gothic Pro W3" w:hAnsi="Times New Roman" w:hint="eastAsia"/>
          <w:sz w:val="24"/>
          <w:lang w:eastAsia="ja-JP"/>
        </w:rPr>
        <w:t>特別な</w:t>
      </w:r>
      <w:r w:rsidR="00E86546" w:rsidRPr="00C84FBA">
        <w:rPr>
          <w:rFonts w:ascii="Times New Roman" w:eastAsia="Hiragino Kaku Gothic Pro W3" w:hAnsi="Times New Roman" w:hint="eastAsia"/>
          <w:sz w:val="24"/>
          <w:lang w:eastAsia="ja-JP"/>
        </w:rPr>
        <w:t>ジュエリーコーナーを</w:t>
      </w:r>
      <w:r w:rsidR="00E86546">
        <w:rPr>
          <w:rFonts w:ascii="Times New Roman" w:eastAsia="Hiragino Kaku Gothic Pro W3" w:hAnsi="Times New Roman" w:hint="eastAsia"/>
          <w:sz w:val="24"/>
          <w:lang w:eastAsia="ja-JP"/>
        </w:rPr>
        <w:t>、通常の</w:t>
      </w:r>
      <w:r w:rsidR="00B30CBC" w:rsidRPr="007A7BEA">
        <w:rPr>
          <w:rFonts w:ascii="Times New Roman" w:eastAsia="Hiragino Kaku Gothic Pro W3" w:hAnsi="Times New Roman" w:hint="eastAsia"/>
          <w:sz w:val="24"/>
          <w:lang w:eastAsia="ja-JP"/>
        </w:rPr>
        <w:t>ジュエリー売り場ではなく、メンズウェアのセクションに</w:t>
      </w:r>
      <w:r w:rsidR="002466FA">
        <w:rPr>
          <w:rFonts w:ascii="Times New Roman" w:eastAsia="Hiragino Kaku Gothic Pro W3" w:hAnsi="Times New Roman" w:hint="eastAsia"/>
          <w:sz w:val="24"/>
          <w:lang w:eastAsia="ja-JP"/>
        </w:rPr>
        <w:t>設置</w:t>
      </w:r>
      <w:r w:rsidR="00B30CBC" w:rsidRPr="007A7BEA">
        <w:rPr>
          <w:rFonts w:ascii="Times New Roman" w:eastAsia="Hiragino Kaku Gothic Pro W3" w:hAnsi="Times New Roman" w:hint="eastAsia"/>
          <w:sz w:val="24"/>
          <w:lang w:eastAsia="ja-JP"/>
        </w:rPr>
        <w:t>した。ミラノのセレクトショップ、</w:t>
      </w:r>
      <w:r w:rsidR="00B30CBC" w:rsidRPr="007A7BEA">
        <w:rPr>
          <w:rFonts w:ascii="Times New Roman" w:eastAsia="Hiragino Kaku Gothic Pro W3" w:hAnsi="Times New Roman" w:hint="eastAsia"/>
          <w:b/>
          <w:bCs/>
          <w:sz w:val="24"/>
          <w:lang w:eastAsia="ja-JP"/>
        </w:rPr>
        <w:t>アントニオーリ</w:t>
      </w:r>
      <w:r w:rsidR="00B30CBC" w:rsidRPr="007A7BEA">
        <w:rPr>
          <w:rFonts w:ascii="Times New Roman" w:eastAsia="Hiragino Kaku Gothic Pro W3" w:hAnsi="Times New Roman" w:hint="eastAsia"/>
          <w:sz w:val="24"/>
          <w:lang w:eastAsia="ja-JP"/>
        </w:rPr>
        <w:t>では</w:t>
      </w:r>
      <w:r w:rsidR="00335616">
        <w:rPr>
          <w:rFonts w:ascii="Times New Roman" w:eastAsia="Hiragino Kaku Gothic Pro W3" w:hAnsi="Times New Roman" w:hint="eastAsia"/>
          <w:sz w:val="24"/>
          <w:lang w:eastAsia="ja-JP"/>
        </w:rPr>
        <w:t>、</w:t>
      </w:r>
      <w:r w:rsidR="00B30CBC" w:rsidRPr="007A7BEA">
        <w:rPr>
          <w:rFonts w:ascii="Times New Roman" w:eastAsia="Hiragino Kaku Gothic Pro W3" w:hAnsi="Times New Roman" w:hint="eastAsia"/>
          <w:sz w:val="24"/>
          <w:lang w:eastAsia="ja-JP"/>
        </w:rPr>
        <w:t>世界中のジュエリーデザイナーの作品の数々を</w:t>
      </w:r>
      <w:r w:rsidR="00335616" w:rsidRPr="002E094F">
        <w:rPr>
          <w:rFonts w:ascii="Times New Roman" w:eastAsia="Hiragino Kaku Gothic Pro W3" w:hAnsi="Times New Roman" w:hint="eastAsia"/>
          <w:sz w:val="24"/>
          <w:lang w:eastAsia="ja-JP"/>
        </w:rPr>
        <w:t>ディスプレイ</w:t>
      </w:r>
      <w:r w:rsidR="00B30CBC" w:rsidRPr="007A7BEA">
        <w:rPr>
          <w:rFonts w:ascii="Times New Roman" w:eastAsia="Hiragino Kaku Gothic Pro W3" w:hAnsi="Times New Roman" w:hint="eastAsia"/>
          <w:sz w:val="24"/>
          <w:lang w:eastAsia="ja-JP"/>
        </w:rPr>
        <w:t>している。</w:t>
      </w:r>
    </w:p>
    <w:p w:rsidR="00F43985" w:rsidRPr="007A7BEA" w:rsidRDefault="00F43985">
      <w:pPr>
        <w:pStyle w:val="HTML0"/>
        <w:spacing w:line="240" w:lineRule="atLeast"/>
        <w:rPr>
          <w:rFonts w:ascii="Times New Roman" w:eastAsia="Hiragino Kaku Gothic Pro W3" w:hAnsi="Times New Roman"/>
          <w:sz w:val="24"/>
          <w:lang w:eastAsia="ja-JP"/>
        </w:rPr>
      </w:pPr>
    </w:p>
    <w:p w:rsidR="00F43985" w:rsidRPr="00C04099" w:rsidRDefault="00F43985">
      <w:pPr>
        <w:pStyle w:val="HTML0"/>
        <w:spacing w:line="240" w:lineRule="atLeast"/>
        <w:rPr>
          <w:rFonts w:ascii="Times New Roman" w:eastAsia="Hiragino Kaku Gothic Pro W3" w:hAnsi="Times New Roman" w:cs="Times New Roman"/>
          <w:sz w:val="24"/>
          <w:szCs w:val="24"/>
          <w:lang w:val="en-US" w:eastAsia="ja-JP"/>
        </w:rPr>
      </w:pPr>
    </w:p>
    <w:p w:rsidR="00F43985" w:rsidRPr="00C04099" w:rsidRDefault="00B30CBC">
      <w:pPr>
        <w:pStyle w:val="HTML0"/>
        <w:spacing w:line="240" w:lineRule="atLeast"/>
        <w:rPr>
          <w:rFonts w:ascii="Times New Roman" w:eastAsia="Hiragino Kaku Gothic Pro W3" w:hAnsi="Times New Roman" w:cs="Times New Roman"/>
          <w:sz w:val="24"/>
          <w:szCs w:val="24"/>
          <w:lang w:val="en" w:eastAsia="ja-JP"/>
        </w:rPr>
      </w:pPr>
      <w:r w:rsidRPr="00C04099">
        <w:rPr>
          <w:rFonts w:ascii="Times New Roman" w:eastAsia="Hiragino Kaku Gothic Pro W3" w:hAnsi="Times New Roman" w:cs="Times New Roman" w:hint="eastAsia"/>
          <w:sz w:val="24"/>
          <w:szCs w:val="24"/>
          <w:lang w:val="en-US" w:eastAsia="ja-JP"/>
        </w:rPr>
        <w:t xml:space="preserve">What are the key names to look out for? </w:t>
      </w:r>
      <w:ins w:id="0" w:author="Fumie Tsuji" w:date="2019-12-10T22:09:00Z">
        <w:r w:rsidR="00227A7D" w:rsidRPr="002D3D57">
          <w:rPr>
            <w:rFonts w:ascii="Times New Roman" w:hAnsi="Times New Roman" w:cs="Times New Roman"/>
            <w:sz w:val="24"/>
            <w:szCs w:val="24"/>
            <w:highlight w:val="yellow"/>
            <w:lang w:val="en-US"/>
          </w:rPr>
          <w:t>Several w</w:t>
        </w:r>
        <w:r w:rsidR="00227A7D" w:rsidRPr="002D3D57">
          <w:rPr>
            <w:rFonts w:ascii="Times New Roman" w:hAnsi="Times New Roman" w:cs="Times New Roman"/>
            <w:sz w:val="24"/>
            <w:szCs w:val="24"/>
            <w:highlight w:val="yellow"/>
            <w:lang w:val="en-GB"/>
          </w:rPr>
          <w:t xml:space="preserve">ell-established brands operate in this market, including the American company </w:t>
        </w:r>
        <w:r w:rsidR="00227A7D" w:rsidRPr="002D3D57">
          <w:rPr>
            <w:rFonts w:ascii="Times New Roman" w:hAnsi="Times New Roman" w:cs="Times New Roman"/>
            <w:b/>
            <w:sz w:val="24"/>
            <w:szCs w:val="24"/>
            <w:highlight w:val="yellow"/>
            <w:lang w:val="en-GB"/>
          </w:rPr>
          <w:t>Chrome Hearts</w:t>
        </w:r>
        <w:r w:rsidR="00227A7D" w:rsidRPr="002D3D57">
          <w:rPr>
            <w:rFonts w:ascii="Times New Roman" w:hAnsi="Times New Roman" w:cs="Times New Roman"/>
            <w:sz w:val="24"/>
            <w:szCs w:val="24"/>
            <w:highlight w:val="yellow"/>
            <w:lang w:val="en-GB"/>
          </w:rPr>
          <w:t xml:space="preserve"> which has multiple retail outlets, as well as more commercial labels such as L.A.-based </w:t>
        </w:r>
        <w:r w:rsidR="00227A7D" w:rsidRPr="002D3D57">
          <w:rPr>
            <w:rFonts w:ascii="Times New Roman" w:hAnsi="Times New Roman" w:cs="Times New Roman"/>
            <w:b/>
            <w:sz w:val="24"/>
            <w:szCs w:val="24"/>
            <w:highlight w:val="yellow"/>
            <w:lang w:val="en-GB"/>
          </w:rPr>
          <w:t>King Baby</w:t>
        </w:r>
        <w:r w:rsidR="00227A7D" w:rsidRPr="002D3D57">
          <w:rPr>
            <w:rFonts w:ascii="Times New Roman" w:hAnsi="Times New Roman" w:cs="Times New Roman"/>
            <w:sz w:val="24"/>
            <w:szCs w:val="24"/>
            <w:highlight w:val="yellow"/>
            <w:lang w:val="en-GB"/>
          </w:rPr>
          <w:t xml:space="preserve">, which has a long history in the fashion wholesale market, and the German company </w:t>
        </w:r>
        <w:proofErr w:type="spellStart"/>
        <w:r w:rsidR="00227A7D" w:rsidRPr="002D3D57">
          <w:rPr>
            <w:rFonts w:ascii="Times New Roman" w:hAnsi="Times New Roman" w:cs="Times New Roman"/>
            <w:b/>
            <w:sz w:val="24"/>
            <w:szCs w:val="24"/>
            <w:highlight w:val="yellow"/>
            <w:lang w:val="en-GB"/>
          </w:rPr>
          <w:t>ElfCraft</w:t>
        </w:r>
        <w:proofErr w:type="spellEnd"/>
        <w:r w:rsidR="00227A7D" w:rsidRPr="002D3D57">
          <w:rPr>
            <w:rFonts w:ascii="Times New Roman" w:hAnsi="Times New Roman" w:cs="Times New Roman"/>
            <w:b/>
            <w:sz w:val="24"/>
            <w:szCs w:val="24"/>
            <w:highlight w:val="yellow"/>
            <w:lang w:val="en-GB"/>
          </w:rPr>
          <w:t>.</w:t>
        </w:r>
        <w:r w:rsidR="00227A7D">
          <w:rPr>
            <w:rFonts w:ascii="Times New Roman" w:hAnsi="Times New Roman" w:cs="Times New Roman"/>
            <w:b/>
            <w:sz w:val="24"/>
            <w:szCs w:val="24"/>
            <w:lang w:val="en-GB"/>
          </w:rPr>
          <w:t xml:space="preserve"> </w:t>
        </w:r>
      </w:ins>
      <w:r w:rsidRPr="00C04099">
        <w:rPr>
          <w:rFonts w:ascii="Times New Roman" w:eastAsia="Hiragino Kaku Gothic Pro W3" w:hAnsi="Times New Roman" w:cs="Times New Roman" w:hint="eastAsia"/>
          <w:sz w:val="24"/>
          <w:szCs w:val="24"/>
          <w:lang w:val="en-US" w:eastAsia="ja-JP"/>
        </w:rPr>
        <w:t xml:space="preserve">London-based Brazilian designer </w:t>
      </w:r>
      <w:r w:rsidRPr="00C04099">
        <w:rPr>
          <w:rFonts w:ascii="Times New Roman" w:eastAsia="Hiragino Kaku Gothic Pro W3" w:hAnsi="Times New Roman" w:cs="Times New Roman" w:hint="eastAsia"/>
          <w:b/>
          <w:sz w:val="24"/>
          <w:szCs w:val="24"/>
          <w:lang w:val="en-US" w:eastAsia="ja-JP"/>
        </w:rPr>
        <w:t>Alan Crocetti</w:t>
      </w:r>
      <w:r w:rsidRPr="00C04099">
        <w:rPr>
          <w:rFonts w:ascii="Times New Roman" w:eastAsia="Hiragino Kaku Gothic Pro W3" w:hAnsi="Times New Roman" w:cs="Times New Roman" w:hint="eastAsia"/>
          <w:sz w:val="24"/>
          <w:szCs w:val="24"/>
          <w:lang w:val="en-US" w:eastAsia="ja-JP"/>
        </w:rPr>
        <w:t xml:space="preserve"> produces understated and delicate yet provocative items, with a bold branding campaign to match. In contrast, </w:t>
      </w:r>
      <w:r w:rsidRPr="00C04099">
        <w:rPr>
          <w:rFonts w:ascii="Times New Roman" w:eastAsia="Hiragino Kaku Gothic Pro W3" w:hAnsi="Times New Roman" w:cs="Times New Roman" w:hint="eastAsia"/>
          <w:sz w:val="24"/>
          <w:szCs w:val="24"/>
          <w:lang w:val="en" w:eastAsia="ja-JP"/>
        </w:rPr>
        <w:t xml:space="preserve">the Italian brand </w:t>
      </w:r>
      <w:r w:rsidRPr="00C04099">
        <w:rPr>
          <w:rFonts w:ascii="Times New Roman" w:eastAsia="Hiragino Kaku Gothic Pro W3" w:hAnsi="Times New Roman" w:cs="Times New Roman" w:hint="eastAsia"/>
          <w:b/>
          <w:sz w:val="24"/>
          <w:szCs w:val="24"/>
          <w:lang w:val="en" w:eastAsia="ja-JP"/>
        </w:rPr>
        <w:t xml:space="preserve">Emanuele Bicocchi </w:t>
      </w:r>
      <w:r w:rsidRPr="00C04099">
        <w:rPr>
          <w:rFonts w:ascii="Times New Roman" w:eastAsia="Hiragino Kaku Gothic Pro W3" w:hAnsi="Times New Roman" w:cs="Times New Roman" w:hint="eastAsia"/>
          <w:sz w:val="24"/>
          <w:szCs w:val="24"/>
          <w:lang w:val="en" w:eastAsia="ja-JP"/>
        </w:rPr>
        <w:t xml:space="preserve">applies a goth, rock aesthetic to traditional forms and artisanal production. </w:t>
      </w:r>
      <w:r w:rsidRPr="00C04099">
        <w:rPr>
          <w:rFonts w:ascii="Times New Roman" w:eastAsia="Hiragino Kaku Gothic Pro W3" w:hAnsi="Times New Roman" w:cs="Times New Roman" w:hint="eastAsia"/>
          <w:sz w:val="24"/>
          <w:szCs w:val="24"/>
          <w:lang w:val="en-US" w:eastAsia="ja-JP"/>
        </w:rPr>
        <w:t>Large-scale sculptural pieces are the mainstay of</w:t>
      </w:r>
      <w:r w:rsidRPr="00C04099">
        <w:rPr>
          <w:rFonts w:ascii="Times New Roman" w:eastAsia="Hiragino Kaku Gothic Pro W3" w:hAnsi="Times New Roman" w:cs="Times New Roman" w:hint="eastAsia"/>
          <w:sz w:val="24"/>
          <w:szCs w:val="24"/>
          <w:lang w:val="en" w:eastAsia="ja-JP"/>
        </w:rPr>
        <w:t xml:space="preserve"> Paris and L.A. based </w:t>
      </w:r>
      <w:r w:rsidRPr="00C04099">
        <w:rPr>
          <w:rFonts w:ascii="Times New Roman" w:eastAsia="Hiragino Kaku Gothic Pro W3" w:hAnsi="Times New Roman" w:cs="Times New Roman" w:hint="eastAsia"/>
          <w:b/>
          <w:sz w:val="24"/>
          <w:szCs w:val="24"/>
          <w:lang w:val="en-US" w:eastAsia="ja-JP"/>
        </w:rPr>
        <w:t>Parts of Four</w:t>
      </w:r>
      <w:r w:rsidRPr="00C04099">
        <w:rPr>
          <w:rFonts w:ascii="Times New Roman" w:eastAsia="Hiragino Kaku Gothic Pro W3" w:hAnsi="Times New Roman" w:cs="Times New Roman" w:hint="eastAsia"/>
          <w:sz w:val="24"/>
          <w:szCs w:val="24"/>
          <w:lang w:val="en-US" w:eastAsia="ja-JP"/>
        </w:rPr>
        <w:t xml:space="preserve"> that blend deep talismanic meaning with </w:t>
      </w:r>
      <w:r w:rsidRPr="00C04099">
        <w:rPr>
          <w:rFonts w:ascii="Times New Roman" w:eastAsia="Hiragino Kaku Gothic Pro W3" w:hAnsi="Times New Roman" w:cs="Times New Roman" w:hint="eastAsia"/>
          <w:sz w:val="24"/>
          <w:szCs w:val="24"/>
          <w:lang w:val="en-US" w:eastAsia="ja-JP"/>
        </w:rPr>
        <w:t>‘</w:t>
      </w:r>
      <w:r w:rsidRPr="00C04099">
        <w:rPr>
          <w:rFonts w:ascii="Times New Roman" w:eastAsia="Hiragino Kaku Gothic Pro W3" w:hAnsi="Times New Roman" w:cs="Times New Roman" w:hint="eastAsia"/>
          <w:sz w:val="24"/>
          <w:szCs w:val="24"/>
          <w:lang w:val="en-US" w:eastAsia="ja-JP"/>
        </w:rPr>
        <w:t>industrial</w:t>
      </w:r>
      <w:r w:rsidRPr="00C04099">
        <w:rPr>
          <w:rFonts w:ascii="Times New Roman" w:eastAsia="Hiragino Kaku Gothic Pro W3" w:hAnsi="Times New Roman" w:cs="Times New Roman" w:hint="eastAsia"/>
          <w:sz w:val="24"/>
          <w:szCs w:val="24"/>
          <w:lang w:val="en-US" w:eastAsia="ja-JP"/>
        </w:rPr>
        <w:t>’</w:t>
      </w:r>
      <w:r w:rsidRPr="00C04099">
        <w:rPr>
          <w:rFonts w:ascii="Times New Roman" w:eastAsia="Hiragino Kaku Gothic Pro W3" w:hAnsi="Times New Roman" w:cs="Times New Roman" w:hint="eastAsia"/>
          <w:sz w:val="24"/>
          <w:szCs w:val="24"/>
          <w:lang w:val="en-US" w:eastAsia="ja-JP"/>
        </w:rPr>
        <w:t xml:space="preserve"> aesthetics. This work, characterized by a combination of stones and crystals with metals, is</w:t>
      </w:r>
      <w:r w:rsidRPr="00C04099">
        <w:rPr>
          <w:rFonts w:ascii="Times New Roman" w:eastAsia="Hiragino Kaku Gothic Pro W3" w:hAnsi="Times New Roman" w:cs="Times New Roman" w:hint="eastAsia"/>
          <w:sz w:val="24"/>
          <w:szCs w:val="24"/>
          <w:lang w:val="en" w:eastAsia="ja-JP"/>
        </w:rPr>
        <w:t xml:space="preserve"> d</w:t>
      </w:r>
      <w:r w:rsidRPr="00C04099">
        <w:rPr>
          <w:rFonts w:ascii="Times New Roman" w:eastAsia="Hiragino Kaku Gothic Pro W3" w:hAnsi="Times New Roman" w:cs="Times New Roman" w:hint="eastAsia"/>
          <w:sz w:val="24"/>
          <w:szCs w:val="24"/>
          <w:lang w:val="en-US" w:eastAsia="ja-JP"/>
        </w:rPr>
        <w:t>esigned and handmade in Bali, Indonesia. On the more w</w:t>
      </w:r>
      <w:bookmarkStart w:id="1" w:name="__DdeLink__744_431850499"/>
      <w:r w:rsidRPr="00C04099">
        <w:rPr>
          <w:rFonts w:ascii="Times New Roman" w:eastAsia="Hiragino Kaku Gothic Pro W3" w:hAnsi="Times New Roman" w:cs="Times New Roman" w:hint="eastAsia"/>
          <w:sz w:val="24"/>
          <w:szCs w:val="24"/>
          <w:lang w:val="en-US" w:eastAsia="ja-JP"/>
        </w:rPr>
        <w:t>himsical</w:t>
      </w:r>
      <w:bookmarkEnd w:id="1"/>
      <w:r w:rsidRPr="00C04099">
        <w:rPr>
          <w:rFonts w:ascii="Times New Roman" w:eastAsia="Hiragino Kaku Gothic Pro W3" w:hAnsi="Times New Roman" w:cs="Times New Roman" w:hint="eastAsia"/>
          <w:sz w:val="24"/>
          <w:szCs w:val="24"/>
          <w:lang w:val="en-US" w:eastAsia="ja-JP"/>
        </w:rPr>
        <w:t xml:space="preserve"> side, the Madrid based brand </w:t>
      </w:r>
      <w:r w:rsidRPr="00C04099">
        <w:rPr>
          <w:rFonts w:ascii="Times New Roman" w:eastAsia="Hiragino Kaku Gothic Pro W3" w:hAnsi="Times New Roman" w:cs="Times New Roman" w:hint="eastAsia"/>
          <w:b/>
          <w:sz w:val="24"/>
          <w:szCs w:val="24"/>
          <w:lang w:val="en-US" w:eastAsia="ja-JP"/>
        </w:rPr>
        <w:t xml:space="preserve">Biis </w:t>
      </w:r>
      <w:r w:rsidRPr="00C04099">
        <w:rPr>
          <w:rFonts w:ascii="Times New Roman" w:eastAsia="Hiragino Kaku Gothic Pro W3" w:hAnsi="Times New Roman" w:cs="Times New Roman" w:hint="eastAsia"/>
          <w:sz w:val="24"/>
          <w:szCs w:val="24"/>
          <w:lang w:val="en-US" w:eastAsia="ja-JP"/>
        </w:rPr>
        <w:t>makes both</w:t>
      </w:r>
      <w:r w:rsidRPr="00C04099">
        <w:rPr>
          <w:rFonts w:ascii="Times New Roman" w:eastAsia="Hiragino Kaku Gothic Pro W3" w:hAnsi="Times New Roman" w:cs="Times New Roman" w:hint="eastAsia"/>
          <w:b/>
          <w:sz w:val="24"/>
          <w:szCs w:val="24"/>
          <w:lang w:val="en-US" w:eastAsia="ja-JP"/>
        </w:rPr>
        <w:t xml:space="preserve"> </w:t>
      </w:r>
      <w:r w:rsidRPr="00C04099">
        <w:rPr>
          <w:rFonts w:ascii="Times New Roman" w:eastAsia="Hiragino Kaku Gothic Pro W3" w:hAnsi="Times New Roman" w:cs="Times New Roman" w:hint="eastAsia"/>
          <w:sz w:val="24"/>
          <w:szCs w:val="24"/>
          <w:lang w:val="en-US" w:eastAsia="ja-JP"/>
        </w:rPr>
        <w:t xml:space="preserve">fine and costume jewelry often inspired by the everyday object, and appeals to younger shoppers. Each label has </w:t>
      </w:r>
      <w:r w:rsidRPr="00C04099">
        <w:rPr>
          <w:rFonts w:ascii="Times New Roman" w:eastAsia="Hiragino Kaku Gothic Pro W3" w:hAnsi="Times New Roman" w:cs="Times New Roman" w:hint="eastAsia"/>
          <w:sz w:val="24"/>
          <w:szCs w:val="24"/>
          <w:lang w:val="en" w:eastAsia="ja-JP"/>
        </w:rPr>
        <w:t xml:space="preserve">worldwide stockists. </w:t>
      </w:r>
    </w:p>
    <w:p w:rsidR="00F43985" w:rsidRPr="007A7BEA" w:rsidRDefault="00F43985">
      <w:pPr>
        <w:pStyle w:val="HTML0"/>
        <w:spacing w:line="240" w:lineRule="atLeast"/>
        <w:rPr>
          <w:rFonts w:ascii="Times New Roman" w:eastAsia="Hiragino Kaku Gothic Pro W3" w:hAnsi="Times New Roman"/>
          <w:sz w:val="24"/>
          <w:lang w:eastAsia="ja-JP"/>
        </w:rPr>
      </w:pPr>
    </w:p>
    <w:p w:rsidR="00F43985" w:rsidRPr="007A7BEA" w:rsidRDefault="008B2FCF">
      <w:pPr>
        <w:pStyle w:val="HTML0"/>
        <w:spacing w:line="240" w:lineRule="atLeast"/>
        <w:rPr>
          <w:rFonts w:ascii="Times New Roman" w:eastAsia="Hiragino Kaku Gothic Pro W3" w:hAnsi="Times New Roman" w:cs="Times New Roman"/>
          <w:sz w:val="24"/>
          <w:szCs w:val="24"/>
          <w:lang w:val="en" w:eastAsia="ja-JP"/>
        </w:rPr>
      </w:pPr>
      <w:r>
        <w:rPr>
          <w:rFonts w:ascii="Times New Roman" w:eastAsia="Hiragino Kaku Gothic Pro W3" w:hAnsi="Times New Roman" w:cs="Times New Roman" w:hint="eastAsia"/>
          <w:sz w:val="24"/>
          <w:szCs w:val="24"/>
          <w:lang w:val="en" w:eastAsia="ja-JP"/>
        </w:rPr>
        <w:t>こ</w:t>
      </w:r>
      <w:r w:rsidR="00B30CBC" w:rsidRPr="007A7BEA">
        <w:rPr>
          <w:rFonts w:ascii="Times New Roman" w:eastAsia="Hiragino Kaku Gothic Pro W3" w:hAnsi="Times New Roman" w:cs="Times New Roman" w:hint="eastAsia"/>
          <w:sz w:val="24"/>
          <w:szCs w:val="24"/>
          <w:lang w:val="en" w:eastAsia="ja-JP"/>
        </w:rPr>
        <w:t>こで注目</w:t>
      </w:r>
      <w:r w:rsidR="00C04099">
        <w:rPr>
          <w:rFonts w:ascii="Times New Roman" w:eastAsia="Hiragino Kaku Gothic Pro W3" w:hAnsi="Times New Roman" w:cs="Times New Roman" w:hint="eastAsia"/>
          <w:sz w:val="24"/>
          <w:szCs w:val="24"/>
          <w:lang w:val="en" w:eastAsia="ja-JP"/>
        </w:rPr>
        <w:t>したい名前をいくつかご紹介しよう。</w:t>
      </w:r>
      <w:ins w:id="2" w:author="Fumie Tsuji" w:date="2019-12-10T22:17:00Z">
        <w:r w:rsidR="00227A7D">
          <w:rPr>
            <w:rFonts w:ascii="Times New Roman" w:eastAsia="Hiragino Kaku Gothic Pro W3" w:hAnsi="Times New Roman" w:cs="Times New Roman" w:hint="eastAsia"/>
            <w:sz w:val="24"/>
            <w:szCs w:val="24"/>
            <w:lang w:val="en" w:eastAsia="ja-JP"/>
          </w:rPr>
          <w:t>まず、</w:t>
        </w:r>
      </w:ins>
      <w:ins w:id="3" w:author="Fumie Tsuji" w:date="2019-12-10T22:10:00Z">
        <w:r w:rsidR="00227A7D">
          <w:rPr>
            <w:rFonts w:ascii="Times New Roman" w:eastAsia="Hiragino Kaku Gothic Pro W3" w:hAnsi="Times New Roman" w:cs="Times New Roman" w:hint="eastAsia"/>
            <w:sz w:val="24"/>
            <w:szCs w:val="24"/>
            <w:lang w:val="en" w:eastAsia="ja-JP"/>
          </w:rPr>
          <w:t>この</w:t>
        </w:r>
      </w:ins>
      <w:ins w:id="4" w:author="Fumie Tsuji" w:date="2019-12-10T22:18:00Z">
        <w:r w:rsidR="00227A7D">
          <w:rPr>
            <w:rFonts w:ascii="Times New Roman" w:eastAsia="Hiragino Kaku Gothic Pro W3" w:hAnsi="Times New Roman" w:cs="Times New Roman" w:hint="eastAsia"/>
            <w:sz w:val="24"/>
            <w:szCs w:val="24"/>
            <w:lang w:val="en" w:eastAsia="ja-JP"/>
          </w:rPr>
          <w:t>業界</w:t>
        </w:r>
      </w:ins>
      <w:ins w:id="5" w:author="Fumie Tsuji" w:date="2019-12-10T22:10:00Z">
        <w:r w:rsidR="00227A7D">
          <w:rPr>
            <w:rFonts w:ascii="Times New Roman" w:eastAsia="Hiragino Kaku Gothic Pro W3" w:hAnsi="Times New Roman" w:cs="Times New Roman" w:hint="eastAsia"/>
            <w:sz w:val="24"/>
            <w:szCs w:val="24"/>
            <w:lang w:val="en" w:eastAsia="ja-JP"/>
          </w:rPr>
          <w:t>ですでに地位を確立しているブランド</w:t>
        </w:r>
      </w:ins>
      <w:ins w:id="6" w:author="Fumie Tsuji" w:date="2019-12-10T22:18:00Z">
        <w:r w:rsidR="00227A7D">
          <w:rPr>
            <w:rFonts w:ascii="Times New Roman" w:eastAsia="Hiragino Kaku Gothic Pro W3" w:hAnsi="Times New Roman" w:cs="Times New Roman" w:hint="eastAsia"/>
            <w:sz w:val="24"/>
            <w:szCs w:val="24"/>
            <w:lang w:val="en" w:eastAsia="ja-JP"/>
          </w:rPr>
          <w:t>として</w:t>
        </w:r>
      </w:ins>
      <w:bookmarkStart w:id="7" w:name="_GoBack"/>
      <w:bookmarkEnd w:id="7"/>
      <w:ins w:id="8" w:author="Fumie Tsuji" w:date="2019-12-10T22:10:00Z">
        <w:r w:rsidR="00227A7D">
          <w:rPr>
            <w:rFonts w:ascii="Times New Roman" w:eastAsia="Hiragino Kaku Gothic Pro W3" w:hAnsi="Times New Roman" w:cs="Times New Roman" w:hint="eastAsia"/>
            <w:sz w:val="24"/>
            <w:szCs w:val="24"/>
            <w:lang w:val="en" w:eastAsia="ja-JP"/>
          </w:rPr>
          <w:t>、</w:t>
        </w:r>
      </w:ins>
      <w:ins w:id="9" w:author="Fumie Tsuji" w:date="2019-12-10T22:11:00Z">
        <w:r w:rsidR="00227A7D">
          <w:rPr>
            <w:rFonts w:ascii="Times New Roman" w:eastAsia="Hiragino Kaku Gothic Pro W3" w:hAnsi="Times New Roman" w:cs="Times New Roman" w:hint="eastAsia"/>
            <w:sz w:val="24"/>
            <w:szCs w:val="24"/>
            <w:lang w:val="en" w:eastAsia="ja-JP"/>
          </w:rPr>
          <w:t>複数のリテール拠点を持つ</w:t>
        </w:r>
      </w:ins>
      <w:ins w:id="10" w:author="Fumie Tsuji" w:date="2019-12-10T22:10:00Z">
        <w:r w:rsidR="00227A7D">
          <w:rPr>
            <w:rFonts w:ascii="Times New Roman" w:eastAsia="Hiragino Kaku Gothic Pro W3" w:hAnsi="Times New Roman" w:cs="Times New Roman" w:hint="eastAsia"/>
            <w:sz w:val="24"/>
            <w:szCs w:val="24"/>
            <w:lang w:val="en" w:eastAsia="ja-JP"/>
          </w:rPr>
          <w:t>アメリカの</w:t>
        </w:r>
        <w:r w:rsidR="00227A7D" w:rsidRPr="00227A7D">
          <w:rPr>
            <w:rFonts w:ascii="Times New Roman" w:eastAsia="Hiragino Kaku Gothic Pro W3" w:hAnsi="Times New Roman" w:cs="Times New Roman" w:hint="eastAsia"/>
            <w:b/>
            <w:sz w:val="24"/>
            <w:szCs w:val="24"/>
            <w:lang w:val="en" w:eastAsia="ja-JP"/>
            <w:rPrChange w:id="11" w:author="Fumie Tsuji" w:date="2019-12-10T22:11:00Z">
              <w:rPr>
                <w:rFonts w:ascii="Times New Roman" w:eastAsia="Hiragino Kaku Gothic Pro W3" w:hAnsi="Times New Roman" w:cs="Times New Roman" w:hint="eastAsia"/>
                <w:sz w:val="24"/>
                <w:szCs w:val="24"/>
                <w:lang w:val="en" w:eastAsia="ja-JP"/>
              </w:rPr>
            </w:rPrChange>
          </w:rPr>
          <w:t>クロムハーツ</w:t>
        </w:r>
      </w:ins>
      <w:ins w:id="12" w:author="Fumie Tsuji" w:date="2019-12-10T22:14:00Z">
        <w:r w:rsidR="00227A7D" w:rsidRPr="00227A7D">
          <w:rPr>
            <w:rFonts w:ascii="Times New Roman" w:eastAsia="Hiragino Kaku Gothic Pro W3" w:hAnsi="Times New Roman" w:cs="Times New Roman" w:hint="eastAsia"/>
            <w:sz w:val="24"/>
            <w:szCs w:val="24"/>
            <w:lang w:val="en" w:eastAsia="ja-JP"/>
            <w:rPrChange w:id="13" w:author="Fumie Tsuji" w:date="2019-12-10T22:14:00Z">
              <w:rPr>
                <w:rFonts w:ascii="Times New Roman" w:eastAsia="Hiragino Kaku Gothic Pro W3" w:hAnsi="Times New Roman" w:cs="Times New Roman" w:hint="eastAsia"/>
                <w:b/>
                <w:sz w:val="24"/>
                <w:szCs w:val="24"/>
                <w:lang w:val="en" w:eastAsia="ja-JP"/>
              </w:rPr>
            </w:rPrChange>
          </w:rPr>
          <w:t>や</w:t>
        </w:r>
      </w:ins>
      <w:ins w:id="14" w:author="Fumie Tsuji" w:date="2019-12-10T22:10:00Z">
        <w:r w:rsidR="00227A7D">
          <w:rPr>
            <w:rFonts w:ascii="Times New Roman" w:eastAsia="Hiragino Kaku Gothic Pro W3" w:hAnsi="Times New Roman" w:cs="Times New Roman" w:hint="eastAsia"/>
            <w:sz w:val="24"/>
            <w:szCs w:val="24"/>
            <w:lang w:val="en" w:eastAsia="ja-JP"/>
          </w:rPr>
          <w:t>、</w:t>
        </w:r>
      </w:ins>
      <w:ins w:id="15" w:author="Fumie Tsuji" w:date="2019-12-10T22:13:00Z">
        <w:r w:rsidR="00227A7D">
          <w:rPr>
            <w:rFonts w:ascii="Times New Roman" w:eastAsia="Hiragino Kaku Gothic Pro W3" w:hAnsi="Times New Roman" w:cs="Times New Roman" w:hint="eastAsia"/>
            <w:sz w:val="24"/>
            <w:szCs w:val="24"/>
            <w:lang w:val="en" w:eastAsia="ja-JP"/>
          </w:rPr>
          <w:t>ファッションの卸売市場で長い歴史を持つ</w:t>
        </w:r>
      </w:ins>
      <w:ins w:id="16" w:author="Fumie Tsuji" w:date="2019-12-10T22:14:00Z">
        <w:r w:rsidR="00227A7D">
          <w:rPr>
            <w:rFonts w:ascii="Times New Roman" w:eastAsia="Hiragino Kaku Gothic Pro W3" w:hAnsi="Times New Roman" w:cs="Times New Roman" w:hint="eastAsia"/>
            <w:sz w:val="24"/>
            <w:szCs w:val="24"/>
            <w:lang w:val="en" w:eastAsia="ja-JP"/>
          </w:rPr>
          <w:t>、</w:t>
        </w:r>
      </w:ins>
      <w:ins w:id="17" w:author="Fumie Tsuji" w:date="2019-12-10T22:15:00Z">
        <w:r w:rsidR="00227A7D">
          <w:rPr>
            <w:rFonts w:ascii="Times New Roman" w:eastAsia="Hiragino Kaku Gothic Pro W3" w:hAnsi="Times New Roman" w:cs="Times New Roman"/>
            <w:sz w:val="24"/>
            <w:szCs w:val="24"/>
            <w:lang w:val="en" w:eastAsia="ja-JP"/>
          </w:rPr>
          <w:t>L</w:t>
        </w:r>
        <w:r w:rsidR="00227A7D">
          <w:rPr>
            <w:rFonts w:ascii="Times New Roman" w:eastAsia="Hiragino Kaku Gothic Pro W3" w:hAnsi="Times New Roman" w:cs="Times New Roman"/>
            <w:sz w:val="24"/>
            <w:szCs w:val="24"/>
            <w:lang w:val="en-US" w:eastAsia="ja-JP"/>
          </w:rPr>
          <w:t>A</w:t>
        </w:r>
        <w:r w:rsidR="00227A7D">
          <w:rPr>
            <w:rFonts w:ascii="Times New Roman" w:eastAsia="Hiragino Kaku Gothic Pro W3" w:hAnsi="Times New Roman" w:cs="Times New Roman" w:hint="eastAsia"/>
            <w:sz w:val="24"/>
            <w:szCs w:val="24"/>
            <w:lang w:val="en-US" w:eastAsia="ja-JP"/>
          </w:rPr>
          <w:t>発の</w:t>
        </w:r>
      </w:ins>
      <w:ins w:id="18" w:author="Fumie Tsuji" w:date="2019-12-10T22:11:00Z">
        <w:r w:rsidR="00227A7D">
          <w:rPr>
            <w:rFonts w:ascii="Times New Roman" w:eastAsia="Hiragino Kaku Gothic Pro W3" w:hAnsi="Times New Roman" w:cs="Times New Roman" w:hint="eastAsia"/>
            <w:sz w:val="24"/>
            <w:szCs w:val="24"/>
            <w:lang w:val="en" w:eastAsia="ja-JP"/>
          </w:rPr>
          <w:t>より</w:t>
        </w:r>
      </w:ins>
      <w:ins w:id="19" w:author="Fumie Tsuji" w:date="2019-12-10T22:15:00Z">
        <w:r w:rsidR="00227A7D">
          <w:rPr>
            <w:rFonts w:ascii="Times New Roman" w:eastAsia="Hiragino Kaku Gothic Pro W3" w:hAnsi="Times New Roman" w:cs="Times New Roman" w:hint="eastAsia"/>
            <w:sz w:val="24"/>
            <w:szCs w:val="24"/>
            <w:lang w:val="en" w:eastAsia="ja-JP"/>
          </w:rPr>
          <w:t>大衆向けの</w:t>
        </w:r>
      </w:ins>
      <w:ins w:id="20" w:author="Fumie Tsuji" w:date="2019-12-10T22:11:00Z">
        <w:r w:rsidR="00227A7D">
          <w:rPr>
            <w:rFonts w:ascii="Times New Roman" w:eastAsia="Hiragino Kaku Gothic Pro W3" w:hAnsi="Times New Roman" w:cs="Times New Roman" w:hint="eastAsia"/>
            <w:sz w:val="24"/>
            <w:szCs w:val="24"/>
            <w:lang w:val="en-US" w:eastAsia="ja-JP"/>
          </w:rPr>
          <w:t>ブランド</w:t>
        </w:r>
      </w:ins>
      <w:ins w:id="21" w:author="Fumie Tsuji" w:date="2019-12-10T22:12:00Z">
        <w:r w:rsidR="00227A7D">
          <w:rPr>
            <w:rFonts w:ascii="Times New Roman" w:eastAsia="Hiragino Kaku Gothic Pro W3" w:hAnsi="Times New Roman" w:cs="Times New Roman"/>
            <w:sz w:val="24"/>
            <w:szCs w:val="24"/>
            <w:lang w:val="en-US" w:eastAsia="ja-JP"/>
          </w:rPr>
          <w:t xml:space="preserve"> </w:t>
        </w:r>
        <w:r w:rsidR="00227A7D" w:rsidRPr="002D3D57">
          <w:rPr>
            <w:rFonts w:ascii="Times New Roman" w:hAnsi="Times New Roman" w:cs="Times New Roman"/>
            <w:b/>
            <w:sz w:val="24"/>
            <w:szCs w:val="24"/>
            <w:highlight w:val="yellow"/>
            <w:lang w:val="en-GB"/>
          </w:rPr>
          <w:t xml:space="preserve">King </w:t>
        </w:r>
        <w:proofErr w:type="spellStart"/>
        <w:r w:rsidR="00227A7D" w:rsidRPr="002D3D57">
          <w:rPr>
            <w:rFonts w:ascii="Times New Roman" w:hAnsi="Times New Roman" w:cs="Times New Roman"/>
            <w:b/>
            <w:sz w:val="24"/>
            <w:szCs w:val="24"/>
            <w:highlight w:val="yellow"/>
            <w:lang w:val="en-GB"/>
          </w:rPr>
          <w:t>Baby</w:t>
        </w:r>
        <w:r w:rsidR="00227A7D" w:rsidRPr="00227A7D">
          <w:rPr>
            <w:rFonts w:ascii="????? ?? ?????" w:hAnsi="????? ?? ?????" w:cs="????? ?? ?????"/>
            <w:sz w:val="24"/>
            <w:szCs w:val="24"/>
            <w:lang w:val="en-GB" w:eastAsia="ja-JP"/>
            <w:rPrChange w:id="22" w:author="Fumie Tsuji" w:date="2019-12-10T22:12:00Z">
              <w:rPr>
                <w:rFonts w:ascii="????? ?? ?????" w:hAnsi="????? ?? ?????" w:cs="????? ?? ?????"/>
                <w:b/>
                <w:sz w:val="24"/>
                <w:szCs w:val="24"/>
                <w:lang w:val="en-GB" w:eastAsia="ja-JP"/>
              </w:rPr>
            </w:rPrChange>
          </w:rPr>
          <w:t>、</w:t>
        </w:r>
      </w:ins>
      <w:ins w:id="23" w:author="Fumie Tsuji" w:date="2019-12-10T22:13:00Z">
        <w:r w:rsidR="00227A7D" w:rsidRPr="00227A7D">
          <w:rPr>
            <w:rFonts w:ascii="Times New Roman" w:eastAsia="Hiragino Kaku Gothic Pro W3" w:hAnsi="Times New Roman" w:cs="Times New Roman" w:hint="eastAsia"/>
            <w:sz w:val="24"/>
            <w:szCs w:val="24"/>
            <w:lang w:val="en" w:eastAsia="ja-JP"/>
            <w:rPrChange w:id="24" w:author="Fumie Tsuji" w:date="2019-12-10T22:13:00Z">
              <w:rPr>
                <w:rFonts w:ascii="????? ?? ?????" w:hAnsi="????? ?? ?????" w:cs="????? ?? ?????" w:hint="eastAsia"/>
                <w:sz w:val="24"/>
                <w:szCs w:val="24"/>
                <w:lang w:val="en-GB" w:eastAsia="ja-JP"/>
              </w:rPr>
            </w:rPrChange>
          </w:rPr>
          <w:t>さらにドイツの</w:t>
        </w:r>
        <w:r w:rsidR="00227A7D" w:rsidRPr="002D3D57">
          <w:rPr>
            <w:rFonts w:ascii="Times New Roman" w:hAnsi="Times New Roman" w:cs="Times New Roman"/>
            <w:b/>
            <w:sz w:val="24"/>
            <w:szCs w:val="24"/>
            <w:highlight w:val="yellow"/>
            <w:lang w:val="en-GB"/>
          </w:rPr>
          <w:t>ElfCraft</w:t>
        </w:r>
        <w:proofErr w:type="spellEnd"/>
        <w:r w:rsidR="00227A7D" w:rsidRPr="00227A7D">
          <w:rPr>
            <w:rFonts w:ascii="Times New Roman" w:eastAsia="Hiragino Kaku Gothic Pro W3" w:hAnsi="Times New Roman" w:cs="Times New Roman"/>
            <w:sz w:val="24"/>
            <w:szCs w:val="24"/>
            <w:lang w:val="en" w:eastAsia="ja-JP"/>
            <w:rPrChange w:id="25" w:author="Fumie Tsuji" w:date="2019-12-10T22:13:00Z">
              <w:rPr>
                <w:rFonts w:ascii="????? ?? ?????" w:hAnsi="????? ?? ?????" w:cs="????? ?? ?????"/>
                <w:sz w:val="24"/>
                <w:szCs w:val="24"/>
                <w:lang w:val="en-GB" w:eastAsia="ja-JP"/>
              </w:rPr>
            </w:rPrChange>
          </w:rPr>
          <w:t>などがある。</w:t>
        </w:r>
      </w:ins>
      <w:r w:rsidR="00C04099">
        <w:rPr>
          <w:rFonts w:ascii="Times New Roman" w:eastAsia="Hiragino Kaku Gothic Pro W3" w:hAnsi="Times New Roman" w:cs="Times New Roman" w:hint="eastAsia"/>
          <w:sz w:val="24"/>
          <w:szCs w:val="24"/>
          <w:lang w:val="en" w:eastAsia="ja-JP"/>
        </w:rPr>
        <w:t>ま</w:t>
      </w:r>
      <w:del w:id="26" w:author="Fumie Tsuji" w:date="2019-12-10T22:15:00Z">
        <w:r w:rsidR="00C04099" w:rsidDel="00227A7D">
          <w:rPr>
            <w:rFonts w:ascii="Times New Roman" w:eastAsia="Hiragino Kaku Gothic Pro W3" w:hAnsi="Times New Roman" w:cs="Times New Roman" w:hint="eastAsia"/>
            <w:sz w:val="24"/>
            <w:szCs w:val="24"/>
            <w:lang w:val="en" w:eastAsia="ja-JP"/>
          </w:rPr>
          <w:delText>ずは</w:delText>
        </w:r>
      </w:del>
      <w:ins w:id="27" w:author="Fumie Tsuji" w:date="2019-12-10T22:15:00Z">
        <w:r w:rsidR="00227A7D">
          <w:rPr>
            <w:rFonts w:ascii="Times New Roman" w:eastAsia="Hiragino Kaku Gothic Pro W3" w:hAnsi="Times New Roman" w:cs="Times New Roman" w:hint="eastAsia"/>
            <w:sz w:val="24"/>
            <w:szCs w:val="24"/>
            <w:lang w:val="en" w:eastAsia="ja-JP"/>
          </w:rPr>
          <w:t>た</w:t>
        </w:r>
      </w:ins>
      <w:r w:rsidR="00C04099">
        <w:rPr>
          <w:rFonts w:ascii="Times New Roman" w:eastAsia="Hiragino Kaku Gothic Pro W3" w:hAnsi="Times New Roman" w:cs="Times New Roman" w:hint="eastAsia"/>
          <w:sz w:val="24"/>
          <w:szCs w:val="24"/>
          <w:lang w:val="en" w:eastAsia="ja-JP"/>
        </w:rPr>
        <w:t>、</w:t>
      </w:r>
      <w:del w:id="28" w:author="Fumie Tsuji" w:date="2019-12-10T22:16:00Z">
        <w:r w:rsidRPr="002E094F" w:rsidDel="00227A7D">
          <w:rPr>
            <w:rFonts w:ascii="Times New Roman" w:eastAsia="Hiragino Kaku Gothic Pro W3" w:hAnsi="Times New Roman" w:cs="Times New Roman" w:hint="eastAsia"/>
            <w:b/>
            <w:bCs/>
            <w:sz w:val="24"/>
            <w:szCs w:val="24"/>
            <w:lang w:val="en" w:eastAsia="ja-JP"/>
          </w:rPr>
          <w:delText>アラン</w:delText>
        </w:r>
        <w:r w:rsidDel="00227A7D">
          <w:rPr>
            <w:rFonts w:ascii="Times New Roman" w:eastAsia="Hiragino Kaku Gothic Pro W3" w:hAnsi="Times New Roman" w:cs="Times New Roman" w:hint="eastAsia"/>
            <w:b/>
            <w:bCs/>
            <w:sz w:val="24"/>
            <w:szCs w:val="24"/>
            <w:lang w:val="en" w:eastAsia="ja-JP"/>
          </w:rPr>
          <w:delText xml:space="preserve"> </w:delText>
        </w:r>
        <w:r w:rsidRPr="002E094F" w:rsidDel="00227A7D">
          <w:rPr>
            <w:rFonts w:ascii="Times New Roman" w:eastAsia="Hiragino Kaku Gothic Pro W3" w:hAnsi="Times New Roman" w:cs="Times New Roman" w:hint="eastAsia"/>
            <w:b/>
            <w:bCs/>
            <w:sz w:val="24"/>
            <w:szCs w:val="24"/>
            <w:lang w:val="en" w:eastAsia="ja-JP"/>
          </w:rPr>
          <w:delText>クロセッティ</w:delText>
        </w:r>
        <w:r w:rsidRPr="007A7BEA" w:rsidDel="00227A7D">
          <w:rPr>
            <w:rFonts w:ascii="Times New Roman" w:eastAsia="Hiragino Kaku Gothic Pro W3" w:hAnsi="Times New Roman" w:cs="Times New Roman" w:hint="eastAsia"/>
            <w:sz w:val="24"/>
            <w:szCs w:val="24"/>
            <w:lang w:val="en" w:eastAsia="ja-JP"/>
          </w:rPr>
          <w:delText>。</w:delText>
        </w:r>
      </w:del>
      <w:r w:rsidR="00B30CBC" w:rsidRPr="007A7BEA">
        <w:rPr>
          <w:rFonts w:ascii="Times New Roman" w:eastAsia="Hiragino Kaku Gothic Pro W3" w:hAnsi="Times New Roman" w:cs="Times New Roman" w:hint="eastAsia"/>
          <w:sz w:val="24"/>
          <w:szCs w:val="24"/>
          <w:lang w:val="en" w:eastAsia="ja-JP"/>
        </w:rPr>
        <w:t>ロンドンを拠点に活動するブラジル人デザイナー</w:t>
      </w:r>
      <w:ins w:id="29" w:author="Fumie Tsuji" w:date="2019-12-10T22:16:00Z">
        <w:r w:rsidR="00227A7D">
          <w:rPr>
            <w:rFonts w:ascii="Times New Roman" w:eastAsia="Hiragino Kaku Gothic Pro W3" w:hAnsi="Times New Roman" w:cs="Times New Roman"/>
            <w:sz w:val="24"/>
            <w:szCs w:val="24"/>
            <w:lang w:val="en-US" w:eastAsia="ja-JP"/>
          </w:rPr>
          <w:t xml:space="preserve"> </w:t>
        </w:r>
        <w:r w:rsidR="00227A7D" w:rsidRPr="002E094F">
          <w:rPr>
            <w:rFonts w:ascii="Times New Roman" w:eastAsia="Hiragino Kaku Gothic Pro W3" w:hAnsi="Times New Roman" w:cs="Times New Roman" w:hint="eastAsia"/>
            <w:b/>
            <w:bCs/>
            <w:sz w:val="24"/>
            <w:szCs w:val="24"/>
            <w:lang w:val="en" w:eastAsia="ja-JP"/>
          </w:rPr>
          <w:t>アラン</w:t>
        </w:r>
        <w:r w:rsidR="00227A7D">
          <w:rPr>
            <w:rFonts w:ascii="Times New Roman" w:eastAsia="Hiragino Kaku Gothic Pro W3" w:hAnsi="Times New Roman" w:cs="Times New Roman" w:hint="eastAsia"/>
            <w:b/>
            <w:bCs/>
            <w:sz w:val="24"/>
            <w:szCs w:val="24"/>
            <w:lang w:val="en" w:eastAsia="ja-JP"/>
          </w:rPr>
          <w:t xml:space="preserve"> </w:t>
        </w:r>
        <w:r w:rsidR="00227A7D" w:rsidRPr="002E094F">
          <w:rPr>
            <w:rFonts w:ascii="Times New Roman" w:eastAsia="Hiragino Kaku Gothic Pro W3" w:hAnsi="Times New Roman" w:cs="Times New Roman" w:hint="eastAsia"/>
            <w:b/>
            <w:bCs/>
            <w:sz w:val="24"/>
            <w:szCs w:val="24"/>
            <w:lang w:val="en" w:eastAsia="ja-JP"/>
          </w:rPr>
          <w:t>クロセッティ</w:t>
        </w:r>
      </w:ins>
      <w:r w:rsidR="00B30CBC" w:rsidRPr="007A7BEA">
        <w:rPr>
          <w:rFonts w:ascii="Times New Roman" w:eastAsia="Hiragino Kaku Gothic Pro W3" w:hAnsi="Times New Roman" w:cs="Times New Roman" w:hint="eastAsia"/>
          <w:sz w:val="24"/>
          <w:szCs w:val="24"/>
          <w:lang w:val="en" w:eastAsia="ja-JP"/>
        </w:rPr>
        <w:t>は</w:t>
      </w:r>
      <w:del w:id="30" w:author="Fumie Tsuji" w:date="2019-12-10T22:16:00Z">
        <w:r w:rsidR="00B30CBC" w:rsidRPr="007A7BEA" w:rsidDel="00227A7D">
          <w:rPr>
            <w:rFonts w:ascii="Times New Roman" w:eastAsia="Hiragino Kaku Gothic Pro W3" w:hAnsi="Times New Roman" w:cs="Times New Roman" w:hint="eastAsia"/>
            <w:sz w:val="24"/>
            <w:szCs w:val="24"/>
            <w:lang w:val="en" w:eastAsia="ja-JP"/>
          </w:rPr>
          <w:delText>ブランドの</w:delText>
        </w:r>
      </w:del>
      <w:r w:rsidR="00B30CBC" w:rsidRPr="007A7BEA">
        <w:rPr>
          <w:rFonts w:ascii="Times New Roman" w:eastAsia="Hiragino Kaku Gothic Pro W3" w:hAnsi="Times New Roman" w:cs="Times New Roman" w:hint="eastAsia"/>
          <w:sz w:val="24"/>
          <w:szCs w:val="24"/>
          <w:lang w:val="en" w:eastAsia="ja-JP"/>
        </w:rPr>
        <w:t>大胆な</w:t>
      </w:r>
      <w:ins w:id="31" w:author="Fumie Tsuji" w:date="2019-12-10T22:16:00Z">
        <w:r w:rsidR="00227A7D">
          <w:rPr>
            <w:rFonts w:ascii="Times New Roman" w:eastAsia="Hiragino Kaku Gothic Pro W3" w:hAnsi="Times New Roman" w:cs="Times New Roman" w:hint="eastAsia"/>
            <w:sz w:val="24"/>
            <w:szCs w:val="24"/>
            <w:lang w:val="en" w:eastAsia="ja-JP"/>
          </w:rPr>
          <w:t>ブランド戦略</w:t>
        </w:r>
      </w:ins>
      <w:ins w:id="32" w:author="Fumie Tsuji" w:date="2019-12-10T22:17:00Z">
        <w:r w:rsidR="00227A7D">
          <w:rPr>
            <w:rFonts w:ascii="Times New Roman" w:eastAsia="Hiragino Kaku Gothic Pro W3" w:hAnsi="Times New Roman" w:cs="Times New Roman" w:hint="eastAsia"/>
            <w:sz w:val="24"/>
            <w:szCs w:val="24"/>
            <w:lang w:val="en" w:eastAsia="ja-JP"/>
          </w:rPr>
          <w:t>とともに</w:t>
        </w:r>
      </w:ins>
      <w:del w:id="33" w:author="Fumie Tsuji" w:date="2019-12-10T22:16:00Z">
        <w:r w:rsidR="00B30CBC" w:rsidRPr="007A7BEA" w:rsidDel="00227A7D">
          <w:rPr>
            <w:rFonts w:ascii="Times New Roman" w:eastAsia="Hiragino Kaku Gothic Pro W3" w:hAnsi="Times New Roman" w:cs="Times New Roman" w:hint="eastAsia"/>
            <w:sz w:val="24"/>
            <w:szCs w:val="24"/>
            <w:lang w:val="en" w:eastAsia="ja-JP"/>
          </w:rPr>
          <w:delText>キャンペーン</w:delText>
        </w:r>
      </w:del>
      <w:del w:id="34" w:author="Fumie Tsuji" w:date="2019-12-10T22:17:00Z">
        <w:r w:rsidR="00B30CBC" w:rsidRPr="007A7BEA" w:rsidDel="00227A7D">
          <w:rPr>
            <w:rFonts w:ascii="Times New Roman" w:eastAsia="Hiragino Kaku Gothic Pro W3" w:hAnsi="Times New Roman" w:cs="Times New Roman" w:hint="eastAsia"/>
            <w:sz w:val="24"/>
            <w:szCs w:val="24"/>
            <w:lang w:val="en" w:eastAsia="ja-JP"/>
          </w:rPr>
          <w:delText>に合わせ</w:delText>
        </w:r>
      </w:del>
      <w:r w:rsidR="00B30CBC" w:rsidRPr="007A7BEA">
        <w:rPr>
          <w:rFonts w:ascii="Times New Roman" w:eastAsia="Hiragino Kaku Gothic Pro W3" w:hAnsi="Times New Roman" w:cs="Times New Roman" w:hint="eastAsia"/>
          <w:sz w:val="24"/>
          <w:szCs w:val="24"/>
          <w:lang w:val="en" w:eastAsia="ja-JP"/>
        </w:rPr>
        <w:t>、</w:t>
      </w:r>
      <w:r>
        <w:rPr>
          <w:rFonts w:ascii="Times New Roman" w:eastAsia="Hiragino Kaku Gothic Pro W3" w:hAnsi="Times New Roman" w:cs="Times New Roman" w:hint="eastAsia"/>
          <w:sz w:val="24"/>
          <w:szCs w:val="24"/>
          <w:lang w:val="en" w:eastAsia="ja-JP"/>
        </w:rPr>
        <w:t>控えめ</w:t>
      </w:r>
      <w:r w:rsidR="00B30CBC" w:rsidRPr="007A7BEA">
        <w:rPr>
          <w:rFonts w:ascii="Times New Roman" w:eastAsia="Hiragino Kaku Gothic Pro W3" w:hAnsi="Times New Roman" w:cs="Times New Roman" w:hint="eastAsia"/>
          <w:sz w:val="24"/>
          <w:szCs w:val="24"/>
          <w:lang w:val="en" w:eastAsia="ja-JP"/>
        </w:rPr>
        <w:t>でデリケートでありながらも挑発的なアイテムを制作している。</w:t>
      </w:r>
      <w:r w:rsidR="00C04099">
        <w:rPr>
          <w:rFonts w:ascii="Times New Roman" w:eastAsia="Hiragino Kaku Gothic Pro W3" w:hAnsi="Times New Roman" w:cs="Times New Roman" w:hint="eastAsia"/>
          <w:sz w:val="24"/>
          <w:szCs w:val="24"/>
          <w:lang w:val="en" w:eastAsia="ja-JP"/>
        </w:rPr>
        <w:t>こ</w:t>
      </w:r>
      <w:r w:rsidR="00B30CBC" w:rsidRPr="007A7BEA">
        <w:rPr>
          <w:rFonts w:ascii="Times New Roman" w:eastAsia="Hiragino Kaku Gothic Pro W3" w:hAnsi="Times New Roman" w:cs="Times New Roman" w:hint="eastAsia"/>
          <w:sz w:val="24"/>
          <w:szCs w:val="24"/>
          <w:lang w:val="en" w:eastAsia="ja-JP"/>
        </w:rPr>
        <w:t>れとは対照的</w:t>
      </w:r>
      <w:r w:rsidR="00C04099">
        <w:rPr>
          <w:rFonts w:ascii="Times New Roman" w:eastAsia="Hiragino Kaku Gothic Pro W3" w:hAnsi="Times New Roman" w:cs="Times New Roman" w:hint="eastAsia"/>
          <w:sz w:val="24"/>
          <w:szCs w:val="24"/>
          <w:lang w:val="en" w:eastAsia="ja-JP"/>
        </w:rPr>
        <w:t>な</w:t>
      </w:r>
      <w:r w:rsidR="00B30CBC" w:rsidRPr="007A7BEA">
        <w:rPr>
          <w:rFonts w:ascii="Times New Roman" w:eastAsia="Hiragino Kaku Gothic Pro W3" w:hAnsi="Times New Roman" w:cs="Times New Roman" w:hint="eastAsia"/>
          <w:sz w:val="24"/>
          <w:szCs w:val="24"/>
          <w:lang w:val="en" w:eastAsia="ja-JP"/>
        </w:rPr>
        <w:t>、イタリア</w:t>
      </w:r>
      <w:r w:rsidR="00C04099">
        <w:rPr>
          <w:rFonts w:ascii="Times New Roman" w:eastAsia="Hiragino Kaku Gothic Pro W3" w:hAnsi="Times New Roman" w:cs="Times New Roman" w:hint="eastAsia"/>
          <w:sz w:val="24"/>
          <w:szCs w:val="24"/>
          <w:lang w:val="en" w:eastAsia="ja-JP"/>
        </w:rPr>
        <w:t>ン</w:t>
      </w:r>
      <w:r w:rsidR="00B30CBC" w:rsidRPr="007A7BEA">
        <w:rPr>
          <w:rFonts w:ascii="Times New Roman" w:eastAsia="Hiragino Kaku Gothic Pro W3" w:hAnsi="Times New Roman" w:cs="Times New Roman" w:hint="eastAsia"/>
          <w:sz w:val="24"/>
          <w:szCs w:val="24"/>
          <w:lang w:val="en" w:eastAsia="ja-JP"/>
        </w:rPr>
        <w:t>ブランド</w:t>
      </w:r>
      <w:r w:rsidR="00C04099">
        <w:rPr>
          <w:rFonts w:ascii="Times New Roman" w:eastAsia="Hiragino Kaku Gothic Pro W3" w:hAnsi="Times New Roman" w:cs="Times New Roman" w:hint="eastAsia"/>
          <w:sz w:val="24"/>
          <w:szCs w:val="24"/>
          <w:lang w:val="en" w:eastAsia="ja-JP"/>
        </w:rPr>
        <w:t>の</w:t>
      </w:r>
      <w:r w:rsidR="00B30CBC" w:rsidRPr="007A7BEA">
        <w:rPr>
          <w:rFonts w:ascii="Times New Roman" w:eastAsia="Hiragino Kaku Gothic Pro W3" w:hAnsi="Times New Roman" w:cs="Times New Roman" w:hint="eastAsia"/>
          <w:b/>
          <w:bCs/>
          <w:sz w:val="24"/>
          <w:szCs w:val="24"/>
          <w:lang w:val="en" w:eastAsia="ja-JP"/>
        </w:rPr>
        <w:t>エマニュエ</w:t>
      </w:r>
      <w:r>
        <w:rPr>
          <w:rFonts w:ascii="Times New Roman" w:eastAsia="Hiragino Kaku Gothic Pro W3" w:hAnsi="Times New Roman" w:cs="Times New Roman" w:hint="eastAsia"/>
          <w:b/>
          <w:bCs/>
          <w:sz w:val="24"/>
          <w:szCs w:val="24"/>
          <w:lang w:val="en" w:eastAsia="ja-JP"/>
        </w:rPr>
        <w:t>レ</w:t>
      </w:r>
      <w:r>
        <w:rPr>
          <w:rFonts w:ascii="Times New Roman" w:eastAsia="Hiragino Kaku Gothic Pro W3" w:hAnsi="Times New Roman" w:cs="Times New Roman" w:hint="eastAsia"/>
          <w:b/>
          <w:bCs/>
          <w:sz w:val="24"/>
          <w:szCs w:val="24"/>
          <w:lang w:val="en-US" w:eastAsia="ja-JP"/>
        </w:rPr>
        <w:t xml:space="preserve"> </w:t>
      </w:r>
      <w:r w:rsidR="00B30CBC" w:rsidRPr="007A7BEA">
        <w:rPr>
          <w:rFonts w:ascii="Times New Roman" w:eastAsia="Hiragino Kaku Gothic Pro W3" w:hAnsi="Times New Roman" w:cs="Times New Roman" w:hint="eastAsia"/>
          <w:b/>
          <w:bCs/>
          <w:sz w:val="24"/>
          <w:szCs w:val="24"/>
          <w:lang w:val="en" w:eastAsia="ja-JP"/>
        </w:rPr>
        <w:t>ビコッキ</w:t>
      </w:r>
      <w:r w:rsidR="00B30CBC" w:rsidRPr="007A7BEA">
        <w:rPr>
          <w:rFonts w:ascii="Times New Roman" w:eastAsia="Hiragino Kaku Gothic Pro W3" w:hAnsi="Times New Roman" w:cs="Times New Roman" w:hint="eastAsia"/>
          <w:sz w:val="24"/>
          <w:szCs w:val="24"/>
          <w:lang w:val="en" w:eastAsia="ja-JP"/>
        </w:rPr>
        <w:t>は</w:t>
      </w:r>
      <w:r w:rsidR="00C04099">
        <w:rPr>
          <w:rFonts w:ascii="Times New Roman" w:eastAsia="Hiragino Kaku Gothic Pro W3" w:hAnsi="Times New Roman" w:cs="Times New Roman" w:hint="eastAsia"/>
          <w:sz w:val="24"/>
          <w:szCs w:val="24"/>
          <w:lang w:val="en" w:eastAsia="ja-JP"/>
        </w:rPr>
        <w:t>、</w:t>
      </w:r>
      <w:r w:rsidR="00B30CBC" w:rsidRPr="007A7BEA">
        <w:rPr>
          <w:rFonts w:ascii="Times New Roman" w:eastAsia="Hiragino Kaku Gothic Pro W3" w:hAnsi="Times New Roman" w:cs="Times New Roman" w:hint="eastAsia"/>
          <w:sz w:val="24"/>
          <w:szCs w:val="24"/>
          <w:lang w:val="en" w:eastAsia="ja-JP"/>
        </w:rPr>
        <w:t>ゴスやロックの美学を伝統的なフォルム</w:t>
      </w:r>
      <w:r w:rsidR="00C04099">
        <w:rPr>
          <w:rFonts w:ascii="Times New Roman" w:eastAsia="Hiragino Kaku Gothic Pro W3" w:hAnsi="Times New Roman" w:cs="Times New Roman" w:hint="eastAsia"/>
          <w:sz w:val="24"/>
          <w:szCs w:val="24"/>
          <w:lang w:val="en" w:eastAsia="ja-JP"/>
        </w:rPr>
        <w:t>と組み</w:t>
      </w:r>
      <w:r w:rsidR="00B30CBC" w:rsidRPr="007A7BEA">
        <w:rPr>
          <w:rFonts w:ascii="Times New Roman" w:eastAsia="Hiragino Kaku Gothic Pro W3" w:hAnsi="Times New Roman" w:cs="Times New Roman" w:hint="eastAsia"/>
          <w:sz w:val="24"/>
          <w:szCs w:val="24"/>
          <w:lang w:val="en" w:eastAsia="ja-JP"/>
        </w:rPr>
        <w:t>合わせ、職人的な</w:t>
      </w:r>
      <w:r w:rsidR="00C04099">
        <w:rPr>
          <w:rFonts w:ascii="Times New Roman" w:eastAsia="Hiragino Kaku Gothic Pro W3" w:hAnsi="Times New Roman" w:cs="Times New Roman" w:hint="eastAsia"/>
          <w:sz w:val="24"/>
          <w:szCs w:val="24"/>
          <w:lang w:val="en" w:eastAsia="ja-JP"/>
        </w:rPr>
        <w:t>製造方法を採用し</w:t>
      </w:r>
      <w:r w:rsidR="00B30CBC" w:rsidRPr="007A7BEA">
        <w:rPr>
          <w:rFonts w:ascii="Times New Roman" w:eastAsia="Hiragino Kaku Gothic Pro W3" w:hAnsi="Times New Roman" w:cs="Times New Roman" w:hint="eastAsia"/>
          <w:sz w:val="24"/>
          <w:szCs w:val="24"/>
          <w:lang w:val="en" w:eastAsia="ja-JP"/>
        </w:rPr>
        <w:t>ている。</w:t>
      </w:r>
      <w:r w:rsidR="00C04099" w:rsidRPr="002E094F">
        <w:rPr>
          <w:rFonts w:ascii="Times New Roman" w:eastAsia="Hiragino Kaku Gothic Pro W3" w:hAnsi="Times New Roman" w:cs="Times New Roman" w:hint="eastAsia"/>
          <w:sz w:val="24"/>
          <w:szCs w:val="24"/>
          <w:lang w:val="en" w:eastAsia="ja-JP"/>
        </w:rPr>
        <w:t>パリと</w:t>
      </w:r>
      <w:r w:rsidR="00C04099">
        <w:rPr>
          <w:rFonts w:ascii="Times New Roman" w:eastAsia="Hiragino Kaku Gothic Pro W3" w:hAnsi="Times New Roman" w:cs="Times New Roman" w:hint="eastAsia"/>
          <w:sz w:val="24"/>
          <w:szCs w:val="24"/>
          <w:lang w:val="en" w:eastAsia="ja-JP"/>
        </w:rPr>
        <w:t>LA</w:t>
      </w:r>
      <w:r w:rsidR="00C04099" w:rsidRPr="002E094F">
        <w:rPr>
          <w:rFonts w:ascii="Times New Roman" w:eastAsia="Hiragino Kaku Gothic Pro W3" w:hAnsi="Times New Roman" w:cs="Times New Roman" w:hint="eastAsia"/>
          <w:sz w:val="24"/>
          <w:szCs w:val="24"/>
          <w:lang w:val="en" w:eastAsia="ja-JP"/>
        </w:rPr>
        <w:t>で活動中の</w:t>
      </w:r>
      <w:r w:rsidR="00C04099" w:rsidRPr="002E094F">
        <w:rPr>
          <w:rFonts w:ascii="Times New Roman" w:eastAsia="Hiragino Kaku Gothic Pro W3" w:hAnsi="Times New Roman" w:cs="Times New Roman" w:hint="eastAsia"/>
          <w:b/>
          <w:bCs/>
          <w:sz w:val="24"/>
          <w:szCs w:val="24"/>
          <w:lang w:val="en" w:eastAsia="ja-JP"/>
        </w:rPr>
        <w:t>パーツ・オブ・フォー</w:t>
      </w:r>
      <w:r w:rsidR="00C04099" w:rsidRPr="007A7BEA">
        <w:rPr>
          <w:rFonts w:ascii="Times New Roman" w:eastAsia="Hiragino Kaku Gothic Pro W3" w:hAnsi="Times New Roman" w:cs="Times New Roman" w:hint="eastAsia"/>
          <w:sz w:val="24"/>
          <w:szCs w:val="24"/>
          <w:lang w:val="en" w:eastAsia="ja-JP"/>
        </w:rPr>
        <w:t>は</w:t>
      </w:r>
      <w:r w:rsidR="00C04099">
        <w:rPr>
          <w:rFonts w:ascii="Times New Roman" w:eastAsia="Hiragino Kaku Gothic Pro W3" w:hAnsi="Times New Roman" w:cs="Times New Roman" w:hint="eastAsia"/>
          <w:sz w:val="24"/>
          <w:szCs w:val="24"/>
          <w:lang w:val="en" w:eastAsia="ja-JP"/>
        </w:rPr>
        <w:t>、</w:t>
      </w:r>
      <w:r w:rsidR="00B30CBC" w:rsidRPr="007A7BEA">
        <w:rPr>
          <w:rFonts w:ascii="Times New Roman" w:eastAsia="Hiragino Kaku Gothic Pro W3" w:hAnsi="Times New Roman" w:cs="Times New Roman" w:hint="eastAsia"/>
          <w:sz w:val="24"/>
          <w:szCs w:val="24"/>
          <w:lang w:val="en" w:eastAsia="ja-JP"/>
        </w:rPr>
        <w:t>大型の彫刻</w:t>
      </w:r>
      <w:r w:rsidR="00C04099">
        <w:rPr>
          <w:rFonts w:ascii="Times New Roman" w:eastAsia="Hiragino Kaku Gothic Pro W3" w:hAnsi="Times New Roman" w:cs="Times New Roman" w:hint="eastAsia"/>
          <w:sz w:val="24"/>
          <w:szCs w:val="24"/>
          <w:lang w:val="en" w:eastAsia="ja-JP"/>
        </w:rPr>
        <w:t>的な</w:t>
      </w:r>
      <w:r w:rsidR="00B30CBC" w:rsidRPr="007A7BEA">
        <w:rPr>
          <w:rFonts w:ascii="Times New Roman" w:eastAsia="Hiragino Kaku Gothic Pro W3" w:hAnsi="Times New Roman" w:cs="Times New Roman" w:hint="eastAsia"/>
          <w:sz w:val="24"/>
          <w:szCs w:val="24"/>
          <w:lang w:val="en" w:eastAsia="ja-JP"/>
        </w:rPr>
        <w:t>アイテム</w:t>
      </w:r>
      <w:r w:rsidR="00C04099">
        <w:rPr>
          <w:rFonts w:ascii="Times New Roman" w:eastAsia="Hiragino Kaku Gothic Pro W3" w:hAnsi="Times New Roman" w:cs="Times New Roman" w:hint="eastAsia"/>
          <w:sz w:val="24"/>
          <w:szCs w:val="24"/>
          <w:lang w:val="en" w:eastAsia="ja-JP"/>
        </w:rPr>
        <w:t>が魅力</w:t>
      </w:r>
      <w:r w:rsidR="0064735E">
        <w:rPr>
          <w:rFonts w:ascii="Times New Roman" w:eastAsia="Hiragino Kaku Gothic Pro W3" w:hAnsi="Times New Roman" w:cs="Times New Roman" w:hint="eastAsia"/>
          <w:sz w:val="24"/>
          <w:szCs w:val="24"/>
          <w:lang w:val="en" w:eastAsia="ja-JP"/>
        </w:rPr>
        <w:t>で、</w:t>
      </w:r>
      <w:r w:rsidR="00C04099">
        <w:rPr>
          <w:rFonts w:ascii="Times New Roman" w:eastAsia="Hiragino Kaku Gothic Pro W3" w:hAnsi="Times New Roman" w:cs="Times New Roman" w:hint="eastAsia"/>
          <w:sz w:val="24"/>
          <w:szCs w:val="24"/>
          <w:lang w:val="en" w:eastAsia="ja-JP"/>
        </w:rPr>
        <w:t>深い意味を持つお守りのような要素</w:t>
      </w:r>
      <w:r w:rsidR="00D2240B">
        <w:rPr>
          <w:rFonts w:ascii="Times New Roman" w:eastAsia="Hiragino Kaku Gothic Pro W3" w:hAnsi="Times New Roman" w:cs="Times New Roman" w:hint="eastAsia"/>
          <w:sz w:val="24"/>
          <w:szCs w:val="24"/>
          <w:lang w:val="en" w:eastAsia="ja-JP"/>
        </w:rPr>
        <w:t>に</w:t>
      </w:r>
      <w:r w:rsidR="00D2240B" w:rsidRPr="002E094F">
        <w:rPr>
          <w:rFonts w:ascii="Times New Roman" w:eastAsia="Hiragino Kaku Gothic Pro W3" w:hAnsi="Times New Roman" w:cs="Times New Roman" w:hint="eastAsia"/>
          <w:sz w:val="24"/>
          <w:szCs w:val="24"/>
          <w:lang w:val="en" w:eastAsia="ja-JP"/>
        </w:rPr>
        <w:t>「インダストリアル」の美学</w:t>
      </w:r>
      <w:r w:rsidR="00C04099">
        <w:rPr>
          <w:rFonts w:ascii="Times New Roman" w:eastAsia="Hiragino Kaku Gothic Pro W3" w:hAnsi="Times New Roman" w:cs="Times New Roman" w:hint="eastAsia"/>
          <w:sz w:val="24"/>
          <w:szCs w:val="24"/>
          <w:lang w:val="en" w:eastAsia="ja-JP"/>
        </w:rPr>
        <w:t>を融合し</w:t>
      </w:r>
      <w:r w:rsidR="00B30CBC" w:rsidRPr="007A7BEA">
        <w:rPr>
          <w:rFonts w:ascii="Times New Roman" w:eastAsia="Hiragino Kaku Gothic Pro W3" w:hAnsi="Times New Roman" w:cs="Times New Roman" w:hint="eastAsia"/>
          <w:sz w:val="24"/>
          <w:szCs w:val="24"/>
          <w:lang w:val="en" w:eastAsia="ja-JP"/>
        </w:rPr>
        <w:t>ている。石</w:t>
      </w:r>
      <w:r w:rsidR="00D2240B">
        <w:rPr>
          <w:rFonts w:ascii="Times New Roman" w:eastAsia="Hiragino Kaku Gothic Pro W3" w:hAnsi="Times New Roman" w:cs="Times New Roman" w:hint="eastAsia"/>
          <w:sz w:val="24"/>
          <w:szCs w:val="24"/>
          <w:lang w:val="en" w:eastAsia="ja-JP"/>
        </w:rPr>
        <w:t>やクリスタルに</w:t>
      </w:r>
      <w:r w:rsidR="00B30CBC" w:rsidRPr="007A7BEA">
        <w:rPr>
          <w:rFonts w:ascii="Times New Roman" w:eastAsia="Hiragino Kaku Gothic Pro W3" w:hAnsi="Times New Roman" w:cs="Times New Roman" w:hint="eastAsia"/>
          <w:sz w:val="24"/>
          <w:szCs w:val="24"/>
          <w:lang w:val="en" w:eastAsia="ja-JP"/>
        </w:rPr>
        <w:t>メタル</w:t>
      </w:r>
      <w:r w:rsidR="00D2240B">
        <w:rPr>
          <w:rFonts w:ascii="Times New Roman" w:eastAsia="Hiragino Kaku Gothic Pro W3" w:hAnsi="Times New Roman" w:cs="Times New Roman" w:hint="eastAsia"/>
          <w:sz w:val="24"/>
          <w:szCs w:val="24"/>
          <w:lang w:val="en" w:eastAsia="ja-JP"/>
        </w:rPr>
        <w:t>を</w:t>
      </w:r>
      <w:r w:rsidR="00B30CBC" w:rsidRPr="007A7BEA">
        <w:rPr>
          <w:rFonts w:ascii="Times New Roman" w:eastAsia="Hiragino Kaku Gothic Pro W3" w:hAnsi="Times New Roman" w:cs="Times New Roman" w:hint="eastAsia"/>
          <w:sz w:val="24"/>
          <w:szCs w:val="24"/>
          <w:lang w:val="en" w:eastAsia="ja-JP"/>
        </w:rPr>
        <w:t>組み合わせ</w:t>
      </w:r>
      <w:r w:rsidR="00D2240B">
        <w:rPr>
          <w:rFonts w:ascii="Times New Roman" w:eastAsia="Hiragino Kaku Gothic Pro W3" w:hAnsi="Times New Roman" w:cs="Times New Roman" w:hint="eastAsia"/>
          <w:sz w:val="24"/>
          <w:szCs w:val="24"/>
          <w:lang w:val="en" w:eastAsia="ja-JP"/>
        </w:rPr>
        <w:t>た</w:t>
      </w:r>
      <w:r w:rsidR="00B30CBC" w:rsidRPr="007A7BEA">
        <w:rPr>
          <w:rFonts w:ascii="Times New Roman" w:eastAsia="Hiragino Kaku Gothic Pro W3" w:hAnsi="Times New Roman" w:cs="Times New Roman" w:hint="eastAsia"/>
          <w:sz w:val="24"/>
          <w:szCs w:val="24"/>
          <w:lang w:val="en" w:eastAsia="ja-JP"/>
        </w:rPr>
        <w:t>作品は</w:t>
      </w:r>
      <w:r w:rsidR="00D2240B">
        <w:rPr>
          <w:rFonts w:ascii="Times New Roman" w:eastAsia="Hiragino Kaku Gothic Pro W3" w:hAnsi="Times New Roman" w:cs="Times New Roman" w:hint="eastAsia"/>
          <w:sz w:val="24"/>
          <w:szCs w:val="24"/>
          <w:lang w:val="en" w:eastAsia="ja-JP"/>
        </w:rPr>
        <w:t>、</w:t>
      </w:r>
      <w:r w:rsidR="00B30CBC" w:rsidRPr="007A7BEA">
        <w:rPr>
          <w:rFonts w:ascii="Times New Roman" w:eastAsia="Hiragino Kaku Gothic Pro W3" w:hAnsi="Times New Roman" w:cs="Times New Roman" w:hint="eastAsia"/>
          <w:sz w:val="24"/>
          <w:szCs w:val="24"/>
          <w:lang w:val="en" w:eastAsia="ja-JP"/>
        </w:rPr>
        <w:t>インドネシアのバリでデザイン</w:t>
      </w:r>
      <w:r w:rsidR="00D2240B">
        <w:rPr>
          <w:rFonts w:ascii="Times New Roman" w:eastAsia="Hiragino Kaku Gothic Pro W3" w:hAnsi="Times New Roman" w:cs="Times New Roman" w:hint="eastAsia"/>
          <w:sz w:val="24"/>
          <w:szCs w:val="24"/>
          <w:lang w:val="en" w:eastAsia="ja-JP"/>
        </w:rPr>
        <w:t>され、</w:t>
      </w:r>
      <w:r w:rsidR="00B30CBC" w:rsidRPr="007A7BEA">
        <w:rPr>
          <w:rFonts w:ascii="Times New Roman" w:eastAsia="Hiragino Kaku Gothic Pro W3" w:hAnsi="Times New Roman" w:cs="Times New Roman" w:hint="eastAsia"/>
          <w:sz w:val="24"/>
          <w:szCs w:val="24"/>
          <w:lang w:val="en" w:eastAsia="ja-JP"/>
        </w:rPr>
        <w:t>手作りされている。</w:t>
      </w:r>
      <w:r w:rsidR="00D2240B">
        <w:rPr>
          <w:rFonts w:ascii="Times New Roman" w:eastAsia="Hiragino Kaku Gothic Pro W3" w:hAnsi="Times New Roman" w:cs="Times New Roman" w:hint="eastAsia"/>
          <w:sz w:val="24"/>
          <w:szCs w:val="24"/>
          <w:lang w:val="en" w:eastAsia="ja-JP"/>
        </w:rPr>
        <w:t>さらに一風変わったものなら</w:t>
      </w:r>
      <w:r w:rsidR="00B30CBC" w:rsidRPr="007A7BEA">
        <w:rPr>
          <w:rFonts w:ascii="Times New Roman" w:eastAsia="Hiragino Kaku Gothic Pro W3" w:hAnsi="Times New Roman" w:cs="Times New Roman" w:hint="eastAsia"/>
          <w:sz w:val="24"/>
          <w:szCs w:val="24"/>
          <w:lang w:val="en" w:eastAsia="ja-JP"/>
        </w:rPr>
        <w:t>、マドリッドの</w:t>
      </w:r>
      <w:proofErr w:type="spellStart"/>
      <w:r w:rsidR="00D2240B" w:rsidRPr="00C04099">
        <w:rPr>
          <w:rFonts w:ascii="Times New Roman" w:eastAsia="Hiragino Kaku Gothic Pro W3" w:hAnsi="Times New Roman" w:cs="Times New Roman" w:hint="eastAsia"/>
          <w:b/>
          <w:sz w:val="24"/>
          <w:szCs w:val="24"/>
          <w:lang w:val="en-US" w:eastAsia="ja-JP"/>
        </w:rPr>
        <w:t>Biis</w:t>
      </w:r>
      <w:proofErr w:type="spellEnd"/>
      <w:r w:rsidR="00D2240B" w:rsidRPr="007A7BEA">
        <w:rPr>
          <w:rFonts w:ascii="Times New Roman" w:eastAsia="Hiragino Kaku Gothic Pro W3" w:hAnsi="Times New Roman" w:cs="Times New Roman" w:hint="eastAsia"/>
          <w:bCs/>
          <w:sz w:val="24"/>
          <w:szCs w:val="24"/>
          <w:lang w:val="en-US" w:eastAsia="ja-JP"/>
        </w:rPr>
        <w:t>。</w:t>
      </w:r>
      <w:r w:rsidR="00B30CBC" w:rsidRPr="007A7BEA">
        <w:rPr>
          <w:rFonts w:ascii="Times New Roman" w:eastAsia="Hiragino Kaku Gothic Pro W3" w:hAnsi="Times New Roman" w:cs="Times New Roman" w:hint="eastAsia"/>
          <w:sz w:val="24"/>
          <w:szCs w:val="24"/>
          <w:lang w:val="en" w:eastAsia="ja-JP"/>
        </w:rPr>
        <w:t>日常的なモノからインスピレーションを受けた</w:t>
      </w:r>
      <w:r w:rsidR="00D2240B">
        <w:rPr>
          <w:rFonts w:ascii="Times New Roman" w:eastAsia="Hiragino Kaku Gothic Pro W3" w:hAnsi="Times New Roman" w:cs="Times New Roman" w:hint="eastAsia"/>
          <w:sz w:val="24"/>
          <w:szCs w:val="24"/>
          <w:lang w:val="en" w:eastAsia="ja-JP"/>
        </w:rPr>
        <w:t>高級宝飾や</w:t>
      </w:r>
      <w:r w:rsidR="00B30CBC" w:rsidRPr="007A7BEA">
        <w:rPr>
          <w:rFonts w:ascii="Times New Roman" w:eastAsia="Hiragino Kaku Gothic Pro W3" w:hAnsi="Times New Roman" w:cs="Times New Roman" w:hint="eastAsia"/>
          <w:sz w:val="24"/>
          <w:szCs w:val="24"/>
          <w:lang w:val="en" w:eastAsia="ja-JP"/>
        </w:rPr>
        <w:t>コスチューム型のジュエリーを</w:t>
      </w:r>
      <w:r w:rsidR="00D2240B">
        <w:rPr>
          <w:rFonts w:ascii="Times New Roman" w:eastAsia="Hiragino Kaku Gothic Pro W3" w:hAnsi="Times New Roman" w:cs="Times New Roman" w:hint="eastAsia"/>
          <w:sz w:val="24"/>
          <w:szCs w:val="24"/>
          <w:lang w:val="en" w:eastAsia="ja-JP"/>
        </w:rPr>
        <w:t>制作しており</w:t>
      </w:r>
      <w:r w:rsidR="00B30CBC" w:rsidRPr="007A7BEA">
        <w:rPr>
          <w:rFonts w:ascii="Times New Roman" w:eastAsia="Hiragino Kaku Gothic Pro W3" w:hAnsi="Times New Roman" w:cs="Times New Roman" w:hint="eastAsia"/>
          <w:sz w:val="24"/>
          <w:szCs w:val="24"/>
          <w:lang w:val="en" w:eastAsia="ja-JP"/>
        </w:rPr>
        <w:t>、若い購買層にアピールしている。これらのレーベルの作品は世界中のショップで販売中だ。</w:t>
      </w:r>
    </w:p>
    <w:p w:rsidR="00F43985" w:rsidRPr="007A7BEA" w:rsidRDefault="00F43985">
      <w:pPr>
        <w:pStyle w:val="HTML0"/>
        <w:spacing w:line="240" w:lineRule="atLeast"/>
        <w:rPr>
          <w:rFonts w:ascii="Times New Roman" w:eastAsia="Hiragino Kaku Gothic Pro W3" w:hAnsi="Times New Roman" w:cs="Times New Roman"/>
          <w:sz w:val="24"/>
          <w:szCs w:val="24"/>
          <w:lang w:val="en" w:eastAsia="ja-JP"/>
        </w:rPr>
      </w:pPr>
    </w:p>
    <w:p w:rsidR="00F43985" w:rsidRPr="007A7BEA" w:rsidRDefault="00227A7D">
      <w:pPr>
        <w:spacing w:after="0" w:line="240" w:lineRule="atLeast"/>
        <w:rPr>
          <w:rFonts w:ascii="Times New Roman" w:eastAsia="Hiragino Kaku Gothic Pro W3" w:hAnsi="Times New Roman" w:cs="Times New Roman"/>
          <w:sz w:val="24"/>
          <w:szCs w:val="24"/>
          <w:lang w:eastAsia="ja-JP"/>
        </w:rPr>
      </w:pPr>
      <w:hyperlink r:id="rId6">
        <w:r w:rsidR="00B30CBC" w:rsidRPr="007A7BEA">
          <w:rPr>
            <w:rStyle w:val="InternetLink"/>
            <w:rFonts w:ascii="Times New Roman" w:eastAsia="Hiragino Kaku Gothic Pro W3" w:hAnsi="Times New Roman" w:cs="Times New Roman"/>
            <w:sz w:val="24"/>
            <w:szCs w:val="24"/>
            <w:lang w:eastAsia="ja-JP"/>
          </w:rPr>
          <w:t>www.alancrocetti.com</w:t>
        </w:r>
      </w:hyperlink>
      <w:r w:rsidR="00B30CBC" w:rsidRPr="007A7BEA">
        <w:rPr>
          <w:rFonts w:ascii="Times New Roman" w:eastAsia="Hiragino Kaku Gothic Pro W3" w:hAnsi="Times New Roman" w:cs="Times New Roman"/>
          <w:sz w:val="24"/>
          <w:szCs w:val="24"/>
          <w:lang w:eastAsia="ja-JP"/>
        </w:rPr>
        <w:t xml:space="preserve"> </w:t>
      </w:r>
    </w:p>
    <w:p w:rsidR="00F43985" w:rsidRPr="007A7BEA" w:rsidRDefault="00227A7D">
      <w:pPr>
        <w:spacing w:after="0" w:line="240" w:lineRule="atLeast"/>
        <w:rPr>
          <w:rFonts w:ascii="Times New Roman" w:eastAsia="Hiragino Kaku Gothic Pro W3" w:hAnsi="Times New Roman" w:cs="Times New Roman"/>
          <w:sz w:val="24"/>
          <w:szCs w:val="24"/>
          <w:lang w:eastAsia="ja-JP"/>
        </w:rPr>
      </w:pPr>
      <w:hyperlink r:id="rId7">
        <w:r w:rsidR="00B30CBC" w:rsidRPr="007A7BEA">
          <w:rPr>
            <w:rStyle w:val="InternetLink"/>
            <w:rFonts w:ascii="Times New Roman" w:eastAsia="Hiragino Kaku Gothic Pro W3" w:hAnsi="Times New Roman" w:cs="Times New Roman"/>
            <w:sz w:val="24"/>
            <w:szCs w:val="24"/>
            <w:lang w:eastAsia="ja-JP"/>
          </w:rPr>
          <w:t>www.emanuele</w:t>
        </w:r>
      </w:hyperlink>
      <w:r w:rsidR="00B30CBC" w:rsidRPr="007A7BEA">
        <w:rPr>
          <w:rFonts w:ascii="Times New Roman" w:eastAsia="Hiragino Kaku Gothic Pro W3" w:hAnsi="Times New Roman" w:cs="Times New Roman"/>
          <w:sz w:val="24"/>
          <w:szCs w:val="24"/>
          <w:lang w:eastAsia="ja-JP"/>
        </w:rPr>
        <w:t>bicocchi.it</w:t>
      </w:r>
    </w:p>
    <w:p w:rsidR="00F43985" w:rsidRPr="007A7BEA" w:rsidRDefault="00227A7D">
      <w:pPr>
        <w:spacing w:after="0" w:line="240" w:lineRule="atLeast"/>
        <w:rPr>
          <w:rStyle w:val="InternetLink"/>
          <w:rFonts w:ascii="Times New Roman" w:eastAsia="Hiragino Kaku Gothic Pro W3" w:hAnsi="Times New Roman" w:cs="Times New Roman"/>
          <w:sz w:val="24"/>
          <w:szCs w:val="24"/>
          <w:lang w:eastAsia="ja-JP"/>
        </w:rPr>
      </w:pPr>
      <w:hyperlink r:id="rId8">
        <w:r w:rsidR="00B30CBC" w:rsidRPr="007A7BEA">
          <w:rPr>
            <w:rStyle w:val="InternetLink"/>
            <w:rFonts w:ascii="Times New Roman" w:eastAsia="Hiragino Kaku Gothic Pro W3" w:hAnsi="Times New Roman" w:cs="Times New Roman"/>
            <w:sz w:val="24"/>
            <w:szCs w:val="24"/>
            <w:lang w:eastAsia="ja-JP"/>
          </w:rPr>
          <w:t>www.partsof4.com</w:t>
        </w:r>
      </w:hyperlink>
    </w:p>
    <w:p w:rsidR="00F43985" w:rsidRPr="007A7BEA" w:rsidRDefault="00B30CBC">
      <w:pPr>
        <w:spacing w:after="0" w:line="240" w:lineRule="atLeast"/>
        <w:rPr>
          <w:rFonts w:ascii="Times New Roman" w:eastAsia="Hiragino Kaku Gothic Pro W3" w:hAnsi="Times New Roman" w:cs="Times New Roman"/>
          <w:sz w:val="24"/>
          <w:szCs w:val="24"/>
          <w:lang w:eastAsia="ja-JP"/>
        </w:rPr>
      </w:pPr>
      <w:r w:rsidRPr="007A7BEA">
        <w:rPr>
          <w:rFonts w:ascii="Times New Roman" w:eastAsia="Hiragino Kaku Gothic Pro W3" w:hAnsi="Times New Roman" w:cs="Times New Roman"/>
          <w:sz w:val="24"/>
          <w:szCs w:val="24"/>
          <w:lang w:eastAsia="ja-JP"/>
        </w:rPr>
        <w:t>www.biis.es</w:t>
      </w:r>
    </w:p>
    <w:p w:rsidR="00F43985" w:rsidRPr="007A7BEA" w:rsidRDefault="00F43985">
      <w:pPr>
        <w:pStyle w:val="HTML0"/>
        <w:spacing w:line="240" w:lineRule="atLeast"/>
        <w:rPr>
          <w:rFonts w:ascii="Times New Roman" w:eastAsia="Hiragino Kaku Gothic Pro W3" w:hAnsi="Times New Roman" w:cs="Times New Roman"/>
          <w:sz w:val="24"/>
          <w:szCs w:val="24"/>
          <w:lang w:eastAsia="ja-JP"/>
        </w:rPr>
      </w:pPr>
    </w:p>
    <w:p w:rsidR="00F43985" w:rsidRPr="007A7BEA" w:rsidRDefault="00F43985">
      <w:pPr>
        <w:pStyle w:val="HTML0"/>
        <w:spacing w:line="240" w:lineRule="atLeast"/>
        <w:rPr>
          <w:rFonts w:ascii="Times New Roman" w:eastAsia="Hiragino Kaku Gothic Pro W3" w:hAnsi="Times New Roman" w:cs="Times New Roman"/>
          <w:sz w:val="24"/>
          <w:szCs w:val="24"/>
          <w:lang w:eastAsia="ja-JP"/>
        </w:rPr>
      </w:pPr>
    </w:p>
    <w:p w:rsidR="00F43985" w:rsidRPr="007A7BEA" w:rsidRDefault="00F43985">
      <w:pPr>
        <w:pStyle w:val="HTML0"/>
        <w:spacing w:line="240" w:lineRule="atLeast"/>
        <w:rPr>
          <w:rFonts w:ascii="Times New Roman" w:eastAsia="Hiragino Kaku Gothic Pro W3" w:hAnsi="Times New Roman" w:cs="Times New Roman"/>
          <w:sz w:val="24"/>
          <w:szCs w:val="24"/>
          <w:lang w:eastAsia="ja-JP"/>
        </w:rPr>
      </w:pPr>
    </w:p>
    <w:p w:rsidR="00F43985" w:rsidRPr="007A7BEA" w:rsidRDefault="00F43985">
      <w:pPr>
        <w:rPr>
          <w:rFonts w:ascii="Times New Roman" w:eastAsia="Hiragino Kaku Gothic Pro W3" w:hAnsi="Times New Roman"/>
          <w:sz w:val="24"/>
          <w:lang w:eastAsia="ja-JP"/>
        </w:rPr>
      </w:pPr>
    </w:p>
    <w:sectPr w:rsidR="00F43985" w:rsidRPr="007A7BEA">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SimSun">
    <w:altName w:val="宋体"/>
    <w:charset w:val="86"/>
    <w:family w:val="auto"/>
    <w:pitch w:val="variable"/>
    <w:sig w:usb0="00000003" w:usb1="288F0000" w:usb2="00000016" w:usb3="00000000" w:csb0="00040001"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0003" w:usb1="00000000" w:usb2="00000000" w:usb3="00000000" w:csb0="00000001" w:csb1="00000000"/>
  </w:font>
  <w:font w:name="Liberation Sans">
    <w:altName w:val="Arial"/>
    <w:charset w:val="00"/>
    <w:family w:val="roman"/>
    <w:pitch w:val="variable"/>
  </w:font>
  <w:font w:name="Lucida Sans">
    <w:panose1 w:val="020B0602030504020204"/>
    <w:charset w:val="00"/>
    <w:family w:val="auto"/>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Hiragino Kaku Gothic Pro W3">
    <w:altName w:val="ヒラギノ角ゴ Pro W3"/>
    <w:charset w:val="80"/>
    <w:family w:val="swiss"/>
    <w:pitch w:val="variable"/>
    <w:sig w:usb0="E00002FF" w:usb1="7AC7FFFF" w:usb2="00000012" w:usb3="00000000" w:csb0="0002000D" w:csb1="00000000"/>
  </w:font>
  <w:font w:name="????? ?? ?????">
    <w:panose1 w:val="02000500000000000000"/>
    <w:charset w:val="00"/>
    <w:family w:val="auto"/>
    <w:pitch w:val="variable"/>
    <w:sig w:usb0="00000003" w:usb1="2AC71C10" w:usb2="00000012" w:usb3="00000000" w:csb0="00020005" w:csb1="00000000"/>
  </w:font>
  <w:font w:name="Arial">
    <w:panose1 w:val="020B06040202020202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 w:name="Calibri Light">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trackRevision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985"/>
    <w:rsid w:val="001364D6"/>
    <w:rsid w:val="00227A7D"/>
    <w:rsid w:val="002466FA"/>
    <w:rsid w:val="00335616"/>
    <w:rsid w:val="003B7377"/>
    <w:rsid w:val="0064735E"/>
    <w:rsid w:val="007A7BEA"/>
    <w:rsid w:val="0088222E"/>
    <w:rsid w:val="008B2FCF"/>
    <w:rsid w:val="00991CC6"/>
    <w:rsid w:val="009B50A5"/>
    <w:rsid w:val="00B30CBC"/>
    <w:rsid w:val="00C04099"/>
    <w:rsid w:val="00D2240B"/>
    <w:rsid w:val="00E86546"/>
    <w:rsid w:val="00F43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sz w:val="22"/>
        <w:szCs w:val="22"/>
        <w:lang w:val="it-IT" w:eastAsia="en-US" w:bidi="ar-SA"/>
      </w:rPr>
    </w:rPrDefault>
    <w:pPrDefault>
      <w:pPr>
        <w:spacing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C48"/>
    <w:pPr>
      <w:suppressAutoHyphens/>
      <w:spacing w:after="16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basedOn w:val="a0"/>
    <w:uiPriority w:val="99"/>
    <w:unhideWhenUsed/>
    <w:rsid w:val="00B65C48"/>
    <w:rPr>
      <w:color w:val="0563C1"/>
      <w:u w:val="single"/>
    </w:rPr>
  </w:style>
  <w:style w:type="character" w:styleId="a3">
    <w:name w:val="Strong"/>
    <w:basedOn w:val="a0"/>
    <w:uiPriority w:val="22"/>
    <w:qFormat/>
    <w:rsid w:val="00B65C48"/>
    <w:rPr>
      <w:b/>
      <w:bCs/>
    </w:rPr>
  </w:style>
  <w:style w:type="character" w:customStyle="1" w:styleId="HTML">
    <w:name w:val="HTML 書式付き (文字)"/>
    <w:basedOn w:val="a0"/>
    <w:link w:val="HTML0"/>
    <w:uiPriority w:val="99"/>
    <w:rsid w:val="00B65C48"/>
    <w:rPr>
      <w:rFonts w:ascii="Courier New" w:eastAsia="Times New Roman" w:hAnsi="Courier New" w:cs="Courier New"/>
      <w:sz w:val="20"/>
      <w:szCs w:val="20"/>
      <w:lang w:eastAsia="it-IT"/>
    </w:rPr>
  </w:style>
  <w:style w:type="character" w:customStyle="1" w:styleId="body">
    <w:name w:val="body"/>
    <w:basedOn w:val="a0"/>
    <w:rsid w:val="00B65C48"/>
  </w:style>
  <w:style w:type="paragraph" w:customStyle="1" w:styleId="Heading">
    <w:name w:val="Heading"/>
    <w:basedOn w:val="a"/>
    <w:next w:val="TextBody"/>
    <w:pPr>
      <w:keepNext/>
      <w:spacing w:before="240" w:after="120"/>
    </w:pPr>
    <w:rPr>
      <w:rFonts w:ascii="Liberation Sans" w:hAnsi="Liberation Sans" w:cs="Lucida Sans"/>
      <w:sz w:val="28"/>
      <w:szCs w:val="28"/>
    </w:rPr>
  </w:style>
  <w:style w:type="paragraph" w:customStyle="1" w:styleId="TextBody">
    <w:name w:val="Text Body"/>
    <w:basedOn w:val="a"/>
    <w:pPr>
      <w:spacing w:after="140" w:line="288" w:lineRule="auto"/>
    </w:pPr>
  </w:style>
  <w:style w:type="paragraph" w:styleId="a4">
    <w:name w:val="List"/>
    <w:basedOn w:val="TextBody"/>
    <w:rPr>
      <w:rFonts w:cs="Lucida Sans"/>
    </w:rPr>
  </w:style>
  <w:style w:type="paragraph" w:styleId="a5">
    <w:name w:val="caption"/>
    <w:basedOn w:val="a"/>
    <w:pPr>
      <w:suppressLineNumbers/>
      <w:spacing w:before="120" w:after="120"/>
    </w:pPr>
    <w:rPr>
      <w:rFonts w:cs="Lucida Sans"/>
      <w:i/>
      <w:iCs/>
      <w:sz w:val="24"/>
      <w:szCs w:val="24"/>
    </w:rPr>
  </w:style>
  <w:style w:type="paragraph" w:customStyle="1" w:styleId="Index">
    <w:name w:val="Index"/>
    <w:basedOn w:val="a"/>
    <w:pPr>
      <w:suppressLineNumbers/>
    </w:pPr>
    <w:rPr>
      <w:rFonts w:cs="Lucida Sans"/>
    </w:rPr>
  </w:style>
  <w:style w:type="paragraph" w:styleId="HTML0">
    <w:name w:val="HTML Preformatted"/>
    <w:basedOn w:val="a"/>
    <w:link w:val="HTML"/>
    <w:uiPriority w:val="99"/>
    <w:unhideWhenUsed/>
    <w:rsid w:val="00B65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paragraph" w:styleId="a6">
    <w:name w:val="Balloon Text"/>
    <w:basedOn w:val="a"/>
    <w:link w:val="a7"/>
    <w:uiPriority w:val="99"/>
    <w:semiHidden/>
    <w:unhideWhenUsed/>
    <w:rsid w:val="0088222E"/>
    <w:pPr>
      <w:spacing w:after="0" w:line="240" w:lineRule="auto"/>
    </w:pPr>
    <w:rPr>
      <w:rFonts w:ascii="ＭＳ 明朝" w:eastAsia="ＭＳ 明朝"/>
      <w:sz w:val="18"/>
      <w:szCs w:val="18"/>
    </w:rPr>
  </w:style>
  <w:style w:type="character" w:customStyle="1" w:styleId="a7">
    <w:name w:val="吹き出し (文字)"/>
    <w:basedOn w:val="a0"/>
    <w:link w:val="a6"/>
    <w:uiPriority w:val="99"/>
    <w:semiHidden/>
    <w:rsid w:val="0088222E"/>
    <w:rPr>
      <w:rFonts w:ascii="ＭＳ 明朝" w:eastAsia="ＭＳ 明朝"/>
      <w:sz w:val="18"/>
      <w:szCs w:val="18"/>
    </w:rPr>
  </w:style>
  <w:style w:type="paragraph" w:styleId="a8">
    <w:name w:val="Revision"/>
    <w:hidden/>
    <w:uiPriority w:val="99"/>
    <w:semiHidden/>
    <w:rsid w:val="009B50A5"/>
    <w:pPr>
      <w:spacing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alibri"/>
        <w:sz w:val="22"/>
        <w:szCs w:val="22"/>
        <w:lang w:val="it-IT" w:eastAsia="en-US" w:bidi="ar-SA"/>
      </w:rPr>
    </w:rPrDefault>
    <w:pPrDefault>
      <w:pPr>
        <w:spacing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C48"/>
    <w:pPr>
      <w:suppressAutoHyphens/>
      <w:spacing w:after="16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basedOn w:val="a0"/>
    <w:uiPriority w:val="99"/>
    <w:unhideWhenUsed/>
    <w:rsid w:val="00B65C48"/>
    <w:rPr>
      <w:color w:val="0563C1"/>
      <w:u w:val="single"/>
    </w:rPr>
  </w:style>
  <w:style w:type="character" w:styleId="a3">
    <w:name w:val="Strong"/>
    <w:basedOn w:val="a0"/>
    <w:uiPriority w:val="22"/>
    <w:qFormat/>
    <w:rsid w:val="00B65C48"/>
    <w:rPr>
      <w:b/>
      <w:bCs/>
    </w:rPr>
  </w:style>
  <w:style w:type="character" w:customStyle="1" w:styleId="HTML">
    <w:name w:val="HTML 書式付き (文字)"/>
    <w:basedOn w:val="a0"/>
    <w:link w:val="HTML0"/>
    <w:uiPriority w:val="99"/>
    <w:rsid w:val="00B65C48"/>
    <w:rPr>
      <w:rFonts w:ascii="Courier New" w:eastAsia="Times New Roman" w:hAnsi="Courier New" w:cs="Courier New"/>
      <w:sz w:val="20"/>
      <w:szCs w:val="20"/>
      <w:lang w:eastAsia="it-IT"/>
    </w:rPr>
  </w:style>
  <w:style w:type="character" w:customStyle="1" w:styleId="body">
    <w:name w:val="body"/>
    <w:basedOn w:val="a0"/>
    <w:rsid w:val="00B65C48"/>
  </w:style>
  <w:style w:type="paragraph" w:customStyle="1" w:styleId="Heading">
    <w:name w:val="Heading"/>
    <w:basedOn w:val="a"/>
    <w:next w:val="TextBody"/>
    <w:pPr>
      <w:keepNext/>
      <w:spacing w:before="240" w:after="120"/>
    </w:pPr>
    <w:rPr>
      <w:rFonts w:ascii="Liberation Sans" w:hAnsi="Liberation Sans" w:cs="Lucida Sans"/>
      <w:sz w:val="28"/>
      <w:szCs w:val="28"/>
    </w:rPr>
  </w:style>
  <w:style w:type="paragraph" w:customStyle="1" w:styleId="TextBody">
    <w:name w:val="Text Body"/>
    <w:basedOn w:val="a"/>
    <w:pPr>
      <w:spacing w:after="140" w:line="288" w:lineRule="auto"/>
    </w:pPr>
  </w:style>
  <w:style w:type="paragraph" w:styleId="a4">
    <w:name w:val="List"/>
    <w:basedOn w:val="TextBody"/>
    <w:rPr>
      <w:rFonts w:cs="Lucida Sans"/>
    </w:rPr>
  </w:style>
  <w:style w:type="paragraph" w:styleId="a5">
    <w:name w:val="caption"/>
    <w:basedOn w:val="a"/>
    <w:pPr>
      <w:suppressLineNumbers/>
      <w:spacing w:before="120" w:after="120"/>
    </w:pPr>
    <w:rPr>
      <w:rFonts w:cs="Lucida Sans"/>
      <w:i/>
      <w:iCs/>
      <w:sz w:val="24"/>
      <w:szCs w:val="24"/>
    </w:rPr>
  </w:style>
  <w:style w:type="paragraph" w:customStyle="1" w:styleId="Index">
    <w:name w:val="Index"/>
    <w:basedOn w:val="a"/>
    <w:pPr>
      <w:suppressLineNumbers/>
    </w:pPr>
    <w:rPr>
      <w:rFonts w:cs="Lucida Sans"/>
    </w:rPr>
  </w:style>
  <w:style w:type="paragraph" w:styleId="HTML0">
    <w:name w:val="HTML Preformatted"/>
    <w:basedOn w:val="a"/>
    <w:link w:val="HTML"/>
    <w:uiPriority w:val="99"/>
    <w:unhideWhenUsed/>
    <w:rsid w:val="00B65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paragraph" w:styleId="a6">
    <w:name w:val="Balloon Text"/>
    <w:basedOn w:val="a"/>
    <w:link w:val="a7"/>
    <w:uiPriority w:val="99"/>
    <w:semiHidden/>
    <w:unhideWhenUsed/>
    <w:rsid w:val="0088222E"/>
    <w:pPr>
      <w:spacing w:after="0" w:line="240" w:lineRule="auto"/>
    </w:pPr>
    <w:rPr>
      <w:rFonts w:ascii="ＭＳ 明朝" w:eastAsia="ＭＳ 明朝"/>
      <w:sz w:val="18"/>
      <w:szCs w:val="18"/>
    </w:rPr>
  </w:style>
  <w:style w:type="character" w:customStyle="1" w:styleId="a7">
    <w:name w:val="吹き出し (文字)"/>
    <w:basedOn w:val="a0"/>
    <w:link w:val="a6"/>
    <w:uiPriority w:val="99"/>
    <w:semiHidden/>
    <w:rsid w:val="0088222E"/>
    <w:rPr>
      <w:rFonts w:ascii="ＭＳ 明朝" w:eastAsia="ＭＳ 明朝"/>
      <w:sz w:val="18"/>
      <w:szCs w:val="18"/>
    </w:rPr>
  </w:style>
  <w:style w:type="paragraph" w:styleId="a8">
    <w:name w:val="Revision"/>
    <w:hidden/>
    <w:uiPriority w:val="99"/>
    <w:semiHidden/>
    <w:rsid w:val="009B50A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lancrocetti.com/" TargetMode="External"/><Relationship Id="rId7" Type="http://schemas.openxmlformats.org/officeDocument/2006/relationships/hyperlink" Target="http://www.emanuele/" TargetMode="External"/><Relationship Id="rId8" Type="http://schemas.openxmlformats.org/officeDocument/2006/relationships/hyperlink" Target="http://www.partsof4.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353FC-252C-0349-A459-7C38D2067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673</Words>
  <Characters>3837</Characters>
  <Application>Microsoft Macintosh Word</Application>
  <DocSecurity>0</DocSecurity>
  <Lines>31</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Fumie Tsuji</cp:lastModifiedBy>
  <cp:revision>2</cp:revision>
  <dcterms:created xsi:type="dcterms:W3CDTF">2019-12-10T21:19:00Z</dcterms:created>
  <dcterms:modified xsi:type="dcterms:W3CDTF">2019-12-10T21:19:00Z</dcterms:modified>
  <dc:language>en-US</dc:language>
</cp:coreProperties>
</file>