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4FE78" w14:textId="77777777" w:rsidR="001F2408" w:rsidRPr="00DC096A" w:rsidRDefault="00DC096A">
      <w:pPr>
        <w:pStyle w:val="Default"/>
        <w:rPr>
          <w:rFonts w:ascii="Times New Roman" w:eastAsia="Hiragino Kaku Gothic Pro W3" w:hAnsi="Times New Roman" w:cs="Times New Roman"/>
          <w:bCs/>
          <w:sz w:val="24"/>
          <w:szCs w:val="24"/>
          <w:lang w:eastAsia="ja-JP"/>
        </w:rPr>
      </w:pPr>
      <w:r w:rsidRPr="00DC096A">
        <w:rPr>
          <w:rFonts w:ascii="Times New Roman" w:eastAsia="Hiragino Kaku Gothic Pro W3" w:hAnsi="Times New Roman" w:cs="Times New Roman" w:hint="eastAsia"/>
          <w:bCs/>
          <w:sz w:val="24"/>
          <w:szCs w:val="24"/>
          <w:lang w:eastAsia="ja-JP"/>
        </w:rPr>
        <w:t>MENSWEAR LABELS TO WATCH</w:t>
      </w:r>
    </w:p>
    <w:p w14:paraId="2E2323AD" w14:textId="77777777" w:rsidR="001F2408" w:rsidRPr="00DC096A" w:rsidRDefault="001F2408">
      <w:pPr>
        <w:pStyle w:val="Default"/>
        <w:rPr>
          <w:rFonts w:ascii="Times New Roman" w:eastAsia="Hiragino Kaku Gothic Pro W3" w:hAnsi="Times New Roman"/>
          <w:sz w:val="24"/>
          <w:lang w:eastAsia="ja-JP"/>
        </w:rPr>
      </w:pPr>
    </w:p>
    <w:p w14:paraId="151C74C6" w14:textId="77777777" w:rsidR="001F2408" w:rsidRPr="00DC096A" w:rsidRDefault="00DC096A">
      <w:pPr>
        <w:pStyle w:val="Default"/>
        <w:rPr>
          <w:rFonts w:ascii="Times New Roman" w:eastAsia="Hiragino Kaku Gothic Pro W3" w:hAnsi="Times New Roman" w:cs="Times New Roman"/>
          <w:bCs/>
          <w:sz w:val="24"/>
          <w:szCs w:val="24"/>
          <w:lang w:eastAsia="ja-JP"/>
        </w:rPr>
      </w:pPr>
      <w:r w:rsidRPr="00DC096A">
        <w:rPr>
          <w:rFonts w:ascii="Times New Roman" w:eastAsia="Hiragino Kaku Gothic Pro W3" w:hAnsi="Times New Roman" w:cs="Times New Roman" w:hint="eastAsia"/>
          <w:bCs/>
          <w:sz w:val="24"/>
          <w:szCs w:val="24"/>
          <w:lang w:eastAsia="ja-JP"/>
        </w:rPr>
        <w:t>注目のメンズウェアレーベル</w:t>
      </w:r>
    </w:p>
    <w:p w14:paraId="7FB889FF" w14:textId="77777777" w:rsidR="001F2408" w:rsidRPr="00DC096A" w:rsidRDefault="001F2408">
      <w:pPr>
        <w:pStyle w:val="Default"/>
        <w:rPr>
          <w:rFonts w:ascii="Times New Roman" w:eastAsia="Hiragino Kaku Gothic Pro W3" w:hAnsi="Times New Roman" w:cs="Times New Roman"/>
          <w:sz w:val="24"/>
          <w:szCs w:val="24"/>
          <w:lang w:eastAsia="ja-JP"/>
        </w:rPr>
      </w:pPr>
    </w:p>
    <w:p w14:paraId="6592F312" w14:textId="77777777" w:rsidR="001F2408" w:rsidRPr="00DC096A" w:rsidRDefault="00DC096A">
      <w:pPr>
        <w:pStyle w:val="Default"/>
        <w:rPr>
          <w:rFonts w:ascii="Times New Roman" w:eastAsia="Hiragino Kaku Gothic Pro W3" w:hAnsi="Times New Roman" w:cs="Times New Roman"/>
          <w:b/>
          <w:sz w:val="24"/>
          <w:szCs w:val="24"/>
          <w:lang w:eastAsia="ja-JP"/>
        </w:rPr>
      </w:pPr>
      <w:r w:rsidRPr="00DC096A">
        <w:rPr>
          <w:rFonts w:ascii="Times New Roman" w:eastAsia="Hiragino Kaku Gothic Pro W3" w:hAnsi="Times New Roman" w:cs="Times New Roman" w:hint="eastAsia"/>
          <w:b/>
          <w:sz w:val="24"/>
          <w:szCs w:val="24"/>
          <w:lang w:eastAsia="ja-JP"/>
        </w:rPr>
        <w:t xml:space="preserve">Deepti </w:t>
      </w:r>
      <w:r w:rsidR="007F7A53">
        <w:rPr>
          <w:rFonts w:ascii="Times New Roman" w:eastAsia="Hiragino Kaku Gothic Pro W3" w:hAnsi="Times New Roman" w:cs="Times New Roman" w:hint="eastAsia"/>
          <w:b/>
          <w:sz w:val="24"/>
          <w:szCs w:val="24"/>
          <w:lang w:eastAsia="ja-JP"/>
        </w:rPr>
        <w:br/>
      </w:r>
      <w:r w:rsidR="007F7A53" w:rsidRPr="00DC096A">
        <w:rPr>
          <w:rFonts w:ascii="Times New Roman" w:eastAsia="Hiragino Kaku Gothic Pro W3" w:hAnsi="Times New Roman" w:cs="Times New Roman" w:hint="eastAsia"/>
          <w:b/>
          <w:sz w:val="24"/>
          <w:szCs w:val="24"/>
          <w:lang w:eastAsia="ja-JP"/>
        </w:rPr>
        <w:t xml:space="preserve">Deepti </w:t>
      </w:r>
    </w:p>
    <w:p w14:paraId="5183E80F" w14:textId="77777777" w:rsidR="001F2408" w:rsidRPr="00DC096A" w:rsidRDefault="001F2408">
      <w:pPr>
        <w:pStyle w:val="Default"/>
        <w:rPr>
          <w:rFonts w:ascii="Times New Roman" w:eastAsia="Hiragino Kaku Gothic Pro W3" w:hAnsi="Times New Roman" w:cs="Times New Roman"/>
          <w:b/>
          <w:sz w:val="24"/>
          <w:szCs w:val="24"/>
          <w:lang w:eastAsia="ja-JP"/>
        </w:rPr>
      </w:pPr>
    </w:p>
    <w:p w14:paraId="4C6A5E37" w14:textId="77777777" w:rsidR="001F2408" w:rsidRPr="00DC096A" w:rsidRDefault="00DC096A">
      <w:pPr>
        <w:pStyle w:val="Default"/>
        <w:rPr>
          <w:rFonts w:ascii="Times New Roman" w:eastAsia="Hiragino Kaku Gothic Pro W3" w:hAnsi="Times New Roman" w:cs="Times New Roman"/>
          <w:sz w:val="24"/>
          <w:szCs w:val="24"/>
          <w:lang w:eastAsia="ja-JP"/>
        </w:rPr>
      </w:pPr>
      <w:r w:rsidRPr="00DC096A">
        <w:rPr>
          <w:rFonts w:ascii="Times New Roman" w:eastAsia="Hiragino Kaku Gothic Pro W3" w:hAnsi="Times New Roman" w:cs="Times New Roman" w:hint="eastAsia"/>
          <w:b/>
          <w:sz w:val="24"/>
          <w:szCs w:val="24"/>
          <w:lang w:eastAsia="ja-JP"/>
        </w:rPr>
        <w:t>Deepti</w:t>
      </w:r>
      <w:r w:rsidRPr="00DC096A">
        <w:rPr>
          <w:rFonts w:ascii="Times New Roman" w:eastAsia="Hiragino Kaku Gothic Pro W3" w:hAnsi="Times New Roman" w:cs="Times New Roman" w:hint="eastAsia"/>
          <w:sz w:val="24"/>
          <w:szCs w:val="24"/>
          <w:lang w:eastAsia="ja-JP"/>
        </w:rPr>
        <w:t xml:space="preserve"> communicates a clear brand identity, based on an </w:t>
      </w:r>
      <w:r w:rsidRPr="00DC096A">
        <w:rPr>
          <w:rFonts w:ascii="Times New Roman" w:eastAsia="Hiragino Kaku Gothic Pro W3" w:hAnsi="Times New Roman" w:cs="Times New Roman" w:hint="eastAsia"/>
          <w:sz w:val="24"/>
          <w:szCs w:val="24"/>
          <w:lang w:eastAsia="ja-JP"/>
        </w:rPr>
        <w:t>‘</w:t>
      </w:r>
      <w:r w:rsidRPr="00DC096A">
        <w:rPr>
          <w:rFonts w:ascii="Times New Roman" w:eastAsia="Hiragino Kaku Gothic Pro W3" w:hAnsi="Times New Roman" w:cs="Times New Roman" w:hint="eastAsia"/>
          <w:sz w:val="24"/>
          <w:szCs w:val="24"/>
          <w:lang w:eastAsia="ja-JP"/>
        </w:rPr>
        <w:t>industrial</w:t>
      </w:r>
      <w:r w:rsidRPr="00DC096A">
        <w:rPr>
          <w:rFonts w:ascii="Times New Roman" w:eastAsia="Hiragino Kaku Gothic Pro W3" w:hAnsi="Times New Roman" w:cs="Times New Roman" w:hint="eastAsia"/>
          <w:sz w:val="24"/>
          <w:szCs w:val="24"/>
          <w:lang w:eastAsia="ja-JP"/>
        </w:rPr>
        <w:t>’</w:t>
      </w:r>
      <w:r w:rsidRPr="00DC096A">
        <w:rPr>
          <w:rFonts w:ascii="Times New Roman" w:eastAsia="Hiragino Kaku Gothic Pro W3" w:hAnsi="Times New Roman" w:cs="Times New Roman" w:hint="eastAsia"/>
          <w:sz w:val="24"/>
          <w:szCs w:val="24"/>
          <w:lang w:eastAsia="ja-JP"/>
        </w:rPr>
        <w:t xml:space="preserve"> aesthetic via expert craftsmanship. A brainchild of Deepti Barth, it presents annual total look collections at a luxury price points; characterized by meticulous tailoring and sartorial detail, i.e., cutaway collars, </w:t>
      </w:r>
      <w:r w:rsidRPr="00DC096A">
        <w:rPr>
          <w:rFonts w:ascii="Times New Roman" w:eastAsia="Hiragino Kaku Gothic Pro W3" w:hAnsi="Times New Roman" w:cs="Times New Roman" w:hint="eastAsia"/>
          <w:color w:val="00000A"/>
          <w:spacing w:val="9"/>
          <w:sz w:val="24"/>
          <w:szCs w:val="24"/>
          <w:lang w:eastAsia="ja-JP"/>
        </w:rPr>
        <w:t>tonal stitching and bibbed paneling</w:t>
      </w:r>
      <w:r w:rsidRPr="00DC096A">
        <w:rPr>
          <w:rFonts w:ascii="Times New Roman" w:eastAsia="Hiragino Kaku Gothic Pro W3" w:hAnsi="Times New Roman" w:cs="Times New Roman" w:hint="eastAsia"/>
          <w:sz w:val="24"/>
          <w:szCs w:val="24"/>
          <w:lang w:eastAsia="ja-JP"/>
        </w:rPr>
        <w:t xml:space="preserve">, adding visual interest to minimalism. Fabric is central to design, and a means to convey industrial urbanity, with </w:t>
      </w:r>
      <w:r w:rsidRPr="00DC096A">
        <w:rPr>
          <w:rFonts w:ascii="Times New Roman" w:eastAsia="Hiragino Kaku Gothic Pro W3" w:hAnsi="Times New Roman" w:cs="Times New Roman" w:hint="eastAsia"/>
          <w:color w:val="00000A"/>
          <w:spacing w:val="9"/>
          <w:sz w:val="24"/>
          <w:szCs w:val="24"/>
          <w:lang w:eastAsia="ja-JP"/>
        </w:rPr>
        <w:t xml:space="preserve">oxidized silver coatings, and subtly </w:t>
      </w:r>
      <w:r w:rsidRPr="00DC096A">
        <w:rPr>
          <w:rFonts w:ascii="Times New Roman" w:eastAsia="Hiragino Kaku Gothic Pro W3" w:hAnsi="Times New Roman" w:cs="Times New Roman" w:hint="eastAsia"/>
          <w:color w:val="00000A"/>
          <w:spacing w:val="9"/>
          <w:sz w:val="24"/>
          <w:szCs w:val="24"/>
          <w:lang w:eastAsia="ja-JP"/>
        </w:rPr>
        <w:t>‘</w:t>
      </w:r>
      <w:r w:rsidRPr="00DC096A">
        <w:rPr>
          <w:rFonts w:ascii="Times New Roman" w:eastAsia="Hiragino Kaku Gothic Pro W3" w:hAnsi="Times New Roman" w:cs="Times New Roman" w:hint="eastAsia"/>
          <w:sz w:val="24"/>
          <w:szCs w:val="24"/>
          <w:lang w:eastAsia="ja-JP"/>
        </w:rPr>
        <w:t>weathered</w:t>
      </w:r>
      <w:r w:rsidRPr="00DC096A">
        <w:rPr>
          <w:rFonts w:ascii="Times New Roman" w:eastAsia="Hiragino Kaku Gothic Pro W3" w:hAnsi="Times New Roman" w:cs="Times New Roman" w:hint="eastAsia"/>
          <w:sz w:val="24"/>
          <w:szCs w:val="24"/>
          <w:lang w:eastAsia="ja-JP"/>
        </w:rPr>
        <w:t>’</w:t>
      </w:r>
      <w:r w:rsidRPr="00DC096A">
        <w:rPr>
          <w:rFonts w:ascii="Times New Roman" w:eastAsia="Hiragino Kaku Gothic Pro W3" w:hAnsi="Times New Roman" w:cs="Times New Roman" w:hint="eastAsia"/>
          <w:sz w:val="24"/>
          <w:szCs w:val="24"/>
          <w:lang w:eastAsia="ja-JP"/>
        </w:rPr>
        <w:t xml:space="preserve"> finishes</w:t>
      </w:r>
      <w:r w:rsidRPr="00DC096A">
        <w:rPr>
          <w:rFonts w:ascii="Times New Roman" w:eastAsia="Hiragino Kaku Gothic Pro W3" w:hAnsi="Times New Roman" w:cs="Times New Roman" w:hint="eastAsia"/>
          <w:color w:val="00000A"/>
          <w:spacing w:val="9"/>
          <w:sz w:val="24"/>
          <w:szCs w:val="24"/>
          <w:lang w:eastAsia="ja-JP"/>
        </w:rPr>
        <w:t xml:space="preserve">. The underlying subversive element results from a dark color palette, </w:t>
      </w:r>
      <w:r w:rsidRPr="00DC096A">
        <w:rPr>
          <w:rFonts w:ascii="Times New Roman" w:eastAsia="Hiragino Kaku Gothic Pro W3" w:hAnsi="Times New Roman" w:cs="Times New Roman" w:hint="eastAsia"/>
          <w:color w:val="00000A"/>
          <w:sz w:val="24"/>
          <w:szCs w:val="24"/>
          <w:lang w:eastAsia="ja-JP"/>
        </w:rPr>
        <w:t>strategic tears, and a mix of asymmetric and narrow cuts. It is no wonder Barth sold early creations in London</w:t>
      </w:r>
      <w:r w:rsidRPr="00DC096A">
        <w:rPr>
          <w:rFonts w:ascii="Times New Roman" w:eastAsia="Hiragino Kaku Gothic Pro W3" w:hAnsi="Times New Roman" w:cs="Times New Roman" w:hint="eastAsia"/>
          <w:color w:val="00000A"/>
          <w:sz w:val="24"/>
          <w:szCs w:val="24"/>
          <w:lang w:eastAsia="ja-JP"/>
        </w:rPr>
        <w:t>’</w:t>
      </w:r>
      <w:r w:rsidRPr="00DC096A">
        <w:rPr>
          <w:rFonts w:ascii="Times New Roman" w:eastAsia="Hiragino Kaku Gothic Pro W3" w:hAnsi="Times New Roman" w:cs="Times New Roman" w:hint="eastAsia"/>
          <w:color w:val="00000A"/>
          <w:sz w:val="24"/>
          <w:szCs w:val="24"/>
          <w:lang w:eastAsia="ja-JP"/>
        </w:rPr>
        <w:t xml:space="preserve">s </w:t>
      </w:r>
      <w:r w:rsidRPr="00DC096A">
        <w:rPr>
          <w:rFonts w:ascii="Times New Roman" w:eastAsia="Hiragino Kaku Gothic Pro W3" w:hAnsi="Times New Roman" w:cs="Times New Roman" w:hint="eastAsia"/>
          <w:sz w:val="24"/>
          <w:szCs w:val="24"/>
          <w:lang w:eastAsia="ja-JP"/>
        </w:rPr>
        <w:t xml:space="preserve">Savile Row while earning her MA </w:t>
      </w:r>
      <w:r w:rsidRPr="00DC096A">
        <w:rPr>
          <w:rFonts w:ascii="Times New Roman" w:eastAsia="Hiragino Kaku Gothic Pro W3" w:hAnsi="Times New Roman" w:cs="Times New Roman" w:hint="eastAsia"/>
          <w:color w:val="00000A"/>
          <w:sz w:val="24"/>
          <w:szCs w:val="24"/>
          <w:lang w:eastAsia="ja-JP"/>
        </w:rPr>
        <w:t xml:space="preserve">at </w:t>
      </w:r>
      <w:r w:rsidRPr="00DC096A">
        <w:rPr>
          <w:rFonts w:ascii="Times New Roman" w:eastAsia="Hiragino Kaku Gothic Pro W3" w:hAnsi="Times New Roman" w:cs="Times New Roman" w:hint="eastAsia"/>
          <w:sz w:val="24"/>
          <w:szCs w:val="24"/>
          <w:lang w:eastAsia="ja-JP"/>
        </w:rPr>
        <w:t xml:space="preserve">Central Saint Martins. Upon graduation in 2005 she worked for </w:t>
      </w:r>
      <w:r w:rsidRPr="00DC096A">
        <w:rPr>
          <w:rFonts w:ascii="Times New Roman" w:eastAsia="Hiragino Kaku Gothic Pro W3" w:hAnsi="Times New Roman" w:cs="Times New Roman" w:hint="eastAsia"/>
          <w:b/>
          <w:sz w:val="24"/>
          <w:szCs w:val="24"/>
          <w:lang w:eastAsia="ja-JP"/>
        </w:rPr>
        <w:t>Carol Christian Poell</w:t>
      </w:r>
      <w:r w:rsidRPr="00DC096A">
        <w:rPr>
          <w:rFonts w:ascii="Times New Roman" w:eastAsia="Hiragino Kaku Gothic Pro W3" w:hAnsi="Times New Roman" w:cs="Times New Roman" w:hint="eastAsia"/>
          <w:sz w:val="24"/>
          <w:szCs w:val="24"/>
          <w:lang w:eastAsia="ja-JP"/>
        </w:rPr>
        <w:t>.</w:t>
      </w:r>
      <w:r w:rsidRPr="00DC096A">
        <w:rPr>
          <w:rFonts w:ascii="Times New Roman" w:eastAsia="Hiragino Kaku Gothic Pro W3" w:hAnsi="Times New Roman" w:cs="Times New Roman" w:hint="eastAsia"/>
          <w:color w:val="00000A"/>
          <w:spacing w:val="9"/>
          <w:sz w:val="24"/>
          <w:szCs w:val="24"/>
          <w:lang w:eastAsia="ja-JP"/>
        </w:rPr>
        <w:t xml:space="preserve"> </w:t>
      </w:r>
      <w:r w:rsidRPr="00DC096A">
        <w:rPr>
          <w:rFonts w:ascii="Times New Roman" w:eastAsia="Hiragino Kaku Gothic Pro W3" w:hAnsi="Times New Roman" w:cs="Times New Roman" w:hint="eastAsia"/>
          <w:sz w:val="24"/>
          <w:szCs w:val="24"/>
          <w:lang w:eastAsia="ja-JP"/>
        </w:rPr>
        <w:t>The brand</w:t>
      </w:r>
      <w:r w:rsidRPr="00DC096A">
        <w:rPr>
          <w:rFonts w:ascii="Times New Roman" w:eastAsia="Hiragino Kaku Gothic Pro W3" w:hAnsi="Times New Roman" w:cs="Times New Roman" w:hint="eastAsia"/>
          <w:sz w:val="24"/>
          <w:szCs w:val="24"/>
          <w:lang w:eastAsia="ja-JP"/>
        </w:rPr>
        <w:t>’</w:t>
      </w:r>
      <w:r w:rsidRPr="00DC096A">
        <w:rPr>
          <w:rFonts w:ascii="Times New Roman" w:eastAsia="Hiragino Kaku Gothic Pro W3" w:hAnsi="Times New Roman" w:cs="Times New Roman" w:hint="eastAsia"/>
          <w:sz w:val="24"/>
          <w:szCs w:val="24"/>
          <w:lang w:eastAsia="ja-JP"/>
        </w:rPr>
        <w:t xml:space="preserve">s impressive intercontinental stockist list includes </w:t>
      </w:r>
      <w:r w:rsidRPr="00DC096A">
        <w:rPr>
          <w:rFonts w:ascii="Times New Roman" w:eastAsia="Hiragino Kaku Gothic Pro W3" w:hAnsi="Times New Roman" w:cs="Times New Roman" w:hint="eastAsia"/>
          <w:b/>
          <w:sz w:val="24"/>
          <w:szCs w:val="24"/>
          <w:lang w:eastAsia="ja-JP"/>
        </w:rPr>
        <w:t>Atelier</w:t>
      </w:r>
      <w:r w:rsidRPr="00DC096A">
        <w:rPr>
          <w:rFonts w:ascii="Times New Roman" w:eastAsia="Hiragino Kaku Gothic Pro W3" w:hAnsi="Times New Roman" w:cs="Times New Roman" w:hint="eastAsia"/>
          <w:sz w:val="24"/>
          <w:szCs w:val="24"/>
          <w:lang w:eastAsia="ja-JP"/>
        </w:rPr>
        <w:t xml:space="preserve"> (New York), </w:t>
      </w:r>
      <w:r w:rsidRPr="00DC096A">
        <w:rPr>
          <w:rFonts w:ascii="Times New Roman" w:eastAsia="Hiragino Kaku Gothic Pro W3" w:hAnsi="Times New Roman" w:cs="Times New Roman" w:hint="eastAsia"/>
          <w:b/>
          <w:sz w:val="24"/>
          <w:szCs w:val="24"/>
          <w:lang w:eastAsia="ja-JP"/>
        </w:rPr>
        <w:t>Chegini</w:t>
      </w:r>
      <w:r w:rsidRPr="00DC096A">
        <w:rPr>
          <w:rFonts w:ascii="Times New Roman" w:eastAsia="Hiragino Kaku Gothic Pro W3" w:hAnsi="Times New Roman" w:cs="Times New Roman" w:hint="eastAsia"/>
          <w:sz w:val="24"/>
          <w:szCs w:val="24"/>
          <w:lang w:eastAsia="ja-JP"/>
        </w:rPr>
        <w:t xml:space="preserve"> (Vienna), </w:t>
      </w:r>
      <w:r w:rsidRPr="00DC096A">
        <w:rPr>
          <w:rFonts w:ascii="Times New Roman" w:eastAsia="Hiragino Kaku Gothic Pro W3" w:hAnsi="Times New Roman" w:cs="Times New Roman" w:hint="eastAsia"/>
          <w:b/>
          <w:sz w:val="24"/>
          <w:szCs w:val="24"/>
          <w:lang w:eastAsia="ja-JP"/>
        </w:rPr>
        <w:t>Lift</w:t>
      </w:r>
      <w:r w:rsidRPr="00DC096A">
        <w:rPr>
          <w:rFonts w:ascii="Times New Roman" w:eastAsia="Hiragino Kaku Gothic Pro W3" w:hAnsi="Times New Roman" w:cs="Times New Roman" w:hint="eastAsia"/>
          <w:sz w:val="24"/>
          <w:szCs w:val="24"/>
          <w:lang w:eastAsia="ja-JP"/>
        </w:rPr>
        <w:t xml:space="preserve"> (Tokyo), </w:t>
      </w:r>
      <w:r w:rsidRPr="00DC096A">
        <w:rPr>
          <w:rFonts w:ascii="Times New Roman" w:eastAsia="Hiragino Kaku Gothic Pro W3" w:hAnsi="Times New Roman" w:cs="Times New Roman" w:hint="eastAsia"/>
          <w:b/>
          <w:sz w:val="24"/>
          <w:szCs w:val="24"/>
          <w:lang w:eastAsia="ja-JP"/>
        </w:rPr>
        <w:t>PNP</w:t>
      </w:r>
      <w:r w:rsidRPr="00DC096A">
        <w:rPr>
          <w:rFonts w:ascii="Times New Roman" w:eastAsia="Hiragino Kaku Gothic Pro W3" w:hAnsi="Times New Roman" w:cs="Times New Roman" w:hint="eastAsia"/>
          <w:sz w:val="24"/>
          <w:szCs w:val="24"/>
          <w:lang w:eastAsia="ja-JP"/>
        </w:rPr>
        <w:t xml:space="preserve"> (Florence), </w:t>
      </w:r>
      <w:r w:rsidRPr="00DC096A">
        <w:rPr>
          <w:rFonts w:ascii="Times New Roman" w:eastAsia="Hiragino Kaku Gothic Pro W3" w:hAnsi="Times New Roman" w:cs="Times New Roman" w:hint="eastAsia"/>
          <w:b/>
          <w:sz w:val="24"/>
          <w:szCs w:val="24"/>
          <w:lang w:eastAsia="ja-JP"/>
        </w:rPr>
        <w:t>Eth0s</w:t>
      </w:r>
      <w:r w:rsidRPr="00DC096A">
        <w:rPr>
          <w:rFonts w:ascii="Times New Roman" w:eastAsia="Hiragino Kaku Gothic Pro W3" w:hAnsi="Times New Roman" w:cs="Times New Roman" w:hint="eastAsia"/>
          <w:sz w:val="24"/>
          <w:szCs w:val="24"/>
          <w:lang w:eastAsia="ja-JP"/>
        </w:rPr>
        <w:t xml:space="preserve"> (Shanghai), </w:t>
      </w:r>
      <w:r w:rsidRPr="00DC096A">
        <w:rPr>
          <w:rFonts w:ascii="Times New Roman" w:eastAsia="Hiragino Kaku Gothic Pro W3" w:hAnsi="Times New Roman" w:cs="Times New Roman" w:hint="eastAsia"/>
          <w:b/>
          <w:sz w:val="24"/>
          <w:szCs w:val="24"/>
          <w:lang w:eastAsia="ja-JP"/>
        </w:rPr>
        <w:t>L</w:t>
      </w:r>
      <w:r w:rsidRPr="00DC096A">
        <w:rPr>
          <w:rFonts w:ascii="Times New Roman" w:eastAsia="Hiragino Kaku Gothic Pro W3" w:hAnsi="Times New Roman" w:cs="Times New Roman" w:hint="eastAsia"/>
          <w:b/>
          <w:sz w:val="24"/>
          <w:szCs w:val="24"/>
          <w:lang w:eastAsia="ja-JP"/>
        </w:rPr>
        <w:t>’</w:t>
      </w:r>
      <w:r w:rsidRPr="00DC096A">
        <w:rPr>
          <w:rFonts w:ascii="Times New Roman" w:eastAsia="Hiragino Kaku Gothic Pro W3" w:hAnsi="Times New Roman" w:cs="Times New Roman" w:hint="eastAsia"/>
          <w:b/>
          <w:sz w:val="24"/>
          <w:szCs w:val="24"/>
          <w:lang w:eastAsia="ja-JP"/>
        </w:rPr>
        <w:t>Eclaireur</w:t>
      </w:r>
      <w:r w:rsidRPr="00DC096A">
        <w:rPr>
          <w:rFonts w:ascii="Times New Roman" w:eastAsia="Hiragino Kaku Gothic Pro W3" w:hAnsi="Times New Roman" w:cs="Times New Roman" w:hint="eastAsia"/>
          <w:sz w:val="24"/>
          <w:szCs w:val="24"/>
          <w:lang w:eastAsia="ja-JP"/>
        </w:rPr>
        <w:t xml:space="preserve"> (Paris), </w:t>
      </w:r>
      <w:r w:rsidRPr="00DC096A">
        <w:rPr>
          <w:rFonts w:ascii="Times New Roman" w:eastAsia="Hiragino Kaku Gothic Pro W3" w:hAnsi="Times New Roman" w:cs="Times New Roman" w:hint="eastAsia"/>
          <w:b/>
          <w:sz w:val="24"/>
          <w:szCs w:val="24"/>
          <w:lang w:eastAsia="ja-JP"/>
        </w:rPr>
        <w:t>H.Lorenzo</w:t>
      </w:r>
      <w:r w:rsidRPr="00DC096A">
        <w:rPr>
          <w:rFonts w:ascii="Times New Roman" w:eastAsia="Hiragino Kaku Gothic Pro W3" w:hAnsi="Times New Roman" w:cs="Times New Roman" w:hint="eastAsia"/>
          <w:sz w:val="24"/>
          <w:szCs w:val="24"/>
          <w:lang w:eastAsia="ja-JP"/>
        </w:rPr>
        <w:t xml:space="preserve"> (Los Angeles) and many more. </w:t>
      </w:r>
    </w:p>
    <w:p w14:paraId="27AD4ADC" w14:textId="77777777" w:rsidR="001F2408" w:rsidRPr="00DC096A" w:rsidRDefault="009A49FB">
      <w:pPr>
        <w:pStyle w:val="Default"/>
        <w:rPr>
          <w:rFonts w:ascii="Times New Roman" w:eastAsia="Hiragino Kaku Gothic Pro W3" w:hAnsi="Times New Roman" w:cs="Times New Roman"/>
          <w:sz w:val="24"/>
          <w:szCs w:val="24"/>
          <w:lang w:eastAsia="ja-JP"/>
        </w:rPr>
      </w:pPr>
      <w:hyperlink r:id="rId4">
        <w:r w:rsidR="00DC096A" w:rsidRPr="00DC096A">
          <w:rPr>
            <w:rStyle w:val="InternetLink"/>
            <w:rFonts w:ascii="Times New Roman" w:eastAsia="Hiragino Kaku Gothic Pro W3" w:hAnsi="Times New Roman" w:cs="Times New Roman" w:hint="eastAsia"/>
            <w:sz w:val="24"/>
            <w:szCs w:val="24"/>
            <w:lang w:eastAsia="ja-JP"/>
          </w:rPr>
          <w:t>www.deepti.de</w:t>
        </w:r>
      </w:hyperlink>
      <w:r w:rsidR="00DC096A" w:rsidRPr="00DC096A">
        <w:rPr>
          <w:rFonts w:ascii="Times New Roman" w:eastAsia="Hiragino Kaku Gothic Pro W3" w:hAnsi="Times New Roman" w:cs="Times New Roman" w:hint="eastAsia"/>
          <w:sz w:val="24"/>
          <w:szCs w:val="24"/>
          <w:lang w:eastAsia="ja-JP"/>
        </w:rPr>
        <w:t xml:space="preserve"> </w:t>
      </w:r>
    </w:p>
    <w:p w14:paraId="3E1D9C75" w14:textId="77777777" w:rsidR="001F2408" w:rsidRPr="00DC096A" w:rsidRDefault="001F2408">
      <w:pPr>
        <w:pStyle w:val="Default"/>
        <w:rPr>
          <w:rFonts w:ascii="Times New Roman" w:eastAsia="Hiragino Kaku Gothic Pro W3" w:hAnsi="Times New Roman"/>
          <w:sz w:val="24"/>
          <w:lang w:eastAsia="ja-JP"/>
        </w:rPr>
      </w:pPr>
    </w:p>
    <w:p w14:paraId="110819BC" w14:textId="77777777" w:rsidR="001F2408" w:rsidRPr="00DC096A" w:rsidRDefault="001F2408">
      <w:pPr>
        <w:pStyle w:val="Default"/>
        <w:rPr>
          <w:rFonts w:ascii="Times New Roman" w:eastAsia="Hiragino Kaku Gothic Pro W3" w:hAnsi="Times New Roman"/>
          <w:b/>
          <w:bCs/>
          <w:sz w:val="24"/>
          <w:lang w:eastAsia="ja-JP"/>
        </w:rPr>
      </w:pPr>
    </w:p>
    <w:p w14:paraId="7ED003FB" w14:textId="77777777" w:rsidR="001F2408" w:rsidRPr="00DC096A" w:rsidRDefault="007F7A53">
      <w:pPr>
        <w:pStyle w:val="Default"/>
        <w:rPr>
          <w:rFonts w:ascii="Times New Roman" w:eastAsia="Hiragino Kaku Gothic Pro W3" w:hAnsi="Times New Roman" w:cs="Times New Roman"/>
          <w:sz w:val="24"/>
          <w:szCs w:val="24"/>
          <w:lang w:eastAsia="ja-JP"/>
        </w:rPr>
      </w:pPr>
      <w:r w:rsidRPr="00DC096A">
        <w:rPr>
          <w:rFonts w:ascii="Times New Roman" w:eastAsia="Hiragino Kaku Gothic Pro W3" w:hAnsi="Times New Roman" w:cs="Times New Roman" w:hint="eastAsia"/>
          <w:b/>
          <w:sz w:val="24"/>
          <w:szCs w:val="24"/>
          <w:lang w:eastAsia="ja-JP"/>
        </w:rPr>
        <w:t>Deepti</w:t>
      </w:r>
      <w:r w:rsidR="00DC096A" w:rsidRPr="00DC096A">
        <w:rPr>
          <w:rFonts w:ascii="Times New Roman" w:eastAsia="Hiragino Kaku Gothic Pro W3" w:hAnsi="Times New Roman" w:cs="Times New Roman" w:hint="eastAsia"/>
          <w:sz w:val="24"/>
          <w:szCs w:val="24"/>
          <w:lang w:eastAsia="ja-JP"/>
        </w:rPr>
        <w:t>は</w:t>
      </w:r>
      <w:r>
        <w:rPr>
          <w:rFonts w:ascii="Times New Roman" w:eastAsia="Hiragino Kaku Gothic Pro W3" w:hAnsi="Times New Roman" w:cs="Times New Roman" w:hint="eastAsia"/>
          <w:sz w:val="24"/>
          <w:szCs w:val="24"/>
          <w:lang w:eastAsia="ja-JP"/>
        </w:rPr>
        <w:t>、</w:t>
      </w:r>
      <w:r w:rsidR="00DC096A" w:rsidRPr="00DC096A">
        <w:rPr>
          <w:rFonts w:ascii="Times New Roman" w:eastAsia="Hiragino Kaku Gothic Pro W3" w:hAnsi="Times New Roman" w:cs="Times New Roman" w:hint="eastAsia"/>
          <w:sz w:val="24"/>
          <w:szCs w:val="24"/>
          <w:lang w:eastAsia="ja-JP"/>
        </w:rPr>
        <w:t>熟練</w:t>
      </w:r>
      <w:r>
        <w:rPr>
          <w:rFonts w:ascii="Times New Roman" w:eastAsia="Hiragino Kaku Gothic Pro W3" w:hAnsi="Times New Roman" w:cs="Times New Roman" w:hint="eastAsia"/>
          <w:sz w:val="24"/>
          <w:szCs w:val="24"/>
          <w:lang w:eastAsia="ja-JP"/>
        </w:rPr>
        <w:t>の</w:t>
      </w:r>
      <w:r w:rsidR="00DC096A" w:rsidRPr="00DC096A">
        <w:rPr>
          <w:rFonts w:ascii="Times New Roman" w:eastAsia="Hiragino Kaku Gothic Pro W3" w:hAnsi="Times New Roman" w:cs="Times New Roman" w:hint="eastAsia"/>
          <w:sz w:val="24"/>
          <w:szCs w:val="24"/>
          <w:lang w:eastAsia="ja-JP"/>
        </w:rPr>
        <w:t>職人</w:t>
      </w:r>
      <w:r>
        <w:rPr>
          <w:rFonts w:ascii="Times New Roman" w:eastAsia="Hiragino Kaku Gothic Pro W3" w:hAnsi="Times New Roman" w:cs="Times New Roman" w:hint="eastAsia"/>
          <w:sz w:val="24"/>
          <w:szCs w:val="24"/>
          <w:lang w:eastAsia="ja-JP"/>
        </w:rPr>
        <w:t>技</w:t>
      </w:r>
      <w:r w:rsidR="00DC096A" w:rsidRPr="00DC096A">
        <w:rPr>
          <w:rFonts w:ascii="Times New Roman" w:eastAsia="Hiragino Kaku Gothic Pro W3" w:hAnsi="Times New Roman" w:cs="Times New Roman" w:hint="eastAsia"/>
          <w:sz w:val="24"/>
          <w:szCs w:val="24"/>
          <w:lang w:eastAsia="ja-JP"/>
        </w:rPr>
        <w:t>を土台に</w:t>
      </w:r>
      <w:r>
        <w:rPr>
          <w:rFonts w:ascii="Times New Roman" w:eastAsia="Hiragino Kaku Gothic Pro W3" w:hAnsi="Times New Roman" w:cs="Times New Roman" w:hint="eastAsia"/>
          <w:sz w:val="24"/>
          <w:szCs w:val="24"/>
          <w:lang w:eastAsia="ja-JP"/>
        </w:rPr>
        <w:t>した</w:t>
      </w:r>
      <w:r w:rsidR="00DC096A" w:rsidRPr="00DC096A">
        <w:rPr>
          <w:rFonts w:ascii="Times New Roman" w:eastAsia="Hiragino Kaku Gothic Pro W3" w:hAnsi="Times New Roman" w:cs="Times New Roman" w:hint="eastAsia"/>
          <w:sz w:val="24"/>
          <w:szCs w:val="24"/>
          <w:lang w:eastAsia="ja-JP"/>
        </w:rPr>
        <w:t>「インダストリアル」の美学をブランドのアイデンティティとして明確に打ち出している。</w:t>
      </w:r>
      <w:r>
        <w:rPr>
          <w:rFonts w:ascii="Times New Roman" w:eastAsia="Hiragino Kaku Gothic Pro W3" w:hAnsi="Times New Roman" w:cs="Times New Roman" w:hint="eastAsia"/>
          <w:sz w:val="24"/>
          <w:szCs w:val="24"/>
          <w:lang w:eastAsia="ja-JP"/>
        </w:rPr>
        <w:t>デザイナーの</w:t>
      </w:r>
      <w:r w:rsidR="00DC096A" w:rsidRPr="00DC096A">
        <w:rPr>
          <w:rFonts w:ascii="Times New Roman" w:eastAsia="Hiragino Kaku Gothic Pro W3" w:hAnsi="Times New Roman" w:cs="Times New Roman" w:hint="eastAsia"/>
          <w:sz w:val="24"/>
          <w:szCs w:val="24"/>
          <w:lang w:eastAsia="ja-JP"/>
        </w:rPr>
        <w:t>ディープティ・バース</w:t>
      </w:r>
      <w:r>
        <w:rPr>
          <w:rFonts w:ascii="Times New Roman" w:eastAsia="Hiragino Kaku Gothic Pro W3" w:hAnsi="Times New Roman" w:cs="Times New Roman" w:hint="eastAsia"/>
          <w:sz w:val="24"/>
          <w:szCs w:val="24"/>
          <w:lang w:eastAsia="ja-JP"/>
        </w:rPr>
        <w:t>は、</w:t>
      </w:r>
      <w:r w:rsidR="000E6CA6">
        <w:rPr>
          <w:rFonts w:ascii="Times New Roman" w:eastAsia="Hiragino Kaku Gothic Pro W3" w:hAnsi="Times New Roman" w:cs="Times New Roman" w:hint="eastAsia"/>
          <w:sz w:val="24"/>
          <w:szCs w:val="24"/>
          <w:lang w:eastAsia="ja-JP"/>
        </w:rPr>
        <w:t>高級</w:t>
      </w:r>
      <w:r w:rsidR="000E6CA6" w:rsidRPr="00DC096A">
        <w:rPr>
          <w:rFonts w:ascii="Times New Roman" w:eastAsia="Hiragino Kaku Gothic Pro W3" w:hAnsi="Times New Roman" w:cs="Times New Roman" w:hint="eastAsia"/>
          <w:sz w:val="24"/>
          <w:szCs w:val="24"/>
          <w:lang w:eastAsia="ja-JP"/>
        </w:rPr>
        <w:t>な</w:t>
      </w:r>
      <w:r w:rsidR="000E6CA6">
        <w:rPr>
          <w:rFonts w:ascii="Times New Roman" w:eastAsia="Hiragino Kaku Gothic Pro W3" w:hAnsi="Times New Roman" w:cs="Times New Roman" w:hint="eastAsia"/>
          <w:sz w:val="24"/>
          <w:szCs w:val="24"/>
          <w:lang w:eastAsia="ja-JP"/>
        </w:rPr>
        <w:t>価格</w:t>
      </w:r>
      <w:r w:rsidR="000E6CA6" w:rsidRPr="00DC096A">
        <w:rPr>
          <w:rFonts w:ascii="Times New Roman" w:eastAsia="Hiragino Kaku Gothic Pro W3" w:hAnsi="Times New Roman" w:cs="Times New Roman" w:hint="eastAsia"/>
          <w:sz w:val="24"/>
          <w:szCs w:val="24"/>
          <w:lang w:eastAsia="ja-JP"/>
        </w:rPr>
        <w:t>設定</w:t>
      </w:r>
      <w:r w:rsidR="000E6CA6">
        <w:rPr>
          <w:rFonts w:ascii="Times New Roman" w:eastAsia="Hiragino Kaku Gothic Pro W3" w:hAnsi="Times New Roman" w:cs="Times New Roman" w:hint="eastAsia"/>
          <w:sz w:val="24"/>
          <w:szCs w:val="24"/>
          <w:lang w:eastAsia="ja-JP"/>
        </w:rPr>
        <w:t>で</w:t>
      </w:r>
      <w:r>
        <w:rPr>
          <w:rFonts w:ascii="Times New Roman" w:eastAsia="Hiragino Kaku Gothic Pro W3" w:hAnsi="Times New Roman" w:cs="Times New Roman" w:hint="eastAsia"/>
          <w:sz w:val="24"/>
          <w:szCs w:val="24"/>
          <w:lang w:eastAsia="ja-JP"/>
        </w:rPr>
        <w:t>年間の</w:t>
      </w:r>
      <w:r w:rsidRPr="00DC096A">
        <w:rPr>
          <w:rFonts w:ascii="Times New Roman" w:eastAsia="Hiragino Kaku Gothic Pro W3" w:hAnsi="Times New Roman" w:cs="Times New Roman" w:hint="eastAsia"/>
          <w:sz w:val="24"/>
          <w:szCs w:val="24"/>
          <w:lang w:eastAsia="ja-JP"/>
        </w:rPr>
        <w:t>トータルルック</w:t>
      </w:r>
      <w:r>
        <w:rPr>
          <w:rFonts w:ascii="Times New Roman" w:eastAsia="Hiragino Kaku Gothic Pro W3" w:hAnsi="Times New Roman" w:cs="Times New Roman" w:hint="eastAsia"/>
          <w:sz w:val="24"/>
          <w:szCs w:val="24"/>
          <w:lang w:eastAsia="ja-JP"/>
        </w:rPr>
        <w:t>の</w:t>
      </w:r>
      <w:r w:rsidRPr="00DC096A">
        <w:rPr>
          <w:rFonts w:ascii="Times New Roman" w:eastAsia="Hiragino Kaku Gothic Pro W3" w:hAnsi="Times New Roman" w:cs="Times New Roman" w:hint="eastAsia"/>
          <w:sz w:val="24"/>
          <w:szCs w:val="24"/>
          <w:lang w:eastAsia="ja-JP"/>
        </w:rPr>
        <w:t>コレクション</w:t>
      </w:r>
      <w:r>
        <w:rPr>
          <w:rFonts w:ascii="Times New Roman" w:eastAsia="Hiragino Kaku Gothic Pro W3" w:hAnsi="Times New Roman" w:cs="Times New Roman" w:hint="eastAsia"/>
          <w:sz w:val="24"/>
          <w:szCs w:val="24"/>
          <w:lang w:eastAsia="ja-JP"/>
        </w:rPr>
        <w:t>を</w:t>
      </w:r>
      <w:r w:rsidRPr="00DC096A">
        <w:rPr>
          <w:rFonts w:ascii="Times New Roman" w:eastAsia="Hiragino Kaku Gothic Pro W3" w:hAnsi="Times New Roman" w:cs="Times New Roman" w:hint="eastAsia"/>
          <w:sz w:val="24"/>
          <w:szCs w:val="24"/>
          <w:lang w:eastAsia="ja-JP"/>
        </w:rPr>
        <w:t>発表している。</w:t>
      </w:r>
      <w:r w:rsidR="00DC096A" w:rsidRPr="00DC096A">
        <w:rPr>
          <w:rFonts w:ascii="Times New Roman" w:eastAsia="Hiragino Kaku Gothic Pro W3" w:hAnsi="Times New Roman" w:cs="Times New Roman" w:hint="eastAsia"/>
          <w:sz w:val="24"/>
          <w:szCs w:val="24"/>
          <w:lang w:eastAsia="ja-JP"/>
        </w:rPr>
        <w:t>細部まで</w:t>
      </w:r>
      <w:r>
        <w:rPr>
          <w:rFonts w:ascii="Times New Roman" w:eastAsia="Hiragino Kaku Gothic Pro W3" w:hAnsi="Times New Roman" w:cs="Times New Roman" w:hint="eastAsia"/>
          <w:sz w:val="24"/>
          <w:szCs w:val="24"/>
          <w:lang w:eastAsia="ja-JP"/>
        </w:rPr>
        <w:t>こだわった</w:t>
      </w:r>
      <w:r w:rsidR="00DC096A" w:rsidRPr="00DC096A">
        <w:rPr>
          <w:rFonts w:ascii="Times New Roman" w:eastAsia="Hiragino Kaku Gothic Pro W3" w:hAnsi="Times New Roman" w:cs="Times New Roman" w:hint="eastAsia"/>
          <w:sz w:val="24"/>
          <w:szCs w:val="24"/>
          <w:lang w:eastAsia="ja-JP"/>
        </w:rPr>
        <w:t>テーラリング</w:t>
      </w:r>
      <w:r>
        <w:rPr>
          <w:rFonts w:ascii="Times New Roman" w:eastAsia="Hiragino Kaku Gothic Pro W3" w:hAnsi="Times New Roman" w:cs="Times New Roman" w:hint="eastAsia"/>
          <w:sz w:val="24"/>
          <w:szCs w:val="24"/>
          <w:lang w:eastAsia="ja-JP"/>
        </w:rPr>
        <w:t>、サルトリアルなディテール、カットアウェイの襟、</w:t>
      </w:r>
      <w:r w:rsidR="00DC096A" w:rsidRPr="00DC096A">
        <w:rPr>
          <w:rFonts w:ascii="Times New Roman" w:eastAsia="Hiragino Kaku Gothic Pro W3" w:hAnsi="Times New Roman" w:cs="Times New Roman" w:hint="eastAsia"/>
          <w:sz w:val="24"/>
          <w:szCs w:val="24"/>
          <w:lang w:eastAsia="ja-JP"/>
        </w:rPr>
        <w:t>色調</w:t>
      </w:r>
      <w:r>
        <w:rPr>
          <w:rFonts w:ascii="Times New Roman" w:eastAsia="Hiragino Kaku Gothic Pro W3" w:hAnsi="Times New Roman" w:cs="Times New Roman" w:hint="eastAsia"/>
          <w:sz w:val="24"/>
          <w:szCs w:val="24"/>
          <w:lang w:eastAsia="ja-JP"/>
        </w:rPr>
        <w:t>を考えた</w:t>
      </w:r>
      <w:r w:rsidR="00DC096A" w:rsidRPr="00DC096A">
        <w:rPr>
          <w:rFonts w:ascii="Times New Roman" w:eastAsia="Hiragino Kaku Gothic Pro W3" w:hAnsi="Times New Roman" w:cs="Times New Roman" w:hint="eastAsia"/>
          <w:sz w:val="24"/>
          <w:szCs w:val="24"/>
          <w:lang w:eastAsia="ja-JP"/>
        </w:rPr>
        <w:t>ステッチ、胸当て付きのパネリングの仕立てなど</w:t>
      </w:r>
      <w:r>
        <w:rPr>
          <w:rFonts w:ascii="Times New Roman" w:eastAsia="Hiragino Kaku Gothic Pro W3" w:hAnsi="Times New Roman" w:cs="Times New Roman" w:hint="eastAsia"/>
          <w:sz w:val="24"/>
          <w:szCs w:val="24"/>
          <w:lang w:eastAsia="ja-JP"/>
        </w:rPr>
        <w:t>、</w:t>
      </w:r>
      <w:r w:rsidR="00DC096A" w:rsidRPr="00DC096A">
        <w:rPr>
          <w:rFonts w:ascii="Times New Roman" w:eastAsia="Hiragino Kaku Gothic Pro W3" w:hAnsi="Times New Roman" w:cs="Times New Roman" w:hint="eastAsia"/>
          <w:sz w:val="24"/>
          <w:szCs w:val="24"/>
          <w:lang w:eastAsia="ja-JP"/>
        </w:rPr>
        <w:t>ミニマリズムに通じる興味深い</w:t>
      </w:r>
      <w:r w:rsidR="00A21AC7">
        <w:rPr>
          <w:rFonts w:ascii="Times New Roman" w:eastAsia="Hiragino Kaku Gothic Pro W3" w:hAnsi="Times New Roman" w:cs="Times New Roman" w:hint="eastAsia"/>
          <w:sz w:val="24"/>
          <w:szCs w:val="24"/>
          <w:lang w:eastAsia="ja-JP"/>
        </w:rPr>
        <w:t>スタイルが特徴だ</w:t>
      </w:r>
      <w:r>
        <w:rPr>
          <w:rFonts w:ascii="Times New Roman" w:eastAsia="Hiragino Kaku Gothic Pro W3" w:hAnsi="Times New Roman" w:cs="Times New Roman" w:hint="eastAsia"/>
          <w:sz w:val="24"/>
          <w:szCs w:val="24"/>
          <w:lang w:eastAsia="ja-JP"/>
        </w:rPr>
        <w:t>。</w:t>
      </w:r>
      <w:r w:rsidR="00DC096A" w:rsidRPr="00DC096A">
        <w:rPr>
          <w:rFonts w:ascii="Times New Roman" w:eastAsia="Hiragino Kaku Gothic Pro W3" w:hAnsi="Times New Roman" w:cs="Times New Roman" w:hint="eastAsia"/>
          <w:sz w:val="24"/>
          <w:szCs w:val="24"/>
          <w:lang w:eastAsia="ja-JP"/>
        </w:rPr>
        <w:t>素材はデザインの</w:t>
      </w:r>
      <w:r w:rsidR="00A21AC7">
        <w:rPr>
          <w:rFonts w:ascii="Times New Roman" w:eastAsia="Hiragino Kaku Gothic Pro W3" w:hAnsi="Times New Roman" w:cs="Times New Roman" w:hint="eastAsia"/>
          <w:sz w:val="24"/>
          <w:szCs w:val="24"/>
          <w:lang w:eastAsia="ja-JP"/>
        </w:rPr>
        <w:t>核で</w:t>
      </w:r>
      <w:r w:rsidR="00DC096A" w:rsidRPr="00DC096A">
        <w:rPr>
          <w:rFonts w:ascii="Times New Roman" w:eastAsia="Hiragino Kaku Gothic Pro W3" w:hAnsi="Times New Roman" w:cs="Times New Roman" w:hint="eastAsia"/>
          <w:sz w:val="24"/>
          <w:szCs w:val="24"/>
          <w:lang w:eastAsia="ja-JP"/>
        </w:rPr>
        <w:t>、酸化したシルバーのコーティング</w:t>
      </w:r>
      <w:r w:rsidR="00A116C8">
        <w:rPr>
          <w:rFonts w:ascii="Times New Roman" w:eastAsia="Hiragino Kaku Gothic Pro W3" w:hAnsi="Times New Roman" w:cs="Times New Roman" w:hint="eastAsia"/>
          <w:sz w:val="24"/>
          <w:szCs w:val="24"/>
          <w:lang w:eastAsia="ja-JP"/>
        </w:rPr>
        <w:t>や、</w:t>
      </w:r>
      <w:r w:rsidR="00DC096A" w:rsidRPr="00DC096A">
        <w:rPr>
          <w:rFonts w:ascii="Times New Roman" w:eastAsia="Hiragino Kaku Gothic Pro W3" w:hAnsi="Times New Roman" w:cs="Times New Roman" w:hint="eastAsia"/>
          <w:sz w:val="24"/>
          <w:szCs w:val="24"/>
          <w:lang w:eastAsia="ja-JP"/>
        </w:rPr>
        <w:t>微妙に</w:t>
      </w:r>
      <w:r w:rsidR="00A21AC7">
        <w:rPr>
          <w:rFonts w:ascii="Times New Roman" w:eastAsia="Hiragino Kaku Gothic Pro W3" w:hAnsi="Times New Roman" w:cs="Times New Roman" w:hint="eastAsia"/>
          <w:sz w:val="24"/>
          <w:szCs w:val="24"/>
          <w:lang w:eastAsia="ja-JP"/>
        </w:rPr>
        <w:t>「風雨に晒されたような」</w:t>
      </w:r>
      <w:r w:rsidR="00DC096A" w:rsidRPr="00DC096A">
        <w:rPr>
          <w:rFonts w:ascii="Times New Roman" w:eastAsia="Hiragino Kaku Gothic Pro W3" w:hAnsi="Times New Roman" w:cs="Times New Roman" w:hint="eastAsia"/>
          <w:sz w:val="24"/>
          <w:szCs w:val="24"/>
          <w:lang w:eastAsia="ja-JP"/>
        </w:rPr>
        <w:t>仕上げ</w:t>
      </w:r>
      <w:r w:rsidR="00A21AC7">
        <w:rPr>
          <w:rFonts w:ascii="Times New Roman" w:eastAsia="Hiragino Kaku Gothic Pro W3" w:hAnsi="Times New Roman" w:cs="Times New Roman" w:hint="eastAsia"/>
          <w:sz w:val="24"/>
          <w:szCs w:val="24"/>
          <w:lang w:eastAsia="ja-JP"/>
        </w:rPr>
        <w:t>など</w:t>
      </w:r>
      <w:r w:rsidR="00DC096A" w:rsidRPr="00DC096A">
        <w:rPr>
          <w:rFonts w:ascii="Times New Roman" w:eastAsia="Hiragino Kaku Gothic Pro W3" w:hAnsi="Times New Roman" w:cs="Times New Roman" w:hint="eastAsia"/>
          <w:sz w:val="24"/>
          <w:szCs w:val="24"/>
          <w:lang w:eastAsia="ja-JP"/>
        </w:rPr>
        <w:t>、インダストリアルな都会らしさを運び込んでくれる。ダークな色使い、</w:t>
      </w:r>
      <w:r w:rsidR="00A21AC7">
        <w:rPr>
          <w:rFonts w:ascii="Times New Roman" w:eastAsia="Hiragino Kaku Gothic Pro W3" w:hAnsi="Times New Roman" w:cs="Times New Roman" w:hint="eastAsia"/>
          <w:sz w:val="24"/>
          <w:szCs w:val="24"/>
          <w:lang w:eastAsia="ja-JP"/>
        </w:rPr>
        <w:t>意図的に施した切り裂き加工</w:t>
      </w:r>
      <w:r w:rsidR="00DC096A" w:rsidRPr="00DC096A">
        <w:rPr>
          <w:rFonts w:ascii="Times New Roman" w:eastAsia="Hiragino Kaku Gothic Pro W3" w:hAnsi="Times New Roman" w:cs="Times New Roman" w:hint="eastAsia"/>
          <w:sz w:val="24"/>
          <w:szCs w:val="24"/>
          <w:lang w:eastAsia="ja-JP"/>
        </w:rPr>
        <w:t>、アシメトリ</w:t>
      </w:r>
      <w:r w:rsidR="00A21AC7">
        <w:rPr>
          <w:rFonts w:ascii="Times New Roman" w:eastAsia="Hiragino Kaku Gothic Pro W3" w:hAnsi="Times New Roman" w:cs="Times New Roman" w:hint="eastAsia"/>
          <w:sz w:val="24"/>
          <w:szCs w:val="24"/>
          <w:lang w:eastAsia="ja-JP"/>
        </w:rPr>
        <w:t>ーと</w:t>
      </w:r>
      <w:r w:rsidR="00DC096A" w:rsidRPr="00DC096A">
        <w:rPr>
          <w:rFonts w:ascii="Times New Roman" w:eastAsia="Hiragino Kaku Gothic Pro W3" w:hAnsi="Times New Roman" w:cs="Times New Roman" w:hint="eastAsia"/>
          <w:sz w:val="24"/>
          <w:szCs w:val="24"/>
          <w:lang w:eastAsia="ja-JP"/>
        </w:rPr>
        <w:t>細身のカット</w:t>
      </w:r>
      <w:r w:rsidR="00A21AC7">
        <w:rPr>
          <w:rFonts w:ascii="Times New Roman" w:eastAsia="Hiragino Kaku Gothic Pro W3" w:hAnsi="Times New Roman" w:cs="Times New Roman" w:hint="eastAsia"/>
          <w:sz w:val="24"/>
          <w:szCs w:val="24"/>
          <w:lang w:eastAsia="ja-JP"/>
        </w:rPr>
        <w:t>の組み合わせ</w:t>
      </w:r>
      <w:r w:rsidR="00DC096A" w:rsidRPr="00DC096A">
        <w:rPr>
          <w:rFonts w:ascii="Times New Roman" w:eastAsia="Hiragino Kaku Gothic Pro W3" w:hAnsi="Times New Roman" w:cs="Times New Roman" w:hint="eastAsia"/>
          <w:sz w:val="24"/>
          <w:szCs w:val="24"/>
          <w:lang w:eastAsia="ja-JP"/>
        </w:rPr>
        <w:t>など</w:t>
      </w:r>
      <w:r w:rsidR="00A21AC7">
        <w:rPr>
          <w:rFonts w:ascii="Times New Roman" w:eastAsia="Hiragino Kaku Gothic Pro W3" w:hAnsi="Times New Roman" w:cs="Times New Roman" w:hint="eastAsia"/>
          <w:sz w:val="24"/>
          <w:szCs w:val="24"/>
          <w:lang w:eastAsia="ja-JP"/>
        </w:rPr>
        <w:t>を通して</w:t>
      </w:r>
      <w:r w:rsidR="000E6CA6">
        <w:rPr>
          <w:rFonts w:ascii="Times New Roman" w:eastAsia="Hiragino Kaku Gothic Pro W3" w:hAnsi="Times New Roman" w:cs="Times New Roman" w:hint="eastAsia"/>
          <w:sz w:val="24"/>
          <w:szCs w:val="24"/>
          <w:lang w:eastAsia="ja-JP"/>
        </w:rPr>
        <w:t>、</w:t>
      </w:r>
      <w:r w:rsidR="000E6CA6" w:rsidRPr="00DC096A">
        <w:rPr>
          <w:rFonts w:ascii="Times New Roman" w:eastAsia="Hiragino Kaku Gothic Pro W3" w:hAnsi="Times New Roman" w:cs="Times New Roman" w:hint="eastAsia"/>
          <w:sz w:val="24"/>
          <w:szCs w:val="24"/>
          <w:lang w:eastAsia="ja-JP"/>
        </w:rPr>
        <w:t>破壊的な要素</w:t>
      </w:r>
      <w:r w:rsidR="000E6CA6">
        <w:rPr>
          <w:rFonts w:ascii="Times New Roman" w:eastAsia="Hiragino Kaku Gothic Pro W3" w:hAnsi="Times New Roman" w:cs="Times New Roman" w:hint="eastAsia"/>
          <w:sz w:val="24"/>
          <w:szCs w:val="24"/>
          <w:lang w:eastAsia="ja-JP"/>
        </w:rPr>
        <w:t>を</w:t>
      </w:r>
      <w:r w:rsidR="00A21AC7">
        <w:rPr>
          <w:rFonts w:ascii="Times New Roman" w:eastAsia="Hiragino Kaku Gothic Pro W3" w:hAnsi="Times New Roman" w:cs="Times New Roman" w:hint="eastAsia"/>
          <w:sz w:val="24"/>
          <w:szCs w:val="24"/>
          <w:lang w:eastAsia="ja-JP"/>
        </w:rPr>
        <w:t>表現</w:t>
      </w:r>
      <w:r w:rsidR="000E6CA6">
        <w:rPr>
          <w:rFonts w:ascii="Times New Roman" w:eastAsia="Hiragino Kaku Gothic Pro W3" w:hAnsi="Times New Roman" w:cs="Times New Roman" w:hint="eastAsia"/>
          <w:sz w:val="24"/>
          <w:szCs w:val="24"/>
          <w:lang w:eastAsia="ja-JP"/>
        </w:rPr>
        <w:t>し</w:t>
      </w:r>
      <w:r w:rsidR="00A21AC7">
        <w:rPr>
          <w:rFonts w:ascii="Times New Roman" w:eastAsia="Hiragino Kaku Gothic Pro W3" w:hAnsi="Times New Roman" w:cs="Times New Roman" w:hint="eastAsia"/>
          <w:sz w:val="24"/>
          <w:szCs w:val="24"/>
          <w:lang w:eastAsia="ja-JP"/>
        </w:rPr>
        <w:t>ている</w:t>
      </w:r>
      <w:r w:rsidR="00DC096A" w:rsidRPr="00DC096A">
        <w:rPr>
          <w:rFonts w:ascii="Times New Roman" w:eastAsia="Hiragino Kaku Gothic Pro W3" w:hAnsi="Times New Roman" w:cs="Times New Roman" w:hint="eastAsia"/>
          <w:sz w:val="24"/>
          <w:szCs w:val="24"/>
          <w:lang w:eastAsia="ja-JP"/>
        </w:rPr>
        <w:t>。バースがまだセントマーティンズで博士号取得のための在学時、彼女の初期の作品がロンドンのサヴィル・ロウで売られていたことは別段驚くことではない</w:t>
      </w:r>
      <w:r w:rsidR="000E6CA6">
        <w:rPr>
          <w:rFonts w:ascii="Times New Roman" w:eastAsia="Hiragino Kaku Gothic Pro W3" w:hAnsi="Times New Roman" w:cs="Times New Roman" w:hint="eastAsia"/>
          <w:sz w:val="24"/>
          <w:szCs w:val="24"/>
          <w:lang w:eastAsia="ja-JP"/>
        </w:rPr>
        <w:t>し、</w:t>
      </w:r>
      <w:r w:rsidR="00DC096A" w:rsidRPr="00DC096A">
        <w:rPr>
          <w:rFonts w:ascii="Times New Roman" w:eastAsia="Hiragino Kaku Gothic Pro W3" w:hAnsi="Times New Roman" w:cs="Times New Roman" w:hint="eastAsia"/>
          <w:sz w:val="24"/>
          <w:szCs w:val="24"/>
          <w:lang w:eastAsia="ja-JP"/>
        </w:rPr>
        <w:t>2005</w:t>
      </w:r>
      <w:r w:rsidR="00DC096A" w:rsidRPr="00DC096A">
        <w:rPr>
          <w:rFonts w:ascii="Times New Roman" w:eastAsia="Hiragino Kaku Gothic Pro W3" w:hAnsi="Times New Roman" w:cs="Times New Roman" w:hint="eastAsia"/>
          <w:sz w:val="24"/>
          <w:szCs w:val="24"/>
          <w:lang w:eastAsia="ja-JP"/>
        </w:rPr>
        <w:t>年の卒業の際</w:t>
      </w:r>
      <w:r w:rsidR="00A21AC7">
        <w:rPr>
          <w:rFonts w:ascii="Times New Roman" w:eastAsia="Hiragino Kaku Gothic Pro W3" w:hAnsi="Times New Roman" w:cs="Times New Roman" w:hint="eastAsia"/>
          <w:sz w:val="24"/>
          <w:szCs w:val="24"/>
          <w:lang w:eastAsia="ja-JP"/>
        </w:rPr>
        <w:t>は</w:t>
      </w:r>
      <w:r w:rsidR="00DC096A" w:rsidRPr="00DC096A">
        <w:rPr>
          <w:rFonts w:ascii="Times New Roman" w:eastAsia="Hiragino Kaku Gothic Pro W3" w:hAnsi="Times New Roman" w:cs="Times New Roman" w:hint="eastAsia"/>
          <w:sz w:val="24"/>
          <w:szCs w:val="24"/>
          <w:lang w:eastAsia="ja-JP"/>
        </w:rPr>
        <w:t>、彼女は</w:t>
      </w:r>
      <w:r w:rsidR="00DC096A" w:rsidRPr="00E835E3">
        <w:rPr>
          <w:rFonts w:ascii="Times New Roman" w:eastAsia="Hiragino Kaku Gothic Pro W3" w:hAnsi="Times New Roman" w:cs="Times New Roman" w:hint="eastAsia"/>
          <w:b/>
          <w:bCs/>
          <w:sz w:val="24"/>
          <w:szCs w:val="24"/>
          <w:lang w:eastAsia="ja-JP"/>
        </w:rPr>
        <w:t>キャロル</w:t>
      </w:r>
      <w:r w:rsidR="00A21AC7" w:rsidRPr="00E835E3">
        <w:rPr>
          <w:rFonts w:ascii="Times New Roman" w:eastAsia="Hiragino Kaku Gothic Pro W3" w:hAnsi="Times New Roman" w:cs="Times New Roman" w:hint="eastAsia"/>
          <w:b/>
          <w:bCs/>
          <w:sz w:val="24"/>
          <w:szCs w:val="24"/>
          <w:lang w:eastAsia="ja-JP"/>
        </w:rPr>
        <w:t xml:space="preserve"> </w:t>
      </w:r>
      <w:r w:rsidR="00DC096A" w:rsidRPr="00E835E3">
        <w:rPr>
          <w:rFonts w:ascii="Times New Roman" w:eastAsia="Hiragino Kaku Gothic Pro W3" w:hAnsi="Times New Roman" w:cs="Times New Roman" w:hint="eastAsia"/>
          <w:b/>
          <w:bCs/>
          <w:sz w:val="24"/>
          <w:szCs w:val="24"/>
          <w:lang w:eastAsia="ja-JP"/>
        </w:rPr>
        <w:t>クリスチャン</w:t>
      </w:r>
      <w:r w:rsidR="00A21AC7" w:rsidRPr="00E835E3">
        <w:rPr>
          <w:rFonts w:ascii="Times New Roman" w:eastAsia="Hiragino Kaku Gothic Pro W3" w:hAnsi="Times New Roman" w:cs="Times New Roman" w:hint="eastAsia"/>
          <w:b/>
          <w:bCs/>
          <w:sz w:val="24"/>
          <w:szCs w:val="24"/>
          <w:lang w:eastAsia="ja-JP"/>
        </w:rPr>
        <w:t xml:space="preserve"> </w:t>
      </w:r>
      <w:r w:rsidR="00DC096A" w:rsidRPr="00E835E3">
        <w:rPr>
          <w:rFonts w:ascii="Times New Roman" w:eastAsia="Hiragino Kaku Gothic Pro W3" w:hAnsi="Times New Roman" w:cs="Times New Roman" w:hint="eastAsia"/>
          <w:b/>
          <w:bCs/>
          <w:sz w:val="24"/>
          <w:szCs w:val="24"/>
          <w:lang w:eastAsia="ja-JP"/>
        </w:rPr>
        <w:t>ポエル</w:t>
      </w:r>
      <w:r w:rsidR="00DC096A" w:rsidRPr="00DC096A">
        <w:rPr>
          <w:rFonts w:ascii="Times New Roman" w:eastAsia="Hiragino Kaku Gothic Pro W3" w:hAnsi="Times New Roman" w:cs="Times New Roman" w:hint="eastAsia"/>
          <w:sz w:val="24"/>
          <w:szCs w:val="24"/>
          <w:lang w:eastAsia="ja-JP"/>
        </w:rPr>
        <w:t>で</w:t>
      </w:r>
      <w:r w:rsidR="00A21AC7">
        <w:rPr>
          <w:rFonts w:ascii="Times New Roman" w:eastAsia="Hiragino Kaku Gothic Pro W3" w:hAnsi="Times New Roman" w:cs="Times New Roman" w:hint="eastAsia"/>
          <w:sz w:val="24"/>
          <w:szCs w:val="24"/>
          <w:lang w:eastAsia="ja-JP"/>
        </w:rPr>
        <w:t>働いて</w:t>
      </w:r>
      <w:r w:rsidR="00DC096A" w:rsidRPr="00DC096A">
        <w:rPr>
          <w:rFonts w:ascii="Times New Roman" w:eastAsia="Hiragino Kaku Gothic Pro W3" w:hAnsi="Times New Roman" w:cs="Times New Roman" w:hint="eastAsia"/>
          <w:sz w:val="24"/>
          <w:szCs w:val="24"/>
          <w:lang w:eastAsia="ja-JP"/>
        </w:rPr>
        <w:t>いた。ブランド</w:t>
      </w:r>
      <w:r w:rsidR="00A116C8">
        <w:rPr>
          <w:rFonts w:ascii="Times New Roman" w:eastAsia="Hiragino Kaku Gothic Pro W3" w:hAnsi="Times New Roman" w:cs="Times New Roman" w:hint="eastAsia"/>
          <w:sz w:val="24"/>
          <w:szCs w:val="24"/>
          <w:lang w:eastAsia="ja-JP"/>
        </w:rPr>
        <w:t>の</w:t>
      </w:r>
      <w:r w:rsidR="00DC096A" w:rsidRPr="00DC096A">
        <w:rPr>
          <w:rFonts w:ascii="Times New Roman" w:eastAsia="Hiragino Kaku Gothic Pro W3" w:hAnsi="Times New Roman" w:cs="Times New Roman" w:hint="eastAsia"/>
          <w:sz w:val="24"/>
          <w:szCs w:val="24"/>
          <w:lang w:eastAsia="ja-JP"/>
        </w:rPr>
        <w:t>ショップリストには、</w:t>
      </w:r>
      <w:r w:rsidR="006852A2">
        <w:rPr>
          <w:rFonts w:ascii="Times New Roman" w:eastAsia="Hiragino Kaku Gothic Pro W3" w:hAnsi="Times New Roman" w:cs="Times New Roman" w:hint="eastAsia"/>
          <w:sz w:val="24"/>
          <w:szCs w:val="24"/>
          <w:lang w:eastAsia="ja-JP"/>
        </w:rPr>
        <w:t>NY</w:t>
      </w:r>
      <w:r w:rsidR="00DC096A" w:rsidRPr="00DC096A">
        <w:rPr>
          <w:rFonts w:ascii="Times New Roman" w:eastAsia="Hiragino Kaku Gothic Pro W3" w:hAnsi="Times New Roman" w:cs="Times New Roman" w:hint="eastAsia"/>
          <w:sz w:val="24"/>
          <w:szCs w:val="24"/>
          <w:lang w:eastAsia="ja-JP"/>
        </w:rPr>
        <w:t>の</w:t>
      </w:r>
      <w:r w:rsidR="006852A2" w:rsidRPr="00DC096A">
        <w:rPr>
          <w:rFonts w:ascii="Times New Roman" w:eastAsia="Hiragino Kaku Gothic Pro W3" w:hAnsi="Times New Roman" w:cs="Times New Roman" w:hint="eastAsia"/>
          <w:b/>
          <w:sz w:val="24"/>
          <w:szCs w:val="24"/>
          <w:lang w:eastAsia="ja-JP"/>
        </w:rPr>
        <w:t>Atelier</w:t>
      </w:r>
      <w:r w:rsidR="00DC096A" w:rsidRPr="00DC096A">
        <w:rPr>
          <w:rFonts w:ascii="Times New Roman" w:eastAsia="Hiragino Kaku Gothic Pro W3" w:hAnsi="Times New Roman" w:cs="Times New Roman" w:hint="eastAsia"/>
          <w:sz w:val="24"/>
          <w:szCs w:val="24"/>
          <w:lang w:eastAsia="ja-JP"/>
        </w:rPr>
        <w:t>、ウィーンの</w:t>
      </w:r>
      <w:r w:rsidR="00DC096A" w:rsidRPr="00DC096A">
        <w:rPr>
          <w:rFonts w:ascii="Times New Roman" w:eastAsia="Hiragino Kaku Gothic Pro W3" w:hAnsi="Times New Roman" w:cs="Times New Roman" w:hint="eastAsia"/>
          <w:b/>
          <w:bCs/>
          <w:sz w:val="24"/>
          <w:szCs w:val="24"/>
          <w:lang w:eastAsia="ja-JP"/>
        </w:rPr>
        <w:t>チェギニ</w:t>
      </w:r>
      <w:r w:rsidR="00DC096A" w:rsidRPr="00DC096A">
        <w:rPr>
          <w:rFonts w:ascii="Times New Roman" w:eastAsia="Hiragino Kaku Gothic Pro W3" w:hAnsi="Times New Roman" w:cs="Times New Roman" w:hint="eastAsia"/>
          <w:sz w:val="24"/>
          <w:szCs w:val="24"/>
          <w:lang w:eastAsia="ja-JP"/>
        </w:rPr>
        <w:t>、東京の</w:t>
      </w:r>
      <w:r w:rsidR="006852A2" w:rsidRPr="00DC096A">
        <w:rPr>
          <w:rFonts w:ascii="Times New Roman" w:eastAsia="Hiragino Kaku Gothic Pro W3" w:hAnsi="Times New Roman" w:cs="Times New Roman" w:hint="eastAsia"/>
          <w:b/>
          <w:sz w:val="24"/>
          <w:szCs w:val="24"/>
          <w:lang w:eastAsia="ja-JP"/>
        </w:rPr>
        <w:t>Lift</w:t>
      </w:r>
      <w:r w:rsidR="00DC096A" w:rsidRPr="00DC096A">
        <w:rPr>
          <w:rFonts w:ascii="Times New Roman" w:eastAsia="Hiragino Kaku Gothic Pro W3" w:hAnsi="Times New Roman" w:cs="Times New Roman" w:hint="eastAsia"/>
          <w:sz w:val="24"/>
          <w:szCs w:val="24"/>
          <w:lang w:eastAsia="ja-JP"/>
        </w:rPr>
        <w:t>、フィレンツェの</w:t>
      </w:r>
      <w:r w:rsidR="00DC096A" w:rsidRPr="00DC096A">
        <w:rPr>
          <w:rFonts w:ascii="Times New Roman" w:eastAsia="Hiragino Kaku Gothic Pro W3" w:hAnsi="Times New Roman" w:cs="Times New Roman" w:hint="eastAsia"/>
          <w:b/>
          <w:bCs/>
          <w:sz w:val="24"/>
          <w:szCs w:val="24"/>
          <w:lang w:eastAsia="ja-JP"/>
        </w:rPr>
        <w:t>PNP</w:t>
      </w:r>
      <w:r w:rsidR="00DC096A" w:rsidRPr="00DC096A">
        <w:rPr>
          <w:rFonts w:ascii="Times New Roman" w:eastAsia="Hiragino Kaku Gothic Pro W3" w:hAnsi="Times New Roman" w:cs="Times New Roman" w:hint="eastAsia"/>
          <w:sz w:val="24"/>
          <w:szCs w:val="24"/>
          <w:lang w:eastAsia="ja-JP"/>
        </w:rPr>
        <w:t>、上海の</w:t>
      </w:r>
      <w:r w:rsidR="006852A2" w:rsidRPr="00DC096A">
        <w:rPr>
          <w:rFonts w:ascii="Times New Roman" w:eastAsia="Hiragino Kaku Gothic Pro W3" w:hAnsi="Times New Roman" w:cs="Times New Roman" w:hint="eastAsia"/>
          <w:b/>
          <w:sz w:val="24"/>
          <w:szCs w:val="24"/>
          <w:lang w:eastAsia="ja-JP"/>
        </w:rPr>
        <w:t>Eth0s</w:t>
      </w:r>
      <w:r w:rsidR="00DC096A" w:rsidRPr="00DC096A">
        <w:rPr>
          <w:rFonts w:ascii="Times New Roman" w:eastAsia="Hiragino Kaku Gothic Pro W3" w:hAnsi="Times New Roman" w:cs="Times New Roman" w:hint="eastAsia"/>
          <w:sz w:val="24"/>
          <w:szCs w:val="24"/>
          <w:lang w:eastAsia="ja-JP"/>
        </w:rPr>
        <w:t>、パリの</w:t>
      </w:r>
      <w:r w:rsidR="00DC096A" w:rsidRPr="00DC096A">
        <w:rPr>
          <w:rFonts w:ascii="Times New Roman" w:eastAsia="Hiragino Kaku Gothic Pro W3" w:hAnsi="Times New Roman" w:cs="Times New Roman" w:hint="eastAsia"/>
          <w:b/>
          <w:bCs/>
          <w:sz w:val="24"/>
          <w:szCs w:val="24"/>
          <w:lang w:eastAsia="ja-JP"/>
        </w:rPr>
        <w:t>レクレルール</w:t>
      </w:r>
      <w:r w:rsidR="00DC096A" w:rsidRPr="00DC096A">
        <w:rPr>
          <w:rFonts w:ascii="Times New Roman" w:eastAsia="Hiragino Kaku Gothic Pro W3" w:hAnsi="Times New Roman" w:cs="Times New Roman" w:hint="eastAsia"/>
          <w:sz w:val="24"/>
          <w:szCs w:val="24"/>
          <w:lang w:eastAsia="ja-JP"/>
        </w:rPr>
        <w:t>、</w:t>
      </w:r>
      <w:r w:rsidR="006852A2">
        <w:rPr>
          <w:rFonts w:ascii="Times New Roman" w:eastAsia="Hiragino Kaku Gothic Pro W3" w:hAnsi="Times New Roman" w:cs="Times New Roman" w:hint="eastAsia"/>
          <w:sz w:val="24"/>
          <w:szCs w:val="24"/>
          <w:lang w:eastAsia="ja-JP"/>
        </w:rPr>
        <w:t>LA</w:t>
      </w:r>
      <w:r w:rsidR="00DC096A" w:rsidRPr="00DC096A">
        <w:rPr>
          <w:rFonts w:ascii="Times New Roman" w:eastAsia="Hiragino Kaku Gothic Pro W3" w:hAnsi="Times New Roman" w:cs="Times New Roman" w:hint="eastAsia"/>
          <w:sz w:val="24"/>
          <w:szCs w:val="24"/>
          <w:lang w:eastAsia="ja-JP"/>
        </w:rPr>
        <w:t>の</w:t>
      </w:r>
      <w:r w:rsidR="00DC096A" w:rsidRPr="00DC096A">
        <w:rPr>
          <w:rFonts w:ascii="Times New Roman" w:eastAsia="Hiragino Kaku Gothic Pro W3" w:hAnsi="Times New Roman" w:cs="Times New Roman" w:hint="eastAsia"/>
          <w:b/>
          <w:bCs/>
          <w:sz w:val="24"/>
          <w:szCs w:val="24"/>
          <w:lang w:eastAsia="ja-JP"/>
        </w:rPr>
        <w:t>H.</w:t>
      </w:r>
      <w:r w:rsidR="00DC096A" w:rsidRPr="00DC096A">
        <w:rPr>
          <w:rFonts w:ascii="Times New Roman" w:eastAsia="Hiragino Kaku Gothic Pro W3" w:hAnsi="Times New Roman" w:cs="Times New Roman" w:hint="eastAsia"/>
          <w:b/>
          <w:bCs/>
          <w:sz w:val="24"/>
          <w:szCs w:val="24"/>
          <w:lang w:eastAsia="ja-JP"/>
        </w:rPr>
        <w:t>ロレン</w:t>
      </w:r>
      <w:r w:rsidR="006852A2">
        <w:rPr>
          <w:rFonts w:ascii="Times New Roman" w:eastAsia="Hiragino Kaku Gothic Pro W3" w:hAnsi="Times New Roman" w:cs="Times New Roman" w:hint="eastAsia"/>
          <w:b/>
          <w:bCs/>
          <w:sz w:val="24"/>
          <w:szCs w:val="24"/>
          <w:lang w:eastAsia="ja-JP"/>
        </w:rPr>
        <w:t>ツォ</w:t>
      </w:r>
      <w:r w:rsidR="00DC096A" w:rsidRPr="00DC096A">
        <w:rPr>
          <w:rFonts w:ascii="Times New Roman" w:eastAsia="Hiragino Kaku Gothic Pro W3" w:hAnsi="Times New Roman" w:cs="Times New Roman" w:hint="eastAsia"/>
          <w:sz w:val="24"/>
          <w:szCs w:val="24"/>
          <w:lang w:eastAsia="ja-JP"/>
        </w:rPr>
        <w:t>など</w:t>
      </w:r>
      <w:r w:rsidR="006852A2">
        <w:rPr>
          <w:rFonts w:ascii="Times New Roman" w:eastAsia="Hiragino Kaku Gothic Pro W3" w:hAnsi="Times New Roman" w:cs="Times New Roman" w:hint="eastAsia"/>
          <w:sz w:val="24"/>
          <w:szCs w:val="24"/>
          <w:lang w:eastAsia="ja-JP"/>
        </w:rPr>
        <w:t>、国際的</w:t>
      </w:r>
      <w:r w:rsidR="00A116C8">
        <w:rPr>
          <w:rFonts w:ascii="Times New Roman" w:eastAsia="Hiragino Kaku Gothic Pro W3" w:hAnsi="Times New Roman" w:cs="Times New Roman" w:hint="eastAsia"/>
          <w:sz w:val="24"/>
          <w:szCs w:val="24"/>
          <w:lang w:eastAsia="ja-JP"/>
        </w:rPr>
        <w:t>で</w:t>
      </w:r>
      <w:r w:rsidR="006852A2">
        <w:rPr>
          <w:rFonts w:ascii="Times New Roman" w:eastAsia="Hiragino Kaku Gothic Pro W3" w:hAnsi="Times New Roman" w:cs="Times New Roman" w:hint="eastAsia"/>
          <w:sz w:val="24"/>
          <w:szCs w:val="24"/>
          <w:lang w:eastAsia="ja-JP"/>
        </w:rPr>
        <w:t>豪華な面々が</w:t>
      </w:r>
      <w:r w:rsidR="00DC096A" w:rsidRPr="00DC096A">
        <w:rPr>
          <w:rFonts w:ascii="Times New Roman" w:eastAsia="Hiragino Kaku Gothic Pro W3" w:hAnsi="Times New Roman" w:cs="Times New Roman" w:hint="eastAsia"/>
          <w:sz w:val="24"/>
          <w:szCs w:val="24"/>
          <w:lang w:eastAsia="ja-JP"/>
        </w:rPr>
        <w:t>含まれ</w:t>
      </w:r>
      <w:r w:rsidR="00A116C8">
        <w:rPr>
          <w:rFonts w:ascii="Times New Roman" w:eastAsia="Hiragino Kaku Gothic Pro W3" w:hAnsi="Times New Roman" w:cs="Times New Roman" w:hint="eastAsia"/>
          <w:sz w:val="24"/>
          <w:szCs w:val="24"/>
          <w:lang w:eastAsia="ja-JP"/>
        </w:rPr>
        <w:t>てい</w:t>
      </w:r>
      <w:r w:rsidR="00DC096A" w:rsidRPr="00DC096A">
        <w:rPr>
          <w:rFonts w:ascii="Times New Roman" w:eastAsia="Hiragino Kaku Gothic Pro W3" w:hAnsi="Times New Roman" w:cs="Times New Roman" w:hint="eastAsia"/>
          <w:sz w:val="24"/>
          <w:szCs w:val="24"/>
          <w:lang w:eastAsia="ja-JP"/>
        </w:rPr>
        <w:t>る。</w:t>
      </w:r>
    </w:p>
    <w:p w14:paraId="0D35A75A" w14:textId="77777777" w:rsidR="00772B8C" w:rsidRPr="00DC096A" w:rsidRDefault="009A49FB" w:rsidP="00772B8C">
      <w:pPr>
        <w:pStyle w:val="Default"/>
        <w:rPr>
          <w:rFonts w:ascii="Times New Roman" w:eastAsia="Hiragino Kaku Gothic Pro W3" w:hAnsi="Times New Roman" w:cs="Times New Roman"/>
          <w:sz w:val="24"/>
          <w:szCs w:val="24"/>
          <w:lang w:eastAsia="ja-JP"/>
        </w:rPr>
      </w:pPr>
      <w:hyperlink r:id="rId5">
        <w:r w:rsidR="00772B8C" w:rsidRPr="00DC096A">
          <w:rPr>
            <w:rStyle w:val="InternetLink"/>
            <w:rFonts w:ascii="Times New Roman" w:eastAsia="Hiragino Kaku Gothic Pro W3" w:hAnsi="Times New Roman" w:cs="Times New Roman" w:hint="eastAsia"/>
            <w:sz w:val="24"/>
            <w:szCs w:val="24"/>
            <w:lang w:eastAsia="ja-JP"/>
          </w:rPr>
          <w:t>www.deepti.de</w:t>
        </w:r>
      </w:hyperlink>
      <w:r w:rsidR="00772B8C" w:rsidRPr="00DC096A">
        <w:rPr>
          <w:rFonts w:ascii="Times New Roman" w:eastAsia="Hiragino Kaku Gothic Pro W3" w:hAnsi="Times New Roman" w:cs="Times New Roman" w:hint="eastAsia"/>
          <w:sz w:val="24"/>
          <w:szCs w:val="24"/>
          <w:lang w:eastAsia="ja-JP"/>
        </w:rPr>
        <w:t xml:space="preserve"> </w:t>
      </w:r>
    </w:p>
    <w:p w14:paraId="5E61E236" w14:textId="77777777" w:rsidR="001F2408" w:rsidRPr="00DC096A" w:rsidRDefault="001F2408">
      <w:pPr>
        <w:rPr>
          <w:rFonts w:ascii="Times New Roman" w:eastAsia="Hiragino Kaku Gothic Pro W3" w:hAnsi="Times New Roman"/>
          <w:lang w:eastAsia="ja-JP"/>
        </w:rPr>
      </w:pPr>
    </w:p>
    <w:p w14:paraId="6C302C7F" w14:textId="77777777" w:rsidR="001F2408" w:rsidRPr="00DC096A" w:rsidRDefault="001F2408">
      <w:pPr>
        <w:rPr>
          <w:rFonts w:ascii="Times New Roman" w:eastAsia="Hiragino Kaku Gothic Pro W3" w:hAnsi="Times New Roman"/>
          <w:lang w:eastAsia="ja-JP"/>
        </w:rPr>
      </w:pPr>
    </w:p>
    <w:p w14:paraId="0F280025" w14:textId="77777777" w:rsidR="001F2408" w:rsidRPr="00DC096A" w:rsidRDefault="00DC096A">
      <w:pPr>
        <w:rPr>
          <w:rFonts w:ascii="Times New Roman" w:eastAsia="Hiragino Kaku Gothic Pro W3" w:hAnsi="Times New Roman" w:cs="Times New Roman"/>
          <w:b/>
          <w:color w:val="000000"/>
          <w:lang w:eastAsia="ja-JP"/>
        </w:rPr>
      </w:pPr>
      <w:r w:rsidRPr="00DC096A">
        <w:rPr>
          <w:rFonts w:ascii="Times New Roman" w:eastAsia="Hiragino Kaku Gothic Pro W3" w:hAnsi="Times New Roman" w:cs="Times New Roman" w:hint="eastAsia"/>
          <w:b/>
          <w:color w:val="000000"/>
          <w:lang w:eastAsia="ja-JP"/>
        </w:rPr>
        <w:t>S.</w:t>
      </w:r>
      <w:proofErr w:type="gramStart"/>
      <w:r w:rsidRPr="00DC096A">
        <w:rPr>
          <w:rFonts w:ascii="Times New Roman" w:eastAsia="Hiragino Kaku Gothic Pro W3" w:hAnsi="Times New Roman" w:cs="Times New Roman" w:hint="eastAsia"/>
          <w:b/>
          <w:color w:val="000000"/>
          <w:lang w:eastAsia="ja-JP"/>
        </w:rPr>
        <w:t>R.Studio.LA.CA</w:t>
      </w:r>
      <w:proofErr w:type="gramEnd"/>
      <w:r w:rsidRPr="00DC096A">
        <w:rPr>
          <w:rFonts w:ascii="Times New Roman" w:eastAsia="Hiragino Kaku Gothic Pro W3" w:hAnsi="Times New Roman" w:cs="Times New Roman" w:hint="eastAsia"/>
          <w:b/>
          <w:color w:val="000000"/>
          <w:lang w:eastAsia="ja-JP"/>
        </w:rPr>
        <w:t>.</w:t>
      </w:r>
    </w:p>
    <w:p w14:paraId="0C9A5699" w14:textId="77777777" w:rsidR="00490EC5" w:rsidRPr="00DC096A" w:rsidRDefault="00490EC5" w:rsidP="00490EC5">
      <w:pPr>
        <w:rPr>
          <w:rFonts w:ascii="Times New Roman" w:eastAsia="Hiragino Kaku Gothic Pro W3" w:hAnsi="Times New Roman" w:cs="Times New Roman"/>
          <w:b/>
          <w:color w:val="000000"/>
          <w:lang w:eastAsia="ja-JP"/>
        </w:rPr>
      </w:pPr>
      <w:r w:rsidRPr="00DC096A">
        <w:rPr>
          <w:rFonts w:ascii="Times New Roman" w:eastAsia="Hiragino Kaku Gothic Pro W3" w:hAnsi="Times New Roman" w:cs="Times New Roman" w:hint="eastAsia"/>
          <w:b/>
          <w:color w:val="000000"/>
          <w:lang w:eastAsia="ja-JP"/>
        </w:rPr>
        <w:t>S.</w:t>
      </w:r>
      <w:proofErr w:type="gramStart"/>
      <w:r w:rsidRPr="00DC096A">
        <w:rPr>
          <w:rFonts w:ascii="Times New Roman" w:eastAsia="Hiragino Kaku Gothic Pro W3" w:hAnsi="Times New Roman" w:cs="Times New Roman" w:hint="eastAsia"/>
          <w:b/>
          <w:color w:val="000000"/>
          <w:lang w:eastAsia="ja-JP"/>
        </w:rPr>
        <w:t>R.Studio.LA.CA</w:t>
      </w:r>
      <w:proofErr w:type="gramEnd"/>
      <w:r w:rsidRPr="00DC096A">
        <w:rPr>
          <w:rFonts w:ascii="Times New Roman" w:eastAsia="Hiragino Kaku Gothic Pro W3" w:hAnsi="Times New Roman" w:cs="Times New Roman" w:hint="eastAsia"/>
          <w:b/>
          <w:color w:val="000000"/>
          <w:lang w:eastAsia="ja-JP"/>
        </w:rPr>
        <w:t>.</w:t>
      </w:r>
    </w:p>
    <w:p w14:paraId="17F8E62E" w14:textId="77777777" w:rsidR="001F2408" w:rsidRPr="00DC096A" w:rsidRDefault="001F2408">
      <w:pPr>
        <w:rPr>
          <w:rFonts w:ascii="Times New Roman" w:eastAsia="Hiragino Kaku Gothic Pro W3" w:hAnsi="Times New Roman" w:cs="Times New Roman"/>
          <w:b/>
          <w:lang w:eastAsia="ja-JP"/>
        </w:rPr>
      </w:pPr>
    </w:p>
    <w:p w14:paraId="42A327D6" w14:textId="77777777" w:rsidR="001F2408" w:rsidRPr="00DC096A" w:rsidRDefault="00DC096A">
      <w:pPr>
        <w:rPr>
          <w:rFonts w:ascii="Times New Roman" w:eastAsia="Hiragino Kaku Gothic Pro W3" w:hAnsi="Times New Roman" w:cs="Times New Roman"/>
          <w:lang w:eastAsia="ja-JP"/>
        </w:rPr>
      </w:pPr>
      <w:r w:rsidRPr="00DC096A">
        <w:rPr>
          <w:rFonts w:ascii="Times New Roman" w:eastAsia="Hiragino Kaku Gothic Pro W3" w:hAnsi="Times New Roman" w:cs="Times New Roman" w:hint="eastAsia"/>
          <w:b/>
          <w:color w:val="000000"/>
          <w:lang w:eastAsia="ja-JP"/>
        </w:rPr>
        <w:t>S.</w:t>
      </w:r>
      <w:proofErr w:type="gramStart"/>
      <w:r w:rsidRPr="00DC096A">
        <w:rPr>
          <w:rFonts w:ascii="Times New Roman" w:eastAsia="Hiragino Kaku Gothic Pro W3" w:hAnsi="Times New Roman" w:cs="Times New Roman" w:hint="eastAsia"/>
          <w:b/>
          <w:color w:val="000000"/>
          <w:lang w:eastAsia="ja-JP"/>
        </w:rPr>
        <w:t>R.Studio.LA.CA</w:t>
      </w:r>
      <w:proofErr w:type="gramEnd"/>
      <w:r w:rsidRPr="00DC096A">
        <w:rPr>
          <w:rFonts w:ascii="Times New Roman" w:eastAsia="Hiragino Kaku Gothic Pro W3" w:hAnsi="Times New Roman" w:cs="Times New Roman" w:hint="eastAsia"/>
          <w:b/>
          <w:color w:val="000000"/>
          <w:lang w:eastAsia="ja-JP"/>
        </w:rPr>
        <w:t>.</w:t>
      </w:r>
      <w:r w:rsidRPr="00DC096A">
        <w:rPr>
          <w:rFonts w:ascii="Times New Roman" w:eastAsia="Hiragino Kaku Gothic Pro W3" w:hAnsi="Times New Roman" w:cs="Times New Roman" w:hint="eastAsia"/>
          <w:b/>
          <w:lang w:eastAsia="ja-JP"/>
        </w:rPr>
        <w:t xml:space="preserve"> </w:t>
      </w:r>
      <w:r w:rsidRPr="00DC096A">
        <w:rPr>
          <w:rFonts w:ascii="Times New Roman" w:eastAsia="Hiragino Kaku Gothic Pro W3" w:hAnsi="Times New Roman" w:cs="Times New Roman" w:hint="eastAsia"/>
          <w:lang w:eastAsia="ja-JP"/>
        </w:rPr>
        <w:t>a</w:t>
      </w:r>
      <w:r w:rsidRPr="00DC096A">
        <w:rPr>
          <w:rFonts w:ascii="Times New Roman" w:eastAsia="Hiragino Kaku Gothic Pro W3" w:hAnsi="Times New Roman" w:cs="Times New Roman" w:hint="eastAsia"/>
          <w:b/>
          <w:lang w:eastAsia="ja-JP"/>
        </w:rPr>
        <w:t xml:space="preserve"> </w:t>
      </w:r>
      <w:r w:rsidRPr="00DC096A">
        <w:rPr>
          <w:rFonts w:ascii="Times New Roman" w:eastAsia="Hiragino Kaku Gothic Pro W3" w:hAnsi="Times New Roman" w:cs="Times New Roman" w:hint="eastAsia"/>
          <w:lang w:eastAsia="ja-JP"/>
        </w:rPr>
        <w:t>ready-to-wear and accessories</w:t>
      </w:r>
      <w:r w:rsidRPr="00DC096A">
        <w:rPr>
          <w:rFonts w:ascii="Times New Roman" w:eastAsia="Hiragino Kaku Gothic Pro W3" w:hAnsi="Times New Roman" w:cs="Times New Roman" w:hint="eastAsia"/>
          <w:b/>
          <w:lang w:eastAsia="ja-JP"/>
        </w:rPr>
        <w:t xml:space="preserve"> </w:t>
      </w:r>
      <w:r w:rsidRPr="00DC096A">
        <w:rPr>
          <w:rFonts w:ascii="Times New Roman" w:eastAsia="Hiragino Kaku Gothic Pro W3" w:hAnsi="Times New Roman" w:cs="Times New Roman" w:hint="eastAsia"/>
          <w:lang w:eastAsia="ja-JP"/>
        </w:rPr>
        <w:t xml:space="preserve">collection by US contemporary artist Sterling Ruby. Revealed at </w:t>
      </w:r>
      <w:r w:rsidRPr="00DC096A">
        <w:rPr>
          <w:rFonts w:ascii="Times New Roman" w:eastAsia="Hiragino Kaku Gothic Pro W3" w:hAnsi="Times New Roman" w:cs="Times New Roman" w:hint="eastAsia"/>
          <w:b/>
          <w:lang w:eastAsia="ja-JP"/>
        </w:rPr>
        <w:t>Pitti Uomo</w:t>
      </w:r>
      <w:r w:rsidRPr="00DC096A">
        <w:rPr>
          <w:rFonts w:ascii="Times New Roman" w:eastAsia="Hiragino Kaku Gothic Pro W3" w:hAnsi="Times New Roman" w:cs="Times New Roman" w:hint="eastAsia"/>
          <w:lang w:eastAsia="ja-JP"/>
        </w:rPr>
        <w:t xml:space="preserve"> last June, this debut show was heavily inspired by Ruby</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s multiple experiments with fabrics, as well as his work with Raf Simons with whom he recently collaborated on a line for </w:t>
      </w:r>
      <w:r w:rsidRPr="00DC096A">
        <w:rPr>
          <w:rFonts w:ascii="Times New Roman" w:eastAsia="Hiragino Kaku Gothic Pro W3" w:hAnsi="Times New Roman" w:cs="Times New Roman" w:hint="eastAsia"/>
          <w:b/>
          <w:lang w:eastAsia="ja-JP"/>
        </w:rPr>
        <w:t>Calvin Klein</w:t>
      </w:r>
      <w:r w:rsidRPr="00DC096A">
        <w:rPr>
          <w:rFonts w:ascii="Times New Roman" w:eastAsia="Hiragino Kaku Gothic Pro W3" w:hAnsi="Times New Roman" w:cs="Times New Roman" w:hint="eastAsia"/>
          <w:lang w:eastAsia="ja-JP"/>
        </w:rPr>
        <w:t xml:space="preserve">. Infused with a shamanic desert spirit and a </w:t>
      </w:r>
      <w:r w:rsidRPr="00DC096A">
        <w:rPr>
          <w:rFonts w:ascii="Times New Roman" w:eastAsia="Hiragino Kaku Gothic Pro W3" w:hAnsi="Times New Roman" w:cs="Times New Roman" w:hint="eastAsia"/>
          <w:lang w:eastAsia="ja-JP"/>
        </w:rPr>
        <w:lastRenderedPageBreak/>
        <w:t>techno streetwear vibe, the collection featured a lot of acid wash and stonewash denim pieces overdyed with green, pink neons, oversized patchwork ponchos, fluid emerald and burnt orange silks, chunky handmade cable-knits, toxic green tartan and military rubber boots. Ruby</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s signature acid-colored aurora veil and paint splashes transform the garments into vibrant dynamic art pieces. The collection is divided into the main line, </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ED.50</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 limited edition items, </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SOTO</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 garments handworked by Ruby</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s studio and </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UNIQUE</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one-of-a-kind pieces designed by Ruby.  This see-now-buy-now seasonless line was directly available on the artist</w:t>
      </w:r>
      <w:r w:rsidRPr="00DC096A">
        <w:rPr>
          <w:rFonts w:ascii="Times New Roman" w:eastAsia="Hiragino Kaku Gothic Pro W3" w:hAnsi="Times New Roman" w:cs="Times New Roman" w:hint="eastAsia"/>
          <w:lang w:eastAsia="ja-JP"/>
        </w:rPr>
        <w:t>’</w:t>
      </w:r>
      <w:r w:rsidRPr="00DC096A">
        <w:rPr>
          <w:rFonts w:ascii="Times New Roman" w:eastAsia="Hiragino Kaku Gothic Pro W3" w:hAnsi="Times New Roman" w:cs="Times New Roman" w:hint="eastAsia"/>
          <w:lang w:eastAsia="ja-JP"/>
        </w:rPr>
        <w:t xml:space="preserve">s website and then partially dropped on </w:t>
      </w:r>
      <w:r w:rsidRPr="00DC096A">
        <w:rPr>
          <w:rFonts w:ascii="Times New Roman" w:eastAsia="Hiragino Kaku Gothic Pro W3" w:hAnsi="Times New Roman" w:cs="Times New Roman" w:hint="eastAsia"/>
          <w:b/>
          <w:lang w:eastAsia="ja-JP"/>
        </w:rPr>
        <w:t>SSENSE</w:t>
      </w:r>
      <w:r w:rsidRPr="00DC096A">
        <w:rPr>
          <w:rFonts w:ascii="Times New Roman" w:eastAsia="Hiragino Kaku Gothic Pro W3" w:hAnsi="Times New Roman" w:cs="Times New Roman" w:hint="eastAsia"/>
          <w:lang w:eastAsia="ja-JP"/>
        </w:rPr>
        <w:t xml:space="preserve">. </w:t>
      </w:r>
    </w:p>
    <w:p w14:paraId="083C0E45" w14:textId="77777777" w:rsidR="001F2408" w:rsidRPr="00DC096A" w:rsidRDefault="009A49FB">
      <w:pPr>
        <w:rPr>
          <w:rStyle w:val="InternetLink"/>
          <w:rFonts w:ascii="Times New Roman" w:eastAsia="Hiragino Kaku Gothic Pro W3" w:hAnsi="Times New Roman" w:cs="Times New Roman"/>
          <w:color w:val="0000FF"/>
          <w:lang w:eastAsia="ja-JP"/>
        </w:rPr>
      </w:pPr>
      <w:hyperlink r:id="rId6">
        <w:r w:rsidR="00DC096A" w:rsidRPr="00DC096A">
          <w:rPr>
            <w:rStyle w:val="InternetLink"/>
            <w:rFonts w:ascii="Times New Roman" w:eastAsia="Hiragino Kaku Gothic Pro W3" w:hAnsi="Times New Roman" w:cs="Times New Roman" w:hint="eastAsia"/>
            <w:color w:val="0000FF"/>
            <w:lang w:eastAsia="ja-JP"/>
          </w:rPr>
          <w:t>https://srstudio.com/</w:t>
        </w:r>
      </w:hyperlink>
    </w:p>
    <w:p w14:paraId="02FC1229" w14:textId="77777777" w:rsidR="001F2408" w:rsidRPr="00DC096A" w:rsidRDefault="001F2408">
      <w:pPr>
        <w:rPr>
          <w:rFonts w:ascii="Times New Roman" w:eastAsia="Hiragino Kaku Gothic Pro W3" w:hAnsi="Times New Roman"/>
          <w:lang w:eastAsia="ja-JP"/>
        </w:rPr>
      </w:pPr>
    </w:p>
    <w:p w14:paraId="1B515F00" w14:textId="77777777" w:rsidR="001F2408" w:rsidRPr="00DC096A" w:rsidRDefault="00DC096A">
      <w:pPr>
        <w:rPr>
          <w:rFonts w:ascii="Times New Roman" w:eastAsia="Hiragino Kaku Gothic Pro W3" w:hAnsi="Times New Roman" w:cs="Times New Roman"/>
          <w:color w:val="111111"/>
          <w:lang w:eastAsia="ja-JP"/>
        </w:rPr>
      </w:pPr>
      <w:r w:rsidRPr="00DC096A">
        <w:rPr>
          <w:rFonts w:ascii="Times New Roman" w:eastAsia="Hiragino Kaku Gothic Pro W3" w:hAnsi="Times New Roman" w:cs="Times New Roman" w:hint="eastAsia"/>
          <w:b/>
          <w:bCs/>
          <w:color w:val="111111"/>
          <w:lang w:eastAsia="ja-JP"/>
        </w:rPr>
        <w:t>S.R.Studio.LA.CA.</w:t>
      </w:r>
      <w:r w:rsidRPr="00DC096A">
        <w:rPr>
          <w:rFonts w:ascii="Times New Roman" w:eastAsia="Hiragino Kaku Gothic Pro W3" w:hAnsi="Times New Roman" w:cs="Times New Roman" w:hint="eastAsia"/>
          <w:color w:val="111111"/>
          <w:lang w:eastAsia="ja-JP"/>
        </w:rPr>
        <w:t>は</w:t>
      </w:r>
      <w:r w:rsidR="002F478F">
        <w:rPr>
          <w:rFonts w:ascii="Times New Roman" w:eastAsia="Hiragino Kaku Gothic Pro W3" w:hAnsi="Times New Roman" w:cs="Times New Roman" w:hint="eastAsia"/>
          <w:color w:val="111111"/>
          <w:lang w:eastAsia="ja-JP"/>
        </w:rPr>
        <w:t>、</w:t>
      </w:r>
      <w:r w:rsidRPr="00DC096A">
        <w:rPr>
          <w:rFonts w:ascii="Times New Roman" w:eastAsia="Hiragino Kaku Gothic Pro W3" w:hAnsi="Times New Roman" w:cs="Times New Roman" w:hint="eastAsia"/>
          <w:color w:val="111111"/>
          <w:lang w:eastAsia="ja-JP"/>
        </w:rPr>
        <w:t>アメリカの現代アーティスト、スターリング・ルビーによるレディ・トゥ・ウェアとアクセサリー</w:t>
      </w:r>
      <w:r w:rsidR="002F478F">
        <w:rPr>
          <w:rFonts w:ascii="Times New Roman" w:eastAsia="Hiragino Kaku Gothic Pro W3" w:hAnsi="Times New Roman" w:cs="Times New Roman" w:hint="eastAsia"/>
          <w:color w:val="111111"/>
          <w:lang w:eastAsia="ja-JP"/>
        </w:rPr>
        <w:t>の</w:t>
      </w:r>
      <w:r w:rsidRPr="00DC096A">
        <w:rPr>
          <w:rFonts w:ascii="Times New Roman" w:eastAsia="Hiragino Kaku Gothic Pro W3" w:hAnsi="Times New Roman" w:cs="Times New Roman" w:hint="eastAsia"/>
          <w:color w:val="111111"/>
          <w:lang w:eastAsia="ja-JP"/>
        </w:rPr>
        <w:t>コレクションだ。</w:t>
      </w:r>
      <w:r w:rsidR="002F478F">
        <w:rPr>
          <w:rFonts w:ascii="Times New Roman" w:eastAsia="Hiragino Kaku Gothic Pro W3" w:hAnsi="Times New Roman" w:cs="Times New Roman" w:hint="eastAsia"/>
          <w:color w:val="111111"/>
          <w:lang w:eastAsia="ja-JP"/>
        </w:rPr>
        <w:t>6</w:t>
      </w:r>
      <w:r w:rsidRPr="00DC096A">
        <w:rPr>
          <w:rFonts w:ascii="Times New Roman" w:eastAsia="Hiragino Kaku Gothic Pro W3" w:hAnsi="Times New Roman" w:cs="Times New Roman" w:hint="eastAsia"/>
          <w:color w:val="111111"/>
          <w:lang w:eastAsia="ja-JP"/>
        </w:rPr>
        <w:t>月の</w:t>
      </w:r>
      <w:r w:rsidRPr="00E835E3">
        <w:rPr>
          <w:rFonts w:ascii="Times New Roman" w:eastAsia="Hiragino Kaku Gothic Pro W3" w:hAnsi="Times New Roman" w:cs="Times New Roman" w:hint="eastAsia"/>
          <w:b/>
          <w:bCs/>
          <w:color w:val="111111"/>
          <w:lang w:eastAsia="ja-JP"/>
        </w:rPr>
        <w:t>ピッティ・ウオモ</w:t>
      </w:r>
      <w:r w:rsidRPr="00DC096A">
        <w:rPr>
          <w:rFonts w:ascii="Times New Roman" w:eastAsia="Hiragino Kaku Gothic Pro W3" w:hAnsi="Times New Roman" w:cs="Times New Roman" w:hint="eastAsia"/>
          <w:color w:val="111111"/>
          <w:lang w:eastAsia="ja-JP"/>
        </w:rPr>
        <w:t>で</w:t>
      </w:r>
      <w:r w:rsidR="002F478F">
        <w:rPr>
          <w:rFonts w:ascii="Times New Roman" w:eastAsia="Hiragino Kaku Gothic Pro W3" w:hAnsi="Times New Roman" w:cs="Times New Roman" w:hint="eastAsia"/>
          <w:color w:val="111111"/>
          <w:lang w:eastAsia="ja-JP"/>
        </w:rPr>
        <w:t>飾った</w:t>
      </w:r>
      <w:r w:rsidR="002866A0">
        <w:rPr>
          <w:rFonts w:ascii="Times New Roman" w:eastAsia="Hiragino Kaku Gothic Pro W3" w:hAnsi="Times New Roman" w:cs="Times New Roman" w:hint="eastAsia"/>
          <w:color w:val="111111"/>
          <w:lang w:eastAsia="ja-JP"/>
        </w:rPr>
        <w:t>デビュー</w:t>
      </w:r>
      <w:r w:rsidR="002F478F">
        <w:rPr>
          <w:rFonts w:ascii="Times New Roman" w:eastAsia="Hiragino Kaku Gothic Pro W3" w:hAnsi="Times New Roman" w:cs="Times New Roman" w:hint="eastAsia"/>
          <w:color w:val="111111"/>
          <w:lang w:eastAsia="ja-JP"/>
        </w:rPr>
        <w:t>ショー</w:t>
      </w:r>
      <w:r w:rsidRPr="00DC096A">
        <w:rPr>
          <w:rFonts w:ascii="Times New Roman" w:eastAsia="Hiragino Kaku Gothic Pro W3" w:hAnsi="Times New Roman" w:cs="Times New Roman" w:hint="eastAsia"/>
          <w:color w:val="111111"/>
          <w:lang w:eastAsia="ja-JP"/>
        </w:rPr>
        <w:t>では</w:t>
      </w:r>
      <w:r w:rsidR="002F478F">
        <w:rPr>
          <w:rFonts w:ascii="Times New Roman" w:eastAsia="Hiragino Kaku Gothic Pro W3" w:hAnsi="Times New Roman" w:cs="Times New Roman" w:hint="eastAsia"/>
          <w:color w:val="111111"/>
          <w:lang w:eastAsia="ja-JP"/>
        </w:rPr>
        <w:t>、</w:t>
      </w:r>
      <w:r w:rsidRPr="00DC096A">
        <w:rPr>
          <w:rFonts w:ascii="Times New Roman" w:eastAsia="Hiragino Kaku Gothic Pro W3" w:hAnsi="Times New Roman" w:cs="Times New Roman" w:hint="eastAsia"/>
          <w:color w:val="111111"/>
          <w:lang w:eastAsia="ja-JP"/>
        </w:rPr>
        <w:t>様々な</w:t>
      </w:r>
      <w:r w:rsidR="002F478F">
        <w:rPr>
          <w:rFonts w:ascii="Times New Roman" w:eastAsia="Hiragino Kaku Gothic Pro W3" w:hAnsi="Times New Roman" w:cs="Times New Roman" w:hint="eastAsia"/>
          <w:color w:val="111111"/>
          <w:lang w:eastAsia="ja-JP"/>
        </w:rPr>
        <w:t>素材の</w:t>
      </w:r>
      <w:r w:rsidRPr="00DC096A">
        <w:rPr>
          <w:rFonts w:ascii="Times New Roman" w:eastAsia="Hiragino Kaku Gothic Pro W3" w:hAnsi="Times New Roman" w:cs="Times New Roman" w:hint="eastAsia"/>
          <w:color w:val="111111"/>
          <w:lang w:eastAsia="ja-JP"/>
        </w:rPr>
        <w:t>実験や</w:t>
      </w:r>
      <w:r w:rsidR="002F478F">
        <w:rPr>
          <w:rFonts w:ascii="Times New Roman" w:eastAsia="Hiragino Kaku Gothic Pro W3" w:hAnsi="Times New Roman" w:cs="Times New Roman" w:hint="eastAsia"/>
          <w:color w:val="111111"/>
          <w:lang w:eastAsia="ja-JP"/>
        </w:rPr>
        <w:t>、</w:t>
      </w:r>
      <w:r w:rsidRPr="00DC096A">
        <w:rPr>
          <w:rFonts w:ascii="Times New Roman" w:eastAsia="Hiragino Kaku Gothic Pro W3" w:hAnsi="Times New Roman" w:cs="Times New Roman" w:hint="eastAsia"/>
          <w:color w:val="111111"/>
          <w:lang w:eastAsia="ja-JP"/>
        </w:rPr>
        <w:t>最近</w:t>
      </w:r>
      <w:r w:rsidRPr="00DC096A">
        <w:rPr>
          <w:rFonts w:ascii="Times New Roman" w:eastAsia="Hiragino Kaku Gothic Pro W3" w:hAnsi="Times New Roman" w:cs="Times New Roman" w:hint="eastAsia"/>
          <w:b/>
          <w:bCs/>
          <w:color w:val="111111"/>
          <w:lang w:eastAsia="ja-JP"/>
        </w:rPr>
        <w:t>カルバン・クライン</w:t>
      </w:r>
      <w:r w:rsidRPr="00DC096A">
        <w:rPr>
          <w:rFonts w:ascii="Times New Roman" w:eastAsia="Hiragino Kaku Gothic Pro W3" w:hAnsi="Times New Roman" w:cs="Times New Roman" w:hint="eastAsia"/>
          <w:color w:val="111111"/>
          <w:lang w:eastAsia="ja-JP"/>
        </w:rPr>
        <w:t>とコラボレー</w:t>
      </w:r>
      <w:r w:rsidR="002F478F">
        <w:rPr>
          <w:rFonts w:ascii="Times New Roman" w:eastAsia="Hiragino Kaku Gothic Pro W3" w:hAnsi="Times New Roman" w:cs="Times New Roman" w:hint="eastAsia"/>
          <w:color w:val="111111"/>
          <w:lang w:eastAsia="ja-JP"/>
        </w:rPr>
        <w:t>ションで注目を集めた</w:t>
      </w:r>
      <w:r w:rsidRPr="00DC096A">
        <w:rPr>
          <w:rFonts w:ascii="Times New Roman" w:eastAsia="Hiragino Kaku Gothic Pro W3" w:hAnsi="Times New Roman" w:cs="Times New Roman" w:hint="eastAsia"/>
          <w:b/>
          <w:bCs/>
          <w:color w:val="111111"/>
          <w:lang w:eastAsia="ja-JP"/>
        </w:rPr>
        <w:t>ラフ・シモンズ</w:t>
      </w:r>
      <w:r w:rsidRPr="00DC096A">
        <w:rPr>
          <w:rFonts w:ascii="Times New Roman" w:eastAsia="Hiragino Kaku Gothic Pro W3" w:hAnsi="Times New Roman" w:cs="Times New Roman" w:hint="eastAsia"/>
          <w:color w:val="111111"/>
          <w:lang w:eastAsia="ja-JP"/>
        </w:rPr>
        <w:t>との仕事</w:t>
      </w:r>
      <w:r w:rsidR="002F478F">
        <w:rPr>
          <w:rFonts w:ascii="Times New Roman" w:eastAsia="Hiragino Kaku Gothic Pro W3" w:hAnsi="Times New Roman" w:cs="Times New Roman" w:hint="eastAsia"/>
          <w:color w:val="111111"/>
          <w:lang w:eastAsia="ja-JP"/>
        </w:rPr>
        <w:t>からの強い</w:t>
      </w:r>
      <w:r w:rsidRPr="00DC096A">
        <w:rPr>
          <w:rFonts w:ascii="Times New Roman" w:eastAsia="Hiragino Kaku Gothic Pro W3" w:hAnsi="Times New Roman" w:cs="Times New Roman" w:hint="eastAsia"/>
          <w:color w:val="111111"/>
          <w:lang w:eastAsia="ja-JP"/>
        </w:rPr>
        <w:t>影響が見られた。シャーマ</w:t>
      </w:r>
      <w:r w:rsidR="002F478F">
        <w:rPr>
          <w:rFonts w:ascii="Times New Roman" w:eastAsia="Hiragino Kaku Gothic Pro W3" w:hAnsi="Times New Roman" w:cs="Times New Roman" w:hint="eastAsia"/>
          <w:color w:val="111111"/>
          <w:lang w:eastAsia="ja-JP"/>
        </w:rPr>
        <w:t>ニズムを彷彿とさせる</w:t>
      </w:r>
      <w:r w:rsidRPr="00DC096A">
        <w:rPr>
          <w:rFonts w:ascii="Times New Roman" w:eastAsia="Hiragino Kaku Gothic Pro W3" w:hAnsi="Times New Roman" w:cs="Times New Roman" w:hint="eastAsia"/>
          <w:color w:val="111111"/>
          <w:lang w:eastAsia="ja-JP"/>
        </w:rPr>
        <w:t>砂漠の</w:t>
      </w:r>
      <w:r w:rsidR="002F478F">
        <w:rPr>
          <w:rFonts w:ascii="Times New Roman" w:eastAsia="Hiragino Kaku Gothic Pro W3" w:hAnsi="Times New Roman" w:cs="Times New Roman" w:hint="eastAsia"/>
          <w:color w:val="111111"/>
          <w:lang w:eastAsia="ja-JP"/>
        </w:rPr>
        <w:t>空気</w:t>
      </w:r>
      <w:r w:rsidRPr="00DC096A">
        <w:rPr>
          <w:rFonts w:ascii="Times New Roman" w:eastAsia="Hiragino Kaku Gothic Pro W3" w:hAnsi="Times New Roman" w:cs="Times New Roman" w:hint="eastAsia"/>
          <w:color w:val="111111"/>
          <w:lang w:eastAsia="ja-JP"/>
        </w:rPr>
        <w:t>とテクノなストリートウェアの感覚が吹き込まれたそのコレクションには、グリーンやネオンピンクに過度に染められたケミカルウォッシュやストーンウォッシュ加工のデニム、オーバーサイズのパッチワーク・ポンチョ、</w:t>
      </w:r>
      <w:r w:rsidR="006900EE">
        <w:rPr>
          <w:rFonts w:ascii="Times New Roman" w:eastAsia="Hiragino Kaku Gothic Pro W3" w:hAnsi="Times New Roman" w:cs="Times New Roman" w:hint="eastAsia"/>
          <w:color w:val="111111"/>
          <w:lang w:eastAsia="ja-JP"/>
        </w:rPr>
        <w:t>フルイド</w:t>
      </w:r>
      <w:r w:rsidRPr="00DC096A">
        <w:rPr>
          <w:rFonts w:ascii="Times New Roman" w:eastAsia="Hiragino Kaku Gothic Pro W3" w:hAnsi="Times New Roman" w:cs="Times New Roman" w:hint="eastAsia"/>
          <w:color w:val="111111"/>
          <w:lang w:eastAsia="ja-JP"/>
        </w:rPr>
        <w:t>エメラルド</w:t>
      </w:r>
      <w:r w:rsidR="006900EE">
        <w:rPr>
          <w:rFonts w:ascii="Times New Roman" w:eastAsia="Hiragino Kaku Gothic Pro W3" w:hAnsi="Times New Roman" w:cs="Times New Roman" w:hint="eastAsia"/>
          <w:color w:val="111111"/>
          <w:lang w:eastAsia="ja-JP"/>
        </w:rPr>
        <w:t>やバーント</w:t>
      </w:r>
      <w:r w:rsidRPr="00DC096A">
        <w:rPr>
          <w:rFonts w:ascii="Times New Roman" w:eastAsia="Hiragino Kaku Gothic Pro W3" w:hAnsi="Times New Roman" w:cs="Times New Roman" w:hint="eastAsia"/>
          <w:color w:val="111111"/>
          <w:lang w:eastAsia="ja-JP"/>
        </w:rPr>
        <w:t>オレンジ</w:t>
      </w:r>
      <w:r w:rsidR="006900EE">
        <w:rPr>
          <w:rFonts w:ascii="Times New Roman" w:eastAsia="Hiragino Kaku Gothic Pro W3" w:hAnsi="Times New Roman" w:cs="Times New Roman" w:hint="eastAsia"/>
          <w:color w:val="111111"/>
          <w:lang w:eastAsia="ja-JP"/>
        </w:rPr>
        <w:t>の</w:t>
      </w:r>
      <w:r w:rsidRPr="00DC096A">
        <w:rPr>
          <w:rFonts w:ascii="Times New Roman" w:eastAsia="Hiragino Kaku Gothic Pro W3" w:hAnsi="Times New Roman" w:cs="Times New Roman" w:hint="eastAsia"/>
          <w:color w:val="111111"/>
          <w:lang w:eastAsia="ja-JP"/>
        </w:rPr>
        <w:t>シルク、ざっくりとした手編みのケーブル・ニット、毒々しいグリーンのタータン</w:t>
      </w:r>
      <w:r w:rsidR="006900EE">
        <w:rPr>
          <w:rFonts w:ascii="Times New Roman" w:eastAsia="Hiragino Kaku Gothic Pro W3" w:hAnsi="Times New Roman" w:cs="Times New Roman" w:hint="eastAsia"/>
          <w:color w:val="111111"/>
          <w:lang w:eastAsia="ja-JP"/>
        </w:rPr>
        <w:t>チェック</w:t>
      </w:r>
      <w:r w:rsidRPr="00DC096A">
        <w:rPr>
          <w:rFonts w:ascii="Times New Roman" w:eastAsia="Hiragino Kaku Gothic Pro W3" w:hAnsi="Times New Roman" w:cs="Times New Roman" w:hint="eastAsia"/>
          <w:color w:val="111111"/>
          <w:lang w:eastAsia="ja-JP"/>
        </w:rPr>
        <w:t>やゴム製のミリタリーブーツなどが登場した。ルビー</w:t>
      </w:r>
      <w:r w:rsidR="006900EE">
        <w:rPr>
          <w:rFonts w:ascii="Times New Roman" w:eastAsia="Hiragino Kaku Gothic Pro W3" w:hAnsi="Times New Roman" w:cs="Times New Roman" w:hint="eastAsia"/>
          <w:color w:val="111111"/>
          <w:lang w:eastAsia="ja-JP"/>
        </w:rPr>
        <w:t>のシグネチャーである、</w:t>
      </w:r>
      <w:r w:rsidRPr="00DC096A">
        <w:rPr>
          <w:rFonts w:ascii="Times New Roman" w:eastAsia="Hiragino Kaku Gothic Pro W3" w:hAnsi="Times New Roman" w:cs="Times New Roman" w:hint="eastAsia"/>
          <w:color w:val="111111"/>
          <w:lang w:eastAsia="ja-JP"/>
        </w:rPr>
        <w:t>アシッドカラーのオーロラ</w:t>
      </w:r>
      <w:r w:rsidR="006900EE">
        <w:rPr>
          <w:rFonts w:ascii="Times New Roman" w:eastAsia="Hiragino Kaku Gothic Pro W3" w:hAnsi="Times New Roman" w:cs="Times New Roman" w:hint="eastAsia"/>
          <w:color w:val="111111"/>
          <w:lang w:eastAsia="ja-JP"/>
        </w:rPr>
        <w:t>ベール</w:t>
      </w:r>
      <w:r w:rsidRPr="00DC096A">
        <w:rPr>
          <w:rFonts w:ascii="Times New Roman" w:eastAsia="Hiragino Kaku Gothic Pro W3" w:hAnsi="Times New Roman" w:cs="Times New Roman" w:hint="eastAsia"/>
          <w:color w:val="111111"/>
          <w:lang w:eastAsia="ja-JP"/>
        </w:rPr>
        <w:t>や飛び散ったペイントは</w:t>
      </w:r>
      <w:r w:rsidR="006900EE">
        <w:rPr>
          <w:rFonts w:ascii="Times New Roman" w:eastAsia="Hiragino Kaku Gothic Pro W3" w:hAnsi="Times New Roman" w:cs="Times New Roman" w:hint="eastAsia"/>
          <w:color w:val="111111"/>
          <w:lang w:eastAsia="ja-JP"/>
        </w:rPr>
        <w:t>、</w:t>
      </w:r>
      <w:r w:rsidRPr="00DC096A">
        <w:rPr>
          <w:rFonts w:ascii="Times New Roman" w:eastAsia="Hiragino Kaku Gothic Pro W3" w:hAnsi="Times New Roman" w:cs="Times New Roman" w:hint="eastAsia"/>
          <w:color w:val="111111"/>
          <w:lang w:eastAsia="ja-JP"/>
        </w:rPr>
        <w:t>服を</w:t>
      </w:r>
      <w:r w:rsidR="00ED07AF">
        <w:rPr>
          <w:rFonts w:ascii="Times New Roman" w:eastAsia="Hiragino Kaku Gothic Pro W3" w:hAnsi="Times New Roman" w:cs="Times New Roman" w:hint="eastAsia"/>
          <w:color w:val="111111"/>
          <w:lang w:eastAsia="ja-JP"/>
        </w:rPr>
        <w:t>パワフルで</w:t>
      </w:r>
      <w:r w:rsidRPr="00DC096A">
        <w:rPr>
          <w:rFonts w:ascii="Times New Roman" w:eastAsia="Hiragino Kaku Gothic Pro W3" w:hAnsi="Times New Roman" w:cs="Times New Roman" w:hint="eastAsia"/>
          <w:color w:val="111111"/>
          <w:lang w:eastAsia="ja-JP"/>
        </w:rPr>
        <w:t>ダイナミックなアート作品に</w:t>
      </w:r>
      <w:r w:rsidR="00ED07AF">
        <w:rPr>
          <w:rFonts w:ascii="Times New Roman" w:eastAsia="Hiragino Kaku Gothic Pro W3" w:hAnsi="Times New Roman" w:cs="Times New Roman" w:hint="eastAsia"/>
          <w:color w:val="111111"/>
          <w:lang w:eastAsia="ja-JP"/>
        </w:rPr>
        <w:t>昇華</w:t>
      </w:r>
      <w:r w:rsidRPr="00DC096A">
        <w:rPr>
          <w:rFonts w:ascii="Times New Roman" w:eastAsia="Hiragino Kaku Gothic Pro W3" w:hAnsi="Times New Roman" w:cs="Times New Roman" w:hint="eastAsia"/>
          <w:color w:val="111111"/>
          <w:lang w:eastAsia="ja-JP"/>
        </w:rPr>
        <w:t>させ</w:t>
      </w:r>
      <w:r w:rsidR="00ED07AF">
        <w:rPr>
          <w:rFonts w:ascii="Times New Roman" w:eastAsia="Hiragino Kaku Gothic Pro W3" w:hAnsi="Times New Roman" w:cs="Times New Roman" w:hint="eastAsia"/>
          <w:color w:val="111111"/>
          <w:lang w:eastAsia="ja-JP"/>
        </w:rPr>
        <w:t>る</w:t>
      </w:r>
      <w:r w:rsidRPr="00DC096A">
        <w:rPr>
          <w:rFonts w:ascii="Times New Roman" w:eastAsia="Hiragino Kaku Gothic Pro W3" w:hAnsi="Times New Roman" w:cs="Times New Roman" w:hint="eastAsia"/>
          <w:color w:val="111111"/>
          <w:lang w:eastAsia="ja-JP"/>
        </w:rPr>
        <w:t>。コレクションはいくつかのラインに分けられている。限定アイテムの「</w:t>
      </w:r>
      <w:r w:rsidRPr="00DC096A">
        <w:rPr>
          <w:rFonts w:ascii="Times New Roman" w:eastAsia="Hiragino Kaku Gothic Pro W3" w:hAnsi="Times New Roman" w:cs="Times New Roman" w:hint="eastAsia"/>
          <w:color w:val="111111"/>
          <w:lang w:eastAsia="ja-JP"/>
        </w:rPr>
        <w:t>ED.50</w:t>
      </w:r>
      <w:r w:rsidRPr="00DC096A">
        <w:rPr>
          <w:rFonts w:ascii="Times New Roman" w:eastAsia="Hiragino Kaku Gothic Pro W3" w:hAnsi="Times New Roman" w:cs="Times New Roman" w:hint="eastAsia"/>
          <w:color w:val="111111"/>
          <w:lang w:eastAsia="ja-JP"/>
        </w:rPr>
        <w:t>」、ルビーのスタジオによって手作業で制作されている「</w:t>
      </w:r>
      <w:r w:rsidRPr="00DC096A">
        <w:rPr>
          <w:rFonts w:ascii="Times New Roman" w:eastAsia="Hiragino Kaku Gothic Pro W3" w:hAnsi="Times New Roman" w:cs="Times New Roman" w:hint="eastAsia"/>
          <w:color w:val="111111"/>
          <w:lang w:eastAsia="ja-JP"/>
        </w:rPr>
        <w:t>SOTO</w:t>
      </w:r>
      <w:r w:rsidRPr="00DC096A">
        <w:rPr>
          <w:rFonts w:ascii="Times New Roman" w:eastAsia="Hiragino Kaku Gothic Pro W3" w:hAnsi="Times New Roman" w:cs="Times New Roman" w:hint="eastAsia"/>
          <w:color w:val="111111"/>
          <w:lang w:eastAsia="ja-JP"/>
        </w:rPr>
        <w:t>」、そしてルビーによるデザインの一点ものの「</w:t>
      </w:r>
      <w:r w:rsidR="00ED07AF" w:rsidRPr="00DC096A">
        <w:rPr>
          <w:rFonts w:ascii="Times New Roman" w:eastAsia="Hiragino Kaku Gothic Pro W3" w:hAnsi="Times New Roman" w:cs="Times New Roman" w:hint="eastAsia"/>
          <w:lang w:eastAsia="ja-JP"/>
        </w:rPr>
        <w:t>UNIQUE</w:t>
      </w:r>
      <w:r w:rsidRPr="00DC096A">
        <w:rPr>
          <w:rFonts w:ascii="Times New Roman" w:eastAsia="Hiragino Kaku Gothic Pro W3" w:hAnsi="Times New Roman" w:cs="Times New Roman" w:hint="eastAsia"/>
          <w:color w:val="111111"/>
          <w:lang w:eastAsia="ja-JP"/>
        </w:rPr>
        <w:t>」</w:t>
      </w:r>
      <w:r w:rsidR="00ED07AF">
        <w:rPr>
          <w:rFonts w:ascii="Times New Roman" w:eastAsia="Hiragino Kaku Gothic Pro W3" w:hAnsi="Times New Roman" w:cs="Times New Roman" w:hint="eastAsia"/>
          <w:color w:val="111111"/>
          <w:lang w:eastAsia="ja-JP"/>
        </w:rPr>
        <w:t>だ</w:t>
      </w:r>
      <w:r w:rsidRPr="00DC096A">
        <w:rPr>
          <w:rFonts w:ascii="Times New Roman" w:eastAsia="Hiragino Kaku Gothic Pro W3" w:hAnsi="Times New Roman" w:cs="Times New Roman" w:hint="eastAsia"/>
          <w:color w:val="111111"/>
          <w:lang w:eastAsia="ja-JP"/>
        </w:rPr>
        <w:t>。</w:t>
      </w:r>
      <w:r w:rsidR="00ED07AF">
        <w:rPr>
          <w:rFonts w:ascii="Times New Roman" w:eastAsia="Hiragino Kaku Gothic Pro W3" w:hAnsi="Times New Roman" w:cs="Times New Roman" w:hint="eastAsia"/>
          <w:color w:val="111111"/>
          <w:lang w:eastAsia="ja-JP"/>
        </w:rPr>
        <w:t>これは</w:t>
      </w:r>
      <w:r w:rsidR="00ED07AF" w:rsidRPr="00DC096A">
        <w:rPr>
          <w:rFonts w:ascii="Times New Roman" w:eastAsia="Hiragino Kaku Gothic Pro W3" w:hAnsi="Times New Roman" w:cs="Times New Roman" w:hint="eastAsia"/>
          <w:color w:val="111111"/>
          <w:lang w:eastAsia="ja-JP"/>
        </w:rPr>
        <w:t>シーズンを問わない</w:t>
      </w:r>
      <w:r w:rsidRPr="00DC096A">
        <w:rPr>
          <w:rFonts w:ascii="Times New Roman" w:eastAsia="Hiragino Kaku Gothic Pro W3" w:hAnsi="Times New Roman" w:cs="Times New Roman" w:hint="eastAsia"/>
          <w:color w:val="111111"/>
          <w:lang w:eastAsia="ja-JP"/>
        </w:rPr>
        <w:t>「今見て、今買う」</w:t>
      </w:r>
      <w:r w:rsidR="00ED07AF">
        <w:rPr>
          <w:rFonts w:ascii="Times New Roman" w:eastAsia="Hiragino Kaku Gothic Pro W3" w:hAnsi="Times New Roman" w:cs="Times New Roman" w:hint="eastAsia"/>
          <w:color w:val="111111"/>
          <w:lang w:eastAsia="ja-JP"/>
        </w:rPr>
        <w:t>の</w:t>
      </w:r>
      <w:r w:rsidRPr="00DC096A">
        <w:rPr>
          <w:rFonts w:ascii="Times New Roman" w:eastAsia="Hiragino Kaku Gothic Pro W3" w:hAnsi="Times New Roman" w:cs="Times New Roman" w:hint="eastAsia"/>
          <w:color w:val="111111"/>
          <w:lang w:eastAsia="ja-JP"/>
        </w:rPr>
        <w:t>ライン</w:t>
      </w:r>
      <w:r w:rsidR="00ED07AF">
        <w:rPr>
          <w:rFonts w:ascii="Times New Roman" w:eastAsia="Hiragino Kaku Gothic Pro W3" w:hAnsi="Times New Roman" w:cs="Times New Roman" w:hint="eastAsia"/>
          <w:color w:val="111111"/>
          <w:lang w:eastAsia="ja-JP"/>
        </w:rPr>
        <w:t>で、</w:t>
      </w:r>
      <w:r w:rsidRPr="00DC096A">
        <w:rPr>
          <w:rFonts w:ascii="Times New Roman" w:eastAsia="Hiragino Kaku Gothic Pro W3" w:hAnsi="Times New Roman" w:cs="Times New Roman" w:hint="eastAsia"/>
          <w:color w:val="111111"/>
          <w:lang w:eastAsia="ja-JP"/>
        </w:rPr>
        <w:t>ルビーのウェブサイト</w:t>
      </w:r>
      <w:r w:rsidR="00ED07AF">
        <w:rPr>
          <w:rFonts w:ascii="Times New Roman" w:eastAsia="Hiragino Kaku Gothic Pro W3" w:hAnsi="Times New Roman" w:cs="Times New Roman" w:hint="eastAsia"/>
          <w:color w:val="111111"/>
          <w:lang w:eastAsia="ja-JP"/>
        </w:rPr>
        <w:t>および</w:t>
      </w:r>
      <w:r w:rsidRPr="00DC096A">
        <w:rPr>
          <w:rFonts w:ascii="Times New Roman" w:eastAsia="Hiragino Kaku Gothic Pro W3" w:hAnsi="Times New Roman" w:cs="Times New Roman" w:hint="eastAsia"/>
          <w:color w:val="111111"/>
          <w:lang w:eastAsia="ja-JP"/>
        </w:rPr>
        <w:t>一部を</w:t>
      </w:r>
      <w:r w:rsidR="00ED07AF" w:rsidRPr="00DC096A">
        <w:rPr>
          <w:rFonts w:ascii="Times New Roman" w:eastAsia="Hiragino Kaku Gothic Pro W3" w:hAnsi="Times New Roman" w:cs="Times New Roman" w:hint="eastAsia"/>
          <w:b/>
          <w:lang w:eastAsia="ja-JP"/>
        </w:rPr>
        <w:t>SSENSE</w:t>
      </w:r>
      <w:r w:rsidRPr="00DC096A">
        <w:rPr>
          <w:rFonts w:ascii="Times New Roman" w:eastAsia="Hiragino Kaku Gothic Pro W3" w:hAnsi="Times New Roman" w:cs="Times New Roman" w:hint="eastAsia"/>
          <w:color w:val="111111"/>
          <w:lang w:eastAsia="ja-JP"/>
        </w:rPr>
        <w:t>で購入することができる。</w:t>
      </w:r>
    </w:p>
    <w:p w14:paraId="1BB64E02" w14:textId="77777777" w:rsidR="00ED07AF" w:rsidRPr="00DC096A" w:rsidRDefault="009A49FB" w:rsidP="00ED07AF">
      <w:pPr>
        <w:rPr>
          <w:rStyle w:val="InternetLink"/>
          <w:rFonts w:ascii="Times New Roman" w:eastAsia="Hiragino Kaku Gothic Pro W3" w:hAnsi="Times New Roman" w:cs="Times New Roman"/>
          <w:color w:val="0000FF"/>
          <w:lang w:eastAsia="ja-JP"/>
        </w:rPr>
      </w:pPr>
      <w:hyperlink r:id="rId7">
        <w:r w:rsidR="00ED07AF" w:rsidRPr="00DC096A">
          <w:rPr>
            <w:rStyle w:val="InternetLink"/>
            <w:rFonts w:ascii="Times New Roman" w:eastAsia="Hiragino Kaku Gothic Pro W3" w:hAnsi="Times New Roman" w:cs="Times New Roman" w:hint="eastAsia"/>
            <w:color w:val="0000FF"/>
            <w:lang w:eastAsia="ja-JP"/>
          </w:rPr>
          <w:t>https://srstudio.com/</w:t>
        </w:r>
      </w:hyperlink>
    </w:p>
    <w:p w14:paraId="3BDB6663" w14:textId="77777777" w:rsidR="001F2408" w:rsidRPr="00DC096A" w:rsidRDefault="001F2408">
      <w:pPr>
        <w:rPr>
          <w:rFonts w:ascii="Times New Roman" w:eastAsia="Hiragino Kaku Gothic Pro W3" w:hAnsi="Times New Roman"/>
          <w:lang w:eastAsia="ja-JP"/>
        </w:rPr>
      </w:pPr>
    </w:p>
    <w:p w14:paraId="6AF3BEA0" w14:textId="77777777" w:rsidR="001F2408" w:rsidRPr="00DC096A" w:rsidRDefault="001F2408">
      <w:pPr>
        <w:rPr>
          <w:rFonts w:ascii="Times New Roman" w:eastAsia="Hiragino Kaku Gothic Pro W3" w:hAnsi="Times New Roman"/>
          <w:lang w:eastAsia="ja-JP"/>
        </w:rPr>
      </w:pPr>
    </w:p>
    <w:p w14:paraId="23E4F816" w14:textId="77777777" w:rsidR="001F2408" w:rsidRPr="00DC096A" w:rsidRDefault="00DC096A">
      <w:pPr>
        <w:rPr>
          <w:rFonts w:ascii="Times New Roman" w:eastAsia="Hiragino Kaku Gothic Pro W3" w:hAnsi="Times New Roman" w:cs="Times New Roman"/>
          <w:b/>
          <w:color w:val="000000"/>
          <w:lang w:eastAsia="ja-JP"/>
        </w:rPr>
      </w:pPr>
      <w:r w:rsidRPr="00DC096A">
        <w:rPr>
          <w:rFonts w:ascii="Times New Roman" w:eastAsia="Hiragino Kaku Gothic Pro W3" w:hAnsi="Times New Roman" w:cs="Times New Roman" w:hint="eastAsia"/>
          <w:b/>
          <w:color w:val="000000"/>
          <w:lang w:eastAsia="ja-JP"/>
        </w:rPr>
        <w:t xml:space="preserve">NASHE </w:t>
      </w:r>
    </w:p>
    <w:p w14:paraId="220E367E" w14:textId="77777777" w:rsidR="00EA1D1B" w:rsidRPr="00DC096A" w:rsidRDefault="00EA1D1B" w:rsidP="00EA1D1B">
      <w:pPr>
        <w:rPr>
          <w:rFonts w:ascii="Times New Roman" w:eastAsia="Hiragino Kaku Gothic Pro W3" w:hAnsi="Times New Roman" w:cs="Times New Roman"/>
          <w:b/>
          <w:color w:val="000000"/>
          <w:lang w:eastAsia="ja-JP"/>
        </w:rPr>
      </w:pPr>
      <w:r w:rsidRPr="00DC096A">
        <w:rPr>
          <w:rFonts w:ascii="Times New Roman" w:eastAsia="Hiragino Kaku Gothic Pro W3" w:hAnsi="Times New Roman" w:cs="Times New Roman" w:hint="eastAsia"/>
          <w:b/>
          <w:color w:val="000000"/>
          <w:lang w:eastAsia="ja-JP"/>
        </w:rPr>
        <w:t xml:space="preserve">NASHE </w:t>
      </w:r>
    </w:p>
    <w:p w14:paraId="164D32BA" w14:textId="77777777" w:rsidR="001F2408" w:rsidRPr="00DC096A" w:rsidRDefault="001F2408">
      <w:pPr>
        <w:rPr>
          <w:rFonts w:ascii="Times New Roman" w:eastAsia="Hiragino Kaku Gothic Pro W3" w:hAnsi="Times New Roman" w:cs="Times New Roman"/>
          <w:color w:val="000000"/>
          <w:lang w:eastAsia="ja-JP"/>
        </w:rPr>
      </w:pPr>
    </w:p>
    <w:p w14:paraId="2A9FD0D4" w14:textId="77777777" w:rsidR="001F2408" w:rsidRPr="00DC096A" w:rsidRDefault="00DC096A">
      <w:pPr>
        <w:widowControl w:val="0"/>
        <w:spacing w:after="240"/>
        <w:rPr>
          <w:rFonts w:ascii="Times New Roman" w:eastAsia="Hiragino Kaku Gothic Pro W3" w:hAnsi="Times New Roman" w:cs="Times New Roman"/>
          <w:color w:val="000000"/>
          <w:lang w:eastAsia="ja-JP"/>
        </w:rPr>
      </w:pPr>
      <w:r w:rsidRPr="00DC096A">
        <w:rPr>
          <w:rFonts w:ascii="Times New Roman" w:eastAsia="Hiragino Kaku Gothic Pro W3" w:hAnsi="Times New Roman" w:cs="Times New Roman" w:hint="eastAsia"/>
          <w:color w:val="000000"/>
          <w:lang w:eastAsia="ja-JP"/>
        </w:rPr>
        <w:t xml:space="preserve">Eroticization, the culture of Russian baths and </w:t>
      </w:r>
      <w:r w:rsidRPr="00DC096A">
        <w:rPr>
          <w:rFonts w:ascii="Times New Roman" w:eastAsia="Hiragino Kaku Gothic Pro W3" w:hAnsi="Times New Roman" w:cs="Times New Roman" w:hint="eastAsia"/>
          <w:bCs/>
          <w:iCs/>
          <w:color w:val="000000"/>
          <w:lang w:eastAsia="ja-JP"/>
        </w:rPr>
        <w:t xml:space="preserve">concepts of innocence: those are the key topics explored in the S/S20 collection by </w:t>
      </w:r>
      <w:r w:rsidRPr="00DC096A">
        <w:rPr>
          <w:rFonts w:ascii="Times New Roman" w:eastAsia="Hiragino Kaku Gothic Pro W3" w:hAnsi="Times New Roman" w:cs="Times New Roman" w:hint="eastAsia"/>
          <w:b/>
          <w:bCs/>
          <w:iCs/>
          <w:color w:val="000000"/>
          <w:lang w:eastAsia="ja-JP"/>
        </w:rPr>
        <w:t>Nashe</w:t>
      </w:r>
      <w:r w:rsidRPr="00DC096A">
        <w:rPr>
          <w:rFonts w:ascii="Times New Roman" w:eastAsia="Hiragino Kaku Gothic Pro W3" w:hAnsi="Times New Roman" w:cs="Times New Roman" w:hint="eastAsia"/>
          <w:b/>
          <w:bCs/>
          <w:iCs/>
          <w:color w:val="000000"/>
          <w:lang w:val="en-GB" w:eastAsia="ja-JP"/>
        </w:rPr>
        <w:t xml:space="preserve"> (</w:t>
      </w:r>
      <w:r w:rsidRPr="00DC096A">
        <w:rPr>
          <w:rFonts w:ascii="Times New Roman" w:eastAsia="Hiragino Kaku Gothic Pro W3" w:hAnsi="Times New Roman" w:cs="Times New Roman" w:hint="eastAsia"/>
          <w:b/>
          <w:bCs/>
          <w:iCs/>
          <w:color w:val="000000"/>
          <w:lang w:val="ru-RU" w:eastAsia="ja-JP"/>
        </w:rPr>
        <w:t>Наше</w:t>
      </w:r>
      <w:r w:rsidRPr="00DC096A">
        <w:rPr>
          <w:rFonts w:ascii="Times New Roman" w:eastAsia="Hiragino Kaku Gothic Pro W3" w:hAnsi="Times New Roman" w:cs="Times New Roman" w:hint="eastAsia"/>
          <w:b/>
          <w:bCs/>
          <w:iCs/>
          <w:color w:val="000000"/>
          <w:lang w:val="en-GB" w:eastAsia="ja-JP"/>
        </w:rPr>
        <w:t>)</w:t>
      </w:r>
      <w:r w:rsidRPr="00DC096A">
        <w:rPr>
          <w:rFonts w:ascii="Times New Roman" w:eastAsia="Hiragino Kaku Gothic Pro W3" w:hAnsi="Times New Roman" w:cs="Times New Roman" w:hint="eastAsia"/>
          <w:bCs/>
          <w:iCs/>
          <w:color w:val="000000"/>
          <w:lang w:eastAsia="ja-JP"/>
        </w:rPr>
        <w:t xml:space="preserve">, </w:t>
      </w:r>
      <w:r w:rsidRPr="00DC096A">
        <w:rPr>
          <w:rFonts w:ascii="Times New Roman" w:eastAsia="Hiragino Kaku Gothic Pro W3" w:hAnsi="Times New Roman" w:cs="Times New Roman" w:hint="eastAsia"/>
          <w:color w:val="000000"/>
          <w:lang w:eastAsia="ja-JP"/>
        </w:rPr>
        <w:t>a sensual menswear brand based in Moscow, Russia. Created by Timur Katkov and Olga Chelyapova, the brand</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s name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the gender-neutral form of the Russian word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ours</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reveals its vision of a genderless future and its love of community. Other issues close to the designers</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hearts are the unhealthy pace of the fashion industry and social injustice. They work with exclusively with deadstock materials, in a bid to reduce fabric consumption, and monitor water use. Furthermore, they have developed relationships with artisans to support small-scale production in their country. </w:t>
      </w:r>
      <w:r w:rsidRPr="00DC096A">
        <w:rPr>
          <w:rStyle w:val="Strong"/>
          <w:rFonts w:ascii="Times New Roman" w:eastAsia="Hiragino Kaku Gothic Pro W3" w:hAnsi="Times New Roman" w:cs="Times New Roman" w:hint="eastAsia"/>
          <w:b w:val="0"/>
          <w:iCs/>
          <w:color w:val="000000"/>
          <w:lang w:eastAsia="ja-JP"/>
        </w:rPr>
        <w:t>In the S/S20 season,</w:t>
      </w:r>
      <w:r w:rsidRPr="00DC096A">
        <w:rPr>
          <w:rStyle w:val="Strong"/>
          <w:rFonts w:ascii="Times New Roman" w:eastAsia="Hiragino Kaku Gothic Pro W3" w:hAnsi="Times New Roman" w:cs="Times New Roman" w:hint="eastAsia"/>
          <w:iCs/>
          <w:color w:val="000000"/>
          <w:lang w:eastAsia="ja-JP"/>
        </w:rPr>
        <w:t xml:space="preserve"> </w:t>
      </w:r>
      <w:r w:rsidRPr="00DC096A">
        <w:rPr>
          <w:rStyle w:val="Strong"/>
          <w:rFonts w:ascii="Times New Roman" w:eastAsia="Hiragino Kaku Gothic Pro W3" w:hAnsi="Times New Roman" w:cs="Times New Roman" w:hint="eastAsia"/>
          <w:b w:val="0"/>
          <w:iCs/>
          <w:color w:val="000000"/>
          <w:lang w:eastAsia="ja-JP"/>
        </w:rPr>
        <w:t>t</w:t>
      </w:r>
      <w:r w:rsidRPr="00DC096A">
        <w:rPr>
          <w:rFonts w:ascii="Times New Roman" w:eastAsia="Hiragino Kaku Gothic Pro W3" w:hAnsi="Times New Roman" w:cs="Times New Roman" w:hint="eastAsia"/>
          <w:color w:val="000000"/>
          <w:lang w:eastAsia="ja-JP"/>
        </w:rPr>
        <w:t xml:space="preserve">hey draw upon the figures of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bride</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and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groom</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and the cultural myths associated with them. Future collections will </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focus on the issues of increased </w:t>
      </w:r>
      <w:bookmarkStart w:id="0" w:name="__DdeLink__1257_431850499"/>
      <w:r w:rsidRPr="00DC096A">
        <w:rPr>
          <w:rFonts w:ascii="Times New Roman" w:eastAsia="Hiragino Kaku Gothic Pro W3" w:hAnsi="Times New Roman" w:cs="Times New Roman" w:hint="eastAsia"/>
          <w:color w:val="000000"/>
          <w:lang w:eastAsia="ja-JP"/>
        </w:rPr>
        <w:t>homogeneity</w:t>
      </w:r>
      <w:bookmarkEnd w:id="0"/>
      <w:r w:rsidRPr="00DC096A">
        <w:rPr>
          <w:rFonts w:ascii="Times New Roman" w:eastAsia="Hiragino Kaku Gothic Pro W3" w:hAnsi="Times New Roman" w:cs="Times New Roman" w:hint="eastAsia"/>
          <w:color w:val="000000"/>
          <w:lang w:eastAsia="ja-JP"/>
        </w:rPr>
        <w:t xml:space="preserve"> and prejudice within the male community</w:t>
      </w:r>
      <w:r w:rsidRPr="00DC096A">
        <w:rPr>
          <w:rFonts w:ascii="Times New Roman" w:eastAsia="Hiragino Kaku Gothic Pro W3" w:hAnsi="Times New Roman" w:cs="Times New Roman" w:hint="eastAsia"/>
          <w:color w:val="000000"/>
          <w:lang w:eastAsia="ja-JP"/>
        </w:rPr>
        <w:t>”</w:t>
      </w:r>
      <w:r w:rsidRPr="00DC096A">
        <w:rPr>
          <w:rFonts w:ascii="Times New Roman" w:eastAsia="Hiragino Kaku Gothic Pro W3" w:hAnsi="Times New Roman" w:cs="Times New Roman" w:hint="eastAsia"/>
          <w:color w:val="000000"/>
          <w:lang w:eastAsia="ja-JP"/>
        </w:rPr>
        <w:t xml:space="preserve">, the designers say. The brand sells via </w:t>
      </w:r>
      <w:r w:rsidRPr="00DC096A">
        <w:rPr>
          <w:rFonts w:ascii="Times New Roman" w:eastAsia="Hiragino Kaku Gothic Pro W3" w:hAnsi="Times New Roman" w:cs="Times New Roman" w:hint="eastAsia"/>
          <w:b/>
          <w:color w:val="000000"/>
          <w:lang w:eastAsia="ja-JP"/>
        </w:rPr>
        <w:t>Dear Progress</w:t>
      </w:r>
      <w:r w:rsidRPr="00DC096A">
        <w:rPr>
          <w:rFonts w:ascii="Times New Roman" w:eastAsia="Hiragino Kaku Gothic Pro W3" w:hAnsi="Times New Roman" w:cs="Times New Roman" w:hint="eastAsia"/>
          <w:color w:val="000000"/>
          <w:lang w:eastAsia="ja-JP"/>
        </w:rPr>
        <w:t xml:space="preserve"> showroom.</w:t>
      </w:r>
    </w:p>
    <w:p w14:paraId="501B24E3" w14:textId="658BA11E" w:rsidR="001F2408" w:rsidRPr="00DC096A" w:rsidRDefault="00012AF6" w:rsidP="00E835E3">
      <w:pPr>
        <w:widowControl w:val="0"/>
        <w:spacing w:after="240"/>
        <w:rPr>
          <w:rFonts w:ascii="Times New Roman" w:eastAsia="Hiragino Kaku Gothic Pro W3" w:hAnsi="Times New Roman" w:cs="Times New Roman"/>
          <w:lang w:eastAsia="ja-JP"/>
        </w:rPr>
      </w:pPr>
      <w:r>
        <w:rPr>
          <w:rFonts w:ascii="Times New Roman" w:eastAsia="Hiragino Kaku Gothic Pro W3" w:hAnsi="Times New Roman" w:cs="Times New Roman" w:hint="eastAsia"/>
          <w:color w:val="000000"/>
          <w:lang w:eastAsia="ja-JP"/>
        </w:rPr>
        <w:t>エロティシズム</w:t>
      </w:r>
      <w:r w:rsidR="00DC096A" w:rsidRPr="00DC096A">
        <w:rPr>
          <w:rFonts w:ascii="Times New Roman" w:eastAsia="Hiragino Kaku Gothic Pro W3" w:hAnsi="Times New Roman" w:cs="Times New Roman" w:hint="eastAsia"/>
          <w:color w:val="000000"/>
          <w:lang w:eastAsia="ja-JP"/>
        </w:rPr>
        <w:t>、ロシア</w:t>
      </w:r>
      <w:r>
        <w:rPr>
          <w:rFonts w:ascii="Times New Roman" w:eastAsia="Hiragino Kaku Gothic Pro W3" w:hAnsi="Times New Roman" w:cs="Times New Roman" w:hint="eastAsia"/>
          <w:color w:val="000000"/>
          <w:lang w:eastAsia="ja-JP"/>
        </w:rPr>
        <w:t>ンバス</w:t>
      </w:r>
      <w:r w:rsidR="00DC096A" w:rsidRPr="00DC096A">
        <w:rPr>
          <w:rFonts w:ascii="Times New Roman" w:eastAsia="Hiragino Kaku Gothic Pro W3" w:hAnsi="Times New Roman" w:cs="Times New Roman" w:hint="eastAsia"/>
          <w:color w:val="000000"/>
          <w:lang w:eastAsia="ja-JP"/>
        </w:rPr>
        <w:t>と</w:t>
      </w:r>
      <w:r>
        <w:rPr>
          <w:rFonts w:ascii="Times New Roman" w:eastAsia="Hiragino Kaku Gothic Pro W3" w:hAnsi="Times New Roman" w:cs="Times New Roman" w:hint="eastAsia"/>
          <w:color w:val="000000"/>
          <w:lang w:eastAsia="ja-JP"/>
        </w:rPr>
        <w:t>無垢の概念</w:t>
      </w:r>
      <w:r w:rsidR="00C835C8">
        <w:rPr>
          <w:rFonts w:ascii="Times New Roman" w:eastAsia="Hiragino Kaku Gothic Pro W3" w:hAnsi="Times New Roman" w:cs="Times New Roman" w:hint="eastAsia"/>
          <w:color w:val="000000"/>
          <w:lang w:eastAsia="ja-JP"/>
        </w:rPr>
        <w:t>。</w:t>
      </w:r>
      <w:r w:rsidR="00DC096A" w:rsidRPr="00DC096A">
        <w:rPr>
          <w:rFonts w:ascii="Times New Roman" w:eastAsia="Hiragino Kaku Gothic Pro W3" w:hAnsi="Times New Roman" w:cs="Times New Roman" w:hint="eastAsia"/>
          <w:color w:val="000000"/>
          <w:lang w:eastAsia="ja-JP"/>
        </w:rPr>
        <w:t>これらはモスクワ発の官能的なメン</w:t>
      </w:r>
      <w:r w:rsidR="00DC096A" w:rsidRPr="00DC096A">
        <w:rPr>
          <w:rFonts w:ascii="Times New Roman" w:eastAsia="Hiragino Kaku Gothic Pro W3" w:hAnsi="Times New Roman" w:cs="Times New Roman" w:hint="eastAsia"/>
          <w:color w:val="000000"/>
          <w:lang w:eastAsia="ja-JP"/>
        </w:rPr>
        <w:lastRenderedPageBreak/>
        <w:t>ズウェアブランド、</w:t>
      </w:r>
      <w:r w:rsidRPr="00DC096A">
        <w:rPr>
          <w:rFonts w:ascii="Times New Roman" w:eastAsia="Hiragino Kaku Gothic Pro W3" w:hAnsi="Times New Roman" w:cs="Times New Roman" w:hint="eastAsia"/>
          <w:b/>
          <w:bCs/>
          <w:iCs/>
          <w:color w:val="000000"/>
          <w:lang w:eastAsia="ja-JP"/>
        </w:rPr>
        <w:t>Nashe</w:t>
      </w:r>
      <w:r>
        <w:rPr>
          <w:rFonts w:ascii="Times New Roman" w:eastAsia="Hiragino Kaku Gothic Pro W3" w:hAnsi="Times New Roman" w:cs="Times New Roman" w:hint="eastAsia"/>
          <w:b/>
          <w:bCs/>
          <w:iCs/>
          <w:color w:val="000000"/>
          <w:lang w:val="en-GB" w:eastAsia="ja-JP"/>
        </w:rPr>
        <w:t>（</w:t>
      </w:r>
      <w:r w:rsidRPr="00DC096A">
        <w:rPr>
          <w:rFonts w:ascii="Times New Roman" w:eastAsia="Hiragino Kaku Gothic Pro W3" w:hAnsi="Times New Roman" w:cs="Times New Roman" w:hint="eastAsia"/>
          <w:b/>
          <w:bCs/>
          <w:iCs/>
          <w:color w:val="000000"/>
          <w:lang w:val="ru-RU" w:eastAsia="ja-JP"/>
        </w:rPr>
        <w:t>Наше</w:t>
      </w:r>
      <w:r>
        <w:rPr>
          <w:rFonts w:ascii="Times New Roman" w:eastAsia="Hiragino Kaku Gothic Pro W3" w:hAnsi="Times New Roman" w:cs="Times New Roman" w:hint="eastAsia"/>
          <w:b/>
          <w:bCs/>
          <w:iCs/>
          <w:color w:val="000000"/>
          <w:lang w:val="ru-RU" w:eastAsia="ja-JP"/>
        </w:rPr>
        <w:t>）</w:t>
      </w:r>
      <w:r w:rsidR="00DC096A" w:rsidRPr="00DC096A">
        <w:rPr>
          <w:rFonts w:ascii="Times New Roman" w:eastAsia="Hiragino Kaku Gothic Pro W3" w:hAnsi="Times New Roman" w:cs="Times New Roman" w:hint="eastAsia"/>
          <w:color w:val="000000"/>
          <w:lang w:eastAsia="ja-JP"/>
        </w:rPr>
        <w:t>による</w:t>
      </w:r>
      <w:r w:rsidR="00DC096A" w:rsidRPr="00DC096A">
        <w:rPr>
          <w:rFonts w:ascii="Times New Roman" w:eastAsia="Hiragino Kaku Gothic Pro W3" w:hAnsi="Times New Roman" w:cs="Times New Roman" w:hint="eastAsia"/>
          <w:color w:val="000000"/>
          <w:lang w:eastAsia="ja-JP"/>
        </w:rPr>
        <w:t>2020</w:t>
      </w:r>
      <w:r w:rsidR="00DC096A" w:rsidRPr="00DC096A">
        <w:rPr>
          <w:rFonts w:ascii="Times New Roman" w:eastAsia="Hiragino Kaku Gothic Pro W3" w:hAnsi="Times New Roman" w:cs="Times New Roman" w:hint="eastAsia"/>
          <w:color w:val="000000"/>
          <w:lang w:eastAsia="ja-JP"/>
        </w:rPr>
        <w:t>年春夏コレクション</w:t>
      </w:r>
      <w:r>
        <w:rPr>
          <w:rFonts w:ascii="Times New Roman" w:eastAsia="Hiragino Kaku Gothic Pro W3" w:hAnsi="Times New Roman" w:cs="Times New Roman" w:hint="eastAsia"/>
          <w:color w:val="000000"/>
          <w:lang w:eastAsia="ja-JP"/>
        </w:rPr>
        <w:t>の</w:t>
      </w:r>
      <w:r w:rsidR="00DC096A" w:rsidRPr="00DC096A">
        <w:rPr>
          <w:rFonts w:ascii="Times New Roman" w:eastAsia="Hiragino Kaku Gothic Pro W3" w:hAnsi="Times New Roman" w:cs="Times New Roman" w:hint="eastAsia"/>
          <w:color w:val="000000"/>
          <w:lang w:eastAsia="ja-JP"/>
        </w:rPr>
        <w:t>鍵となる</w:t>
      </w:r>
      <w:r w:rsidR="0013468E">
        <w:rPr>
          <w:rFonts w:ascii="Times New Roman" w:eastAsia="Hiragino Kaku Gothic Pro W3" w:hAnsi="Times New Roman" w:cs="Times New Roman" w:hint="eastAsia"/>
          <w:color w:val="000000"/>
          <w:lang w:eastAsia="ja-JP"/>
        </w:rPr>
        <w:t>トピック</w:t>
      </w:r>
      <w:r w:rsidR="00DC096A" w:rsidRPr="00DC096A">
        <w:rPr>
          <w:rFonts w:ascii="Times New Roman" w:eastAsia="Hiragino Kaku Gothic Pro W3" w:hAnsi="Times New Roman" w:cs="Times New Roman" w:hint="eastAsia"/>
          <w:color w:val="000000"/>
          <w:lang w:eastAsia="ja-JP"/>
        </w:rPr>
        <w:t>だ。ティムール・カトコフとオルガ・チェリ</w:t>
      </w:r>
      <w:r>
        <w:rPr>
          <w:rFonts w:ascii="Times New Roman" w:eastAsia="Hiragino Kaku Gothic Pro W3" w:hAnsi="Times New Roman" w:cs="Times New Roman" w:hint="eastAsia"/>
          <w:color w:val="000000"/>
          <w:lang w:eastAsia="ja-JP"/>
        </w:rPr>
        <w:t>ャ</w:t>
      </w:r>
      <w:r w:rsidR="00DC096A" w:rsidRPr="00DC096A">
        <w:rPr>
          <w:rFonts w:ascii="Times New Roman" w:eastAsia="Hiragino Kaku Gothic Pro W3" w:hAnsi="Times New Roman" w:cs="Times New Roman" w:hint="eastAsia"/>
          <w:color w:val="000000"/>
          <w:lang w:eastAsia="ja-JP"/>
        </w:rPr>
        <w:t>ポ</w:t>
      </w:r>
      <w:r>
        <w:rPr>
          <w:rFonts w:ascii="Times New Roman" w:eastAsia="Hiragino Kaku Gothic Pro W3" w:hAnsi="Times New Roman" w:cs="Times New Roman" w:hint="eastAsia"/>
          <w:color w:val="000000"/>
          <w:lang w:eastAsia="ja-JP"/>
        </w:rPr>
        <w:t>ワ</w:t>
      </w:r>
      <w:r w:rsidR="00DC096A" w:rsidRPr="00DC096A">
        <w:rPr>
          <w:rFonts w:ascii="Times New Roman" w:eastAsia="Hiragino Kaku Gothic Pro W3" w:hAnsi="Times New Roman" w:cs="Times New Roman" w:hint="eastAsia"/>
          <w:color w:val="000000"/>
          <w:lang w:eastAsia="ja-JP"/>
        </w:rPr>
        <w:t>によるこのブランドは、ロシア語で性別不問の「我ら」を意味しており、性別の区別のない未来とそのコミュニティへ向けた愛というビジョンを</w:t>
      </w:r>
      <w:r w:rsidR="00C835C8">
        <w:rPr>
          <w:rFonts w:ascii="Times New Roman" w:eastAsia="Hiragino Kaku Gothic Pro W3" w:hAnsi="Times New Roman" w:cs="Times New Roman" w:hint="eastAsia"/>
          <w:color w:val="000000"/>
          <w:lang w:eastAsia="ja-JP"/>
        </w:rPr>
        <w:t>打ち出している。また、</w:t>
      </w:r>
      <w:r w:rsidR="00C835C8" w:rsidRPr="00DC096A">
        <w:rPr>
          <w:rFonts w:ascii="Times New Roman" w:eastAsia="Hiragino Kaku Gothic Pro W3" w:hAnsi="Times New Roman" w:cs="Times New Roman" w:hint="eastAsia"/>
          <w:color w:val="000000"/>
          <w:lang w:eastAsia="ja-JP"/>
        </w:rPr>
        <w:t>ファッション業界の不健康なペースと社会</w:t>
      </w:r>
      <w:r w:rsidR="00C835C8">
        <w:rPr>
          <w:rFonts w:ascii="Times New Roman" w:eastAsia="Hiragino Kaku Gothic Pro W3" w:hAnsi="Times New Roman" w:cs="Times New Roman" w:hint="eastAsia"/>
          <w:color w:val="000000"/>
          <w:lang w:eastAsia="ja-JP"/>
        </w:rPr>
        <w:t>的不公平も、デザイナーが強い関心を持つテーマ</w:t>
      </w:r>
      <w:r w:rsidR="00DC096A" w:rsidRPr="00DC096A">
        <w:rPr>
          <w:rFonts w:ascii="Times New Roman" w:eastAsia="Hiragino Kaku Gothic Pro W3" w:hAnsi="Times New Roman" w:cs="Times New Roman" w:hint="eastAsia"/>
          <w:color w:val="000000"/>
          <w:lang w:eastAsia="ja-JP"/>
        </w:rPr>
        <w:t>だ。</w:t>
      </w:r>
      <w:r w:rsidR="000B0B5A" w:rsidRPr="00DC096A">
        <w:rPr>
          <w:rFonts w:ascii="Times New Roman" w:eastAsia="Hiragino Kaku Gothic Pro W3" w:hAnsi="Times New Roman" w:cs="Times New Roman" w:hint="eastAsia"/>
          <w:color w:val="000000"/>
          <w:lang w:eastAsia="ja-JP"/>
        </w:rPr>
        <w:t>生地の消費</w:t>
      </w:r>
      <w:r w:rsidR="000B0B5A">
        <w:rPr>
          <w:rFonts w:ascii="Times New Roman" w:eastAsia="Hiragino Kaku Gothic Pro W3" w:hAnsi="Times New Roman" w:cs="Times New Roman" w:hint="eastAsia"/>
          <w:color w:val="000000"/>
          <w:lang w:eastAsia="ja-JP"/>
        </w:rPr>
        <w:t>量削減を目指して、素材は</w:t>
      </w:r>
      <w:r w:rsidR="00DC096A" w:rsidRPr="00DC096A">
        <w:rPr>
          <w:rFonts w:ascii="Times New Roman" w:eastAsia="Hiragino Kaku Gothic Pro W3" w:hAnsi="Times New Roman" w:cs="Times New Roman" w:hint="eastAsia"/>
          <w:color w:val="000000"/>
          <w:lang w:eastAsia="ja-JP"/>
        </w:rPr>
        <w:t>デッドストックの</w:t>
      </w:r>
      <w:r w:rsidR="000B0B5A">
        <w:rPr>
          <w:rFonts w:ascii="Times New Roman" w:eastAsia="Hiragino Kaku Gothic Pro W3" w:hAnsi="Times New Roman" w:cs="Times New Roman" w:hint="eastAsia"/>
          <w:color w:val="000000"/>
          <w:lang w:eastAsia="ja-JP"/>
        </w:rPr>
        <w:t>み未使用</w:t>
      </w:r>
      <w:r w:rsidR="00DC096A" w:rsidRPr="00DC096A">
        <w:rPr>
          <w:rFonts w:ascii="Times New Roman" w:eastAsia="Hiragino Kaku Gothic Pro W3" w:hAnsi="Times New Roman" w:cs="Times New Roman" w:hint="eastAsia"/>
          <w:color w:val="000000"/>
          <w:lang w:eastAsia="ja-JP"/>
        </w:rPr>
        <w:t>し、水の使用量</w:t>
      </w:r>
      <w:r w:rsidR="000B0B5A">
        <w:rPr>
          <w:rFonts w:ascii="Times New Roman" w:eastAsia="Hiragino Kaku Gothic Pro W3" w:hAnsi="Times New Roman" w:cs="Times New Roman" w:hint="eastAsia"/>
          <w:color w:val="000000"/>
          <w:lang w:eastAsia="ja-JP"/>
        </w:rPr>
        <w:t>も管理しているほか</w:t>
      </w:r>
      <w:r w:rsidR="00DC096A" w:rsidRPr="00DC096A">
        <w:rPr>
          <w:rFonts w:ascii="Times New Roman" w:eastAsia="Hiragino Kaku Gothic Pro W3" w:hAnsi="Times New Roman" w:cs="Times New Roman" w:hint="eastAsia"/>
          <w:color w:val="000000"/>
          <w:lang w:eastAsia="ja-JP"/>
        </w:rPr>
        <w:t>、職人達との関係を</w:t>
      </w:r>
      <w:r w:rsidR="000B0B5A">
        <w:rPr>
          <w:rFonts w:ascii="Times New Roman" w:eastAsia="Hiragino Kaku Gothic Pro W3" w:hAnsi="Times New Roman" w:cs="Times New Roman" w:hint="eastAsia"/>
          <w:color w:val="000000"/>
          <w:lang w:eastAsia="ja-JP"/>
        </w:rPr>
        <w:t>育み、</w:t>
      </w:r>
      <w:r w:rsidR="00DC096A" w:rsidRPr="00DC096A">
        <w:rPr>
          <w:rFonts w:ascii="Times New Roman" w:eastAsia="Hiragino Kaku Gothic Pro W3" w:hAnsi="Times New Roman" w:cs="Times New Roman" w:hint="eastAsia"/>
          <w:color w:val="000000"/>
          <w:lang w:eastAsia="ja-JP"/>
        </w:rPr>
        <w:t>国内の少量生産業をサポート</w:t>
      </w:r>
      <w:r w:rsidR="000B0B5A">
        <w:rPr>
          <w:rFonts w:ascii="Times New Roman" w:eastAsia="Hiragino Kaku Gothic Pro W3" w:hAnsi="Times New Roman" w:cs="Times New Roman" w:hint="eastAsia"/>
          <w:color w:val="000000"/>
          <w:lang w:eastAsia="ja-JP"/>
        </w:rPr>
        <w:t>している</w:t>
      </w:r>
      <w:r w:rsidR="00DC096A" w:rsidRPr="00DC096A">
        <w:rPr>
          <w:rFonts w:ascii="Times New Roman" w:eastAsia="Hiragino Kaku Gothic Pro W3" w:hAnsi="Times New Roman" w:cs="Times New Roman" w:hint="eastAsia"/>
          <w:color w:val="000000"/>
          <w:lang w:eastAsia="ja-JP"/>
        </w:rPr>
        <w:t>。</w:t>
      </w:r>
      <w:r w:rsidR="00DC096A" w:rsidRPr="00DC096A">
        <w:rPr>
          <w:rFonts w:ascii="Times New Roman" w:eastAsia="Hiragino Kaku Gothic Pro W3" w:hAnsi="Times New Roman" w:cs="Times New Roman" w:hint="eastAsia"/>
          <w:color w:val="000000"/>
          <w:lang w:eastAsia="ja-JP"/>
        </w:rPr>
        <w:t>2020</w:t>
      </w:r>
      <w:r w:rsidR="00DC096A" w:rsidRPr="00DC096A">
        <w:rPr>
          <w:rFonts w:ascii="Times New Roman" w:eastAsia="Hiragino Kaku Gothic Pro W3" w:hAnsi="Times New Roman" w:cs="Times New Roman" w:hint="eastAsia"/>
          <w:color w:val="000000"/>
          <w:lang w:eastAsia="ja-JP"/>
        </w:rPr>
        <w:t>年春夏シーズンでは、「花嫁」と「花婿」という象徴とそれらにまつわる文化的な神話</w:t>
      </w:r>
      <w:r w:rsidR="0013468E">
        <w:rPr>
          <w:rFonts w:ascii="Times New Roman" w:eastAsia="Hiragino Kaku Gothic Pro W3" w:hAnsi="Times New Roman" w:cs="Times New Roman" w:hint="eastAsia"/>
          <w:color w:val="000000"/>
          <w:lang w:eastAsia="ja-JP"/>
        </w:rPr>
        <w:t>からインスピレーションを引き出した</w:t>
      </w:r>
      <w:r w:rsidR="00DC096A" w:rsidRPr="00DC096A">
        <w:rPr>
          <w:rFonts w:ascii="Times New Roman" w:eastAsia="Hiragino Kaku Gothic Pro W3" w:hAnsi="Times New Roman" w:cs="Times New Roman" w:hint="eastAsia"/>
          <w:color w:val="000000"/>
          <w:lang w:eastAsia="ja-JP"/>
        </w:rPr>
        <w:t>。今後のコレクション</w:t>
      </w:r>
      <w:r w:rsidR="0013468E">
        <w:rPr>
          <w:rFonts w:ascii="Times New Roman" w:eastAsia="Hiragino Kaku Gothic Pro W3" w:hAnsi="Times New Roman" w:cs="Times New Roman" w:hint="eastAsia"/>
          <w:color w:val="000000"/>
          <w:lang w:eastAsia="ja-JP"/>
        </w:rPr>
        <w:t>で</w:t>
      </w:r>
      <w:r w:rsidR="00DC096A" w:rsidRPr="00DC096A">
        <w:rPr>
          <w:rFonts w:ascii="Times New Roman" w:eastAsia="Hiragino Kaku Gothic Pro W3" w:hAnsi="Times New Roman" w:cs="Times New Roman" w:hint="eastAsia"/>
          <w:color w:val="000000"/>
          <w:lang w:eastAsia="ja-JP"/>
        </w:rPr>
        <w:t>は、「増加する性同一性と男性コミュニティ内での偏見に</w:t>
      </w:r>
      <w:r w:rsidR="0013468E">
        <w:rPr>
          <w:rFonts w:ascii="Times New Roman" w:eastAsia="Hiragino Kaku Gothic Pro W3" w:hAnsi="Times New Roman" w:cs="Times New Roman" w:hint="eastAsia"/>
          <w:color w:val="000000"/>
          <w:lang w:eastAsia="ja-JP"/>
        </w:rPr>
        <w:t>焦点を当てる</w:t>
      </w:r>
      <w:r w:rsidR="00DC096A" w:rsidRPr="00DC096A">
        <w:rPr>
          <w:rFonts w:ascii="Times New Roman" w:eastAsia="Hiragino Kaku Gothic Pro W3" w:hAnsi="Times New Roman" w:cs="Times New Roman" w:hint="eastAsia"/>
          <w:color w:val="000000"/>
          <w:lang w:eastAsia="ja-JP"/>
        </w:rPr>
        <w:t>」と</w:t>
      </w:r>
      <w:r w:rsidR="0013468E">
        <w:rPr>
          <w:rFonts w:ascii="Times New Roman" w:eastAsia="Hiragino Kaku Gothic Pro W3" w:hAnsi="Times New Roman" w:cs="Times New Roman" w:hint="eastAsia"/>
          <w:color w:val="000000"/>
          <w:lang w:eastAsia="ja-JP"/>
        </w:rPr>
        <w:t>、デザイナーはコメントする</w:t>
      </w:r>
      <w:r w:rsidR="00DC096A" w:rsidRPr="00DC096A">
        <w:rPr>
          <w:rFonts w:ascii="Times New Roman" w:eastAsia="Hiragino Kaku Gothic Pro W3" w:hAnsi="Times New Roman" w:cs="Times New Roman" w:hint="eastAsia"/>
          <w:color w:val="000000"/>
          <w:lang w:eastAsia="ja-JP"/>
        </w:rPr>
        <w:t>。</w:t>
      </w:r>
      <w:r w:rsidR="0017473C">
        <w:rPr>
          <w:rFonts w:ascii="Times New Roman" w:eastAsia="Hiragino Kaku Gothic Pro W3" w:hAnsi="Times New Roman" w:cs="Times New Roman" w:hint="eastAsia"/>
          <w:color w:val="000000"/>
          <w:lang w:eastAsia="ja-JP"/>
        </w:rPr>
        <w:t>現在、</w:t>
      </w:r>
      <w:r w:rsidR="0017473C" w:rsidRPr="00DC096A">
        <w:rPr>
          <w:rFonts w:ascii="Times New Roman" w:eastAsia="Hiragino Kaku Gothic Pro W3" w:hAnsi="Times New Roman" w:cs="Times New Roman" w:hint="eastAsia"/>
          <w:b/>
          <w:color w:val="000000"/>
          <w:lang w:eastAsia="ja-JP"/>
        </w:rPr>
        <w:t>Dear Progre</w:t>
      </w:r>
      <w:ins w:id="1" w:author="Microsoft Office User" w:date="2019-12-05T07:19:00Z">
        <w:r w:rsidR="009A49FB">
          <w:rPr>
            <w:rFonts w:ascii="Times New Roman" w:eastAsia="Hiragino Kaku Gothic Pro W3" w:hAnsi="Times New Roman" w:cs="Times New Roman"/>
            <w:b/>
            <w:color w:val="000000"/>
            <w:lang w:eastAsia="ja-JP"/>
          </w:rPr>
          <w:t>s</w:t>
        </w:r>
      </w:ins>
      <w:bookmarkStart w:id="2" w:name="_GoBack"/>
      <w:bookmarkEnd w:id="2"/>
      <w:r w:rsidR="0017473C" w:rsidRPr="00DC096A">
        <w:rPr>
          <w:rFonts w:ascii="Times New Roman" w:eastAsia="Hiragino Kaku Gothic Pro W3" w:hAnsi="Times New Roman" w:cs="Times New Roman" w:hint="eastAsia"/>
          <w:b/>
          <w:color w:val="000000"/>
          <w:lang w:eastAsia="ja-JP"/>
        </w:rPr>
        <w:t>s</w:t>
      </w:r>
      <w:r w:rsidR="00DC096A" w:rsidRPr="00DC096A">
        <w:rPr>
          <w:rFonts w:ascii="Times New Roman" w:eastAsia="Hiragino Kaku Gothic Pro W3" w:hAnsi="Times New Roman" w:cs="Times New Roman" w:hint="eastAsia"/>
          <w:color w:val="000000"/>
          <w:lang w:eastAsia="ja-JP"/>
        </w:rPr>
        <w:t>のショウルーム</w:t>
      </w:r>
      <w:r w:rsidR="0017473C">
        <w:rPr>
          <w:rFonts w:ascii="Times New Roman" w:eastAsia="Hiragino Kaku Gothic Pro W3" w:hAnsi="Times New Roman" w:cs="Times New Roman" w:hint="eastAsia"/>
          <w:color w:val="000000"/>
          <w:lang w:eastAsia="ja-JP"/>
        </w:rPr>
        <w:t>が</w:t>
      </w:r>
      <w:r w:rsidR="00DC096A" w:rsidRPr="00DC096A">
        <w:rPr>
          <w:rFonts w:ascii="Times New Roman" w:eastAsia="Hiragino Kaku Gothic Pro W3" w:hAnsi="Times New Roman" w:cs="Times New Roman" w:hint="eastAsia"/>
          <w:color w:val="000000"/>
          <w:lang w:eastAsia="ja-JP"/>
        </w:rPr>
        <w:t>販売</w:t>
      </w:r>
      <w:r w:rsidR="0017473C">
        <w:rPr>
          <w:rFonts w:ascii="Times New Roman" w:eastAsia="Hiragino Kaku Gothic Pro W3" w:hAnsi="Times New Roman" w:cs="Times New Roman" w:hint="eastAsia"/>
          <w:color w:val="000000"/>
          <w:lang w:eastAsia="ja-JP"/>
        </w:rPr>
        <w:t>窓口を担当している。</w:t>
      </w:r>
    </w:p>
    <w:p w14:paraId="3C630A6E" w14:textId="77777777" w:rsidR="001F2408" w:rsidRPr="00DC096A" w:rsidRDefault="001F2408">
      <w:pPr>
        <w:rPr>
          <w:rFonts w:ascii="Times New Roman" w:eastAsia="Hiragino Kaku Gothic Pro W3" w:hAnsi="Times New Roman" w:cs="Times New Roman"/>
          <w:lang w:eastAsia="ja-JP"/>
        </w:rPr>
      </w:pPr>
    </w:p>
    <w:p w14:paraId="3E94025E" w14:textId="77777777" w:rsidR="001F2408" w:rsidRPr="00DC096A" w:rsidRDefault="009A49FB">
      <w:pPr>
        <w:rPr>
          <w:rStyle w:val="InternetLink"/>
          <w:rFonts w:ascii="Times New Roman" w:eastAsia="Hiragino Kaku Gothic Pro W3" w:hAnsi="Times New Roman" w:cs="Times New Roman"/>
          <w:szCs w:val="20"/>
          <w:shd w:val="clear" w:color="auto" w:fill="FFFFFF"/>
          <w:lang w:eastAsia="ja-JP"/>
        </w:rPr>
      </w:pPr>
      <w:hyperlink r:id="rId8">
        <w:r w:rsidR="00DC096A" w:rsidRPr="00DC096A">
          <w:rPr>
            <w:rStyle w:val="InternetLink"/>
            <w:rFonts w:ascii="Times New Roman" w:eastAsia="Hiragino Kaku Gothic Pro W3" w:hAnsi="Times New Roman" w:cs="Times New Roman" w:hint="eastAsia"/>
            <w:szCs w:val="20"/>
            <w:shd w:val="clear" w:color="auto" w:fill="FFFFFF"/>
            <w:lang w:eastAsia="ja-JP"/>
          </w:rPr>
          <w:t>www.instagram.com/______nashe/</w:t>
        </w:r>
      </w:hyperlink>
    </w:p>
    <w:p w14:paraId="4F2B92E9" w14:textId="77777777" w:rsidR="001F2408" w:rsidRPr="00DC096A" w:rsidRDefault="001F2408">
      <w:pPr>
        <w:rPr>
          <w:rFonts w:ascii="Times New Roman" w:eastAsia="Hiragino Kaku Gothic Pro W3" w:hAnsi="Times New Roman"/>
          <w:lang w:eastAsia="ja-JP"/>
        </w:rPr>
      </w:pPr>
    </w:p>
    <w:sectPr w:rsidR="001F2408" w:rsidRPr="00DC096A">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2408"/>
    <w:rsid w:val="00012AF6"/>
    <w:rsid w:val="000B0B5A"/>
    <w:rsid w:val="000E6CA6"/>
    <w:rsid w:val="0013468E"/>
    <w:rsid w:val="0017473C"/>
    <w:rsid w:val="001F2408"/>
    <w:rsid w:val="002866A0"/>
    <w:rsid w:val="002F478F"/>
    <w:rsid w:val="00490EC5"/>
    <w:rsid w:val="006852A2"/>
    <w:rsid w:val="006900EE"/>
    <w:rsid w:val="00772B8C"/>
    <w:rsid w:val="007F7A53"/>
    <w:rsid w:val="009A49FB"/>
    <w:rsid w:val="00A116C8"/>
    <w:rsid w:val="00A21AC7"/>
    <w:rsid w:val="00C835C8"/>
    <w:rsid w:val="00DC096A"/>
    <w:rsid w:val="00E10415"/>
    <w:rsid w:val="00E835E3"/>
    <w:rsid w:val="00EA1D1B"/>
    <w:rsid w:val="00ED07AF"/>
    <w:rsid w:val="00F7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3A86731"/>
  <w15:docId w15:val="{700571FE-F49F-A241-B4D9-F524A7D6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5A70"/>
    <w:pPr>
      <w:suppressAutoHyphens/>
    </w:pPr>
    <w:rPr>
      <w:lang w:val="en-US" w:eastAsia="fr-FR"/>
    </w:rPr>
  </w:style>
  <w:style w:type="paragraph" w:styleId="Heading3">
    <w:name w:val="heading 3"/>
    <w:basedOn w:val="Normal"/>
    <w:link w:val="Heading3Char"/>
    <w:autoRedefine/>
    <w:uiPriority w:val="9"/>
    <w:qFormat/>
    <w:rsid w:val="0063758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InternetLink">
    <w:name w:val="Internet Link"/>
    <w:basedOn w:val="DefaultParagraphFont"/>
    <w:uiPriority w:val="99"/>
    <w:semiHidden/>
    <w:unhideWhenUsed/>
    <w:rsid w:val="000B5A70"/>
    <w:rPr>
      <w:color w:val="0563C1"/>
      <w:u w:val="single"/>
    </w:rPr>
  </w:style>
  <w:style w:type="character" w:styleId="Strong">
    <w:name w:val="Strong"/>
    <w:basedOn w:val="DefaultParagraphFont"/>
    <w:uiPriority w:val="22"/>
    <w:qFormat/>
    <w:rsid w:val="000B5A70"/>
    <w:rPr>
      <w:b/>
      <w:bCs/>
    </w:rPr>
  </w:style>
  <w:style w:type="paragraph" w:customStyle="1" w:styleId="Heading">
    <w:name w:val="Heading"/>
    <w:basedOn w:val="Normal"/>
    <w:next w:val="TextBody"/>
    <w:pPr>
      <w:keepNext/>
      <w:spacing w:before="240" w:after="120"/>
    </w:pPr>
    <w:rPr>
      <w:rFonts w:ascii="Liberation Sans"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Default">
    <w:name w:val="Default"/>
    <w:rsid w:val="000B5A70"/>
    <w:pPr>
      <w:suppressAutoHyphens/>
    </w:pPr>
    <w:rPr>
      <w:rFonts w:ascii="Helvetica" w:eastAsia="Arial Unicode MS" w:hAnsi="Helvetica" w:cs="Arial Unicode MS"/>
      <w:color w:val="000000"/>
      <w:sz w:val="22"/>
      <w:szCs w:val="22"/>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tagram.com/______nashe/?hl=it" TargetMode="External"/><Relationship Id="rId3" Type="http://schemas.openxmlformats.org/officeDocument/2006/relationships/webSettings" Target="webSettings.xml"/><Relationship Id="rId7" Type="http://schemas.openxmlformats.org/officeDocument/2006/relationships/hyperlink" Target="https://srstud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studio.com/" TargetMode="External"/><Relationship Id="rId11" Type="http://schemas.openxmlformats.org/officeDocument/2006/relationships/theme" Target="theme/theme1.xml"/><Relationship Id="rId5" Type="http://schemas.openxmlformats.org/officeDocument/2006/relationships/hyperlink" Target="http://www.deepti.de/" TargetMode="External"/><Relationship Id="rId10" Type="http://schemas.microsoft.com/office/2011/relationships/people" Target="people.xml"/><Relationship Id="rId4" Type="http://schemas.openxmlformats.org/officeDocument/2006/relationships/hyperlink" Target="http://www.deepti.d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2019-12-02T15:08:00Z</dcterms:created>
  <dcterms:modified xsi:type="dcterms:W3CDTF">2019-12-05T07:19:00Z</dcterms:modified>
  <dc:language>en-US</dc:language>
</cp:coreProperties>
</file>