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A238" w14:textId="60313D52" w:rsidR="00B65C48" w:rsidRPr="00A24E04" w:rsidRDefault="00B65C48" w:rsidP="00B65C4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A24E04">
        <w:rPr>
          <w:rFonts w:ascii="Times New Roman" w:hAnsi="Times New Roman" w:cs="Times New Roman"/>
          <w:sz w:val="24"/>
          <w:szCs w:val="24"/>
          <w:lang w:val="en-US"/>
        </w:rPr>
        <w:t xml:space="preserve">ACCESSORIES REPORT </w:t>
      </w:r>
    </w:p>
    <w:p w14:paraId="1E893EB3" w14:textId="77777777" w:rsidR="00B65C48" w:rsidRDefault="00B65C48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37125A" w14:textId="6CFA8218" w:rsidR="00B65C48" w:rsidRPr="00520134" w:rsidRDefault="002E5F0E" w:rsidP="00B65C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DIAMONDS ARE A </w:t>
      </w:r>
      <w:r w:rsidR="003C05D8">
        <w:rPr>
          <w:rFonts w:ascii="Times New Roman" w:hAnsi="Times New Roman" w:cs="Times New Roman"/>
          <w:b/>
          <w:sz w:val="24"/>
          <w:szCs w:val="24"/>
          <w:lang w:val="en-US"/>
        </w:rPr>
        <w:t>LAD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’S BEST FRIEND</w:t>
      </w:r>
    </w:p>
    <w:p w14:paraId="65C7B872" w14:textId="5C0A6E1F" w:rsidR="00B65C48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72F745B" w14:textId="67F3EEDF" w:rsidR="00A24E04" w:rsidRDefault="00A24E04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141FE0C4" w14:textId="77777777" w:rsidR="00A24E04" w:rsidRDefault="00A24E04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C0B876E" w14:textId="74331EB7" w:rsidR="00013240" w:rsidRDefault="00B00697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E9232F">
        <w:rPr>
          <w:rFonts w:ascii="Times New Roman" w:hAnsi="Times New Roman" w:cs="Times New Roman"/>
          <w:sz w:val="24"/>
          <w:szCs w:val="24"/>
          <w:lang w:val="en-US"/>
        </w:rPr>
        <w:t>AS MEN INCREASINGLY INTEGRATE JEWELRY INTO THEIR WARDROBES AND TRENDS BECOME GENDER FLUID, RETAILERS SHOULD BE REASSESSING THEIR BUYING AND MERCHANDISING ACCORDINGLY</w:t>
      </w:r>
    </w:p>
    <w:p w14:paraId="05DD0957" w14:textId="77777777" w:rsidR="00013240" w:rsidRDefault="00013240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014BEA81" w14:textId="3265278B" w:rsidR="00013240" w:rsidRDefault="00171FD3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he la</w:t>
      </w:r>
      <w:r w:rsidR="00A14BA5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st Men’s Fas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>hion Week</w:t>
      </w:r>
      <w:r w:rsidR="00A14BA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>looks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adorned with 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>jewelry,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16D0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Dior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Louis Vuitton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Alexander McQueen,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Raf</w:t>
      </w:r>
      <w:proofErr w:type="spellEnd"/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Simons</w:t>
      </w:r>
      <w:r w:rsidR="00B65C48">
        <w:rPr>
          <w:rFonts w:ascii="Times New Roman" w:hAnsi="Times New Roman" w:cs="Times New Roman"/>
          <w:b/>
          <w:sz w:val="24"/>
          <w:szCs w:val="24"/>
          <w:lang w:val="en-US"/>
        </w:rPr>
        <w:t>, Off-White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Versace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Equally, </w:t>
      </w:r>
      <w:r w:rsidR="00A14BA5">
        <w:rPr>
          <w:rFonts w:ascii="Times New Roman" w:hAnsi="Times New Roman" w:cs="Times New Roman"/>
          <w:sz w:val="24"/>
          <w:szCs w:val="24"/>
          <w:lang w:val="en-US"/>
        </w:rPr>
        <w:t xml:space="preserve">male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elebrities 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65C48">
        <w:rPr>
          <w:rFonts w:ascii="Times New Roman" w:hAnsi="Times New Roman" w:cs="Times New Roman"/>
          <w:sz w:val="24"/>
          <w:szCs w:val="24"/>
          <w:lang w:val="en-US"/>
        </w:rPr>
        <w:t>red carpet</w:t>
      </w:r>
      <w:proofErr w:type="gramEnd"/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 guests 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ed off ensembles embellished 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B2847">
        <w:rPr>
          <w:rFonts w:ascii="Times New Roman" w:hAnsi="Times New Roman" w:cs="Times New Roman"/>
          <w:sz w:val="24"/>
          <w:szCs w:val="24"/>
          <w:lang w:val="en-US"/>
        </w:rPr>
        <w:t xml:space="preserve">jewels in wide stylistic ranges,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from a single pearl earring to surfer</w:t>
      </w:r>
      <w:ins w:id="0" w:author="Proofreader" w:date="2019-11-28T17:43:00Z">
        <w:r w:rsidR="00525C5A">
          <w:rPr>
            <w:rFonts w:ascii="Times New Roman" w:hAnsi="Times New Roman" w:cs="Times New Roman"/>
            <w:sz w:val="24"/>
            <w:szCs w:val="24"/>
            <w:lang w:val="en-US"/>
          </w:rPr>
          <w:t>-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style necklaces</w:t>
      </w:r>
      <w:ins w:id="1" w:author="Proofreader" w:date="2019-11-28T17:37:00Z">
        <w:r w:rsidR="008E40BD">
          <w:rPr>
            <w:rFonts w:ascii="Times New Roman" w:hAnsi="Times New Roman" w:cs="Times New Roman"/>
            <w:sz w:val="24"/>
            <w:szCs w:val="24"/>
            <w:lang w:val="en-US"/>
          </w:rPr>
          <w:t>;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39F">
        <w:rPr>
          <w:rFonts w:ascii="Times New Roman" w:hAnsi="Times New Roman" w:cs="Times New Roman"/>
          <w:sz w:val="24"/>
          <w:szCs w:val="24"/>
          <w:lang w:val="en-US"/>
        </w:rPr>
        <w:t xml:space="preserve">from the avant-garde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239F">
        <w:rPr>
          <w:rFonts w:ascii="Times New Roman" w:hAnsi="Times New Roman" w:cs="Times New Roman"/>
          <w:sz w:val="24"/>
          <w:szCs w:val="24"/>
          <w:lang w:val="en-US"/>
        </w:rPr>
        <w:t xml:space="preserve"> the more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2" w:author="Proofreader" w:date="2019-11-28T17:37:00Z">
        <w:r w:rsidR="0047613D">
          <w:rPr>
            <w:rFonts w:ascii="Times New Roman" w:hAnsi="Times New Roman" w:cs="Times New Roman"/>
            <w:sz w:val="24"/>
            <w:szCs w:val="24"/>
            <w:lang w:val="en-US"/>
          </w:rPr>
          <w:t>“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romantic</w:t>
      </w:r>
      <w:ins w:id="3" w:author="Proofreader" w:date="2019-11-28T17:37:00Z">
        <w:r w:rsidR="0047613D">
          <w:rPr>
            <w:rFonts w:ascii="Times New Roman" w:hAnsi="Times New Roman" w:cs="Times New Roman"/>
            <w:sz w:val="24"/>
            <w:szCs w:val="24"/>
            <w:lang w:val="en-US"/>
          </w:rPr>
          <w:t>”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4239F">
        <w:rPr>
          <w:rFonts w:ascii="Times New Roman" w:hAnsi="Times New Roman" w:cs="Times New Roman"/>
          <w:sz w:val="24"/>
          <w:szCs w:val="24"/>
          <w:lang w:val="en"/>
        </w:rPr>
        <w:t xml:space="preserve">Disseminated widely via </w:t>
      </w:r>
      <w:r w:rsidR="00F4239F" w:rsidRPr="00265105">
        <w:rPr>
          <w:rFonts w:ascii="Times New Roman" w:hAnsi="Times New Roman" w:cs="Times New Roman"/>
          <w:sz w:val="24"/>
          <w:szCs w:val="24"/>
          <w:lang w:val="en"/>
        </w:rPr>
        <w:t>Instagram</w:t>
      </w:r>
      <w:r w:rsidR="00F4239F">
        <w:rPr>
          <w:rFonts w:ascii="Times New Roman" w:hAnsi="Times New Roman" w:cs="Times New Roman"/>
          <w:sz w:val="24"/>
          <w:szCs w:val="24"/>
          <w:lang w:val="en"/>
        </w:rPr>
        <w:t xml:space="preserve">, these styles </w:t>
      </w:r>
      <w:r w:rsidR="0087763A">
        <w:rPr>
          <w:rFonts w:ascii="Times New Roman" w:hAnsi="Times New Roman" w:cs="Times New Roman"/>
          <w:sz w:val="24"/>
          <w:szCs w:val="24"/>
          <w:lang w:val="en"/>
        </w:rPr>
        <w:t>have been</w:t>
      </w:r>
      <w:r w:rsidR="00F4239F">
        <w:rPr>
          <w:rFonts w:ascii="Times New Roman" w:hAnsi="Times New Roman" w:cs="Times New Roman"/>
          <w:sz w:val="24"/>
          <w:szCs w:val="24"/>
          <w:lang w:val="en"/>
        </w:rPr>
        <w:t xml:space="preserve"> influencing younger markets. 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According to </w:t>
      </w:r>
      <w:r w:rsidR="00F4239F">
        <w:rPr>
          <w:rFonts w:ascii="Times New Roman" w:hAnsi="Times New Roman" w:cs="Times New Roman"/>
          <w:sz w:val="24"/>
          <w:szCs w:val="24"/>
          <w:lang w:val="en"/>
        </w:rPr>
        <w:t xml:space="preserve">USA 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market research firm </w:t>
      </w:r>
      <w:r w:rsidR="00B65C48" w:rsidRPr="00A458E1">
        <w:rPr>
          <w:rFonts w:ascii="Times New Roman" w:hAnsi="Times New Roman" w:cs="Times New Roman"/>
          <w:b/>
          <w:sz w:val="24"/>
          <w:szCs w:val="24"/>
          <w:lang w:val="en"/>
        </w:rPr>
        <w:t>NPD Group</w:t>
      </w:r>
      <w:r w:rsidR="00B65C48">
        <w:rPr>
          <w:rFonts w:ascii="Times New Roman" w:hAnsi="Times New Roman" w:cs="Times New Roman"/>
          <w:sz w:val="24"/>
          <w:szCs w:val="24"/>
          <w:lang w:val="en"/>
        </w:rPr>
        <w:t>, M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>illennials are driving sales of men</w:t>
      </w:r>
      <w:ins w:id="4" w:author="Proofreader" w:date="2019-11-28T17:38:00Z">
        <w:r w:rsidR="00F277A3">
          <w:rPr>
            <w:rFonts w:ascii="Times New Roman" w:hAnsi="Times New Roman" w:cs="Times New Roman"/>
            <w:sz w:val="24"/>
            <w:szCs w:val="24"/>
            <w:lang w:val="en"/>
          </w:rPr>
          <w:t>’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>s jewelry, generatin</w:t>
      </w:r>
      <w:r w:rsidR="00B65C48">
        <w:rPr>
          <w:rFonts w:ascii="Times New Roman" w:hAnsi="Times New Roman" w:cs="Times New Roman"/>
          <w:sz w:val="24"/>
          <w:szCs w:val="24"/>
          <w:lang w:val="en"/>
        </w:rPr>
        <w:t>g half the growth, followed by G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>en Z and X. Global sales in luxury men</w:t>
      </w:r>
      <w:ins w:id="5" w:author="Proofreader" w:date="2019-11-28T17:38:00Z">
        <w:r w:rsidR="00713769">
          <w:rPr>
            <w:rFonts w:ascii="Times New Roman" w:hAnsi="Times New Roman" w:cs="Times New Roman"/>
            <w:sz w:val="24"/>
            <w:szCs w:val="24"/>
            <w:lang w:val="en"/>
          </w:rPr>
          <w:t>’</w:t>
        </w:r>
      </w:ins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s jewelry reached 5.3 billion USD in 2017, compared to 4.3 billion in 2012, </w:t>
      </w:r>
      <w:r w:rsidR="001846D7">
        <w:rPr>
          <w:rFonts w:ascii="Times New Roman" w:hAnsi="Times New Roman" w:cs="Times New Roman"/>
          <w:sz w:val="24"/>
          <w:szCs w:val="24"/>
          <w:lang w:val="en"/>
        </w:rPr>
        <w:t>and is continually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846D7">
        <w:rPr>
          <w:rFonts w:ascii="Times New Roman" w:hAnsi="Times New Roman" w:cs="Times New Roman"/>
          <w:sz w:val="24"/>
          <w:szCs w:val="24"/>
          <w:lang w:val="en"/>
        </w:rPr>
        <w:t>increasing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4854FE08" w14:textId="77777777" w:rsidR="00013240" w:rsidRDefault="00013240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C1DCDBC" w14:textId="4BB74890" w:rsidR="00A458E1" w:rsidRDefault="001D3ABC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view of this trend, retailer</w:t>
      </w:r>
      <w:r w:rsidR="005008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65C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1C32">
        <w:rPr>
          <w:rFonts w:ascii="Times New Roman" w:hAnsi="Times New Roman" w:cs="Times New Roman"/>
          <w:sz w:val="24"/>
          <w:szCs w:val="24"/>
          <w:lang w:val="en-US"/>
        </w:rPr>
        <w:t>be thinking “total look”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C32">
        <w:rPr>
          <w:rFonts w:ascii="Times New Roman" w:hAnsi="Times New Roman" w:cs="Times New Roman"/>
          <w:sz w:val="24"/>
          <w:szCs w:val="24"/>
          <w:lang w:val="en-US"/>
        </w:rPr>
        <w:t>in terms of buying, display and sales associate communication.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Customers should be guided to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match jewelry with other articles of clothing (or vice versa</w:t>
      </w:r>
      <w:proofErr w:type="gramStart"/>
      <w:r w:rsidR="00E9232F">
        <w:rPr>
          <w:rFonts w:ascii="Times New Roman" w:hAnsi="Times New Roman" w:cs="Times New Roman"/>
          <w:sz w:val="24"/>
          <w:szCs w:val="24"/>
          <w:lang w:val="en-US"/>
        </w:rPr>
        <w:t>), and</w:t>
      </w:r>
      <w:proofErr w:type="gramEnd"/>
      <w:r w:rsidR="00E9232F">
        <w:rPr>
          <w:rFonts w:ascii="Times New Roman" w:hAnsi="Times New Roman" w:cs="Times New Roman"/>
          <w:sz w:val="24"/>
          <w:szCs w:val="24"/>
          <w:lang w:val="en-US"/>
        </w:rPr>
        <w:t xml:space="preserve"> employ jewelry to build their sartorial </w:t>
      </w:r>
      <w:r w:rsidR="00E9232F" w:rsidRPr="00265105">
        <w:rPr>
          <w:rStyle w:val="body"/>
          <w:rFonts w:ascii="Times New Roman" w:hAnsi="Times New Roman" w:cs="Times New Roman"/>
          <w:sz w:val="24"/>
          <w:szCs w:val="24"/>
          <w:lang w:val="en-US"/>
        </w:rPr>
        <w:t>personality.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70D15">
        <w:rPr>
          <w:rFonts w:ascii="Times New Roman" w:hAnsi="Times New Roman" w:cs="Times New Roman"/>
          <w:sz w:val="24"/>
          <w:szCs w:val="24"/>
          <w:lang w:val="en-US"/>
        </w:rPr>
        <w:t>ivi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ng more</w:t>
      </w:r>
      <w:r w:rsidR="00170D1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space to this product category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 xml:space="preserve"> physically will help shift focus</w:t>
      </w:r>
      <w:r w:rsidR="00D378A9">
        <w:rPr>
          <w:rFonts w:ascii="Times New Roman" w:hAnsi="Times New Roman" w:cs="Times New Roman"/>
          <w:sz w:val="24"/>
          <w:szCs w:val="24"/>
          <w:lang w:val="en-US"/>
        </w:rPr>
        <w:t xml:space="preserve">, as will integrating immersive technology 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 xml:space="preserve">into displays </w:t>
      </w:r>
      <w:r w:rsidR="00D378A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75002">
        <w:rPr>
          <w:rFonts w:ascii="Times New Roman" w:hAnsi="Times New Roman" w:cs="Times New Roman"/>
          <w:sz w:val="24"/>
          <w:szCs w:val="24"/>
          <w:lang w:val="en-US"/>
        </w:rPr>
        <w:t xml:space="preserve"> is known to</w:t>
      </w:r>
      <w:r w:rsidR="00D378A9">
        <w:rPr>
          <w:rFonts w:ascii="Times New Roman" w:hAnsi="Times New Roman" w:cs="Times New Roman"/>
          <w:sz w:val="24"/>
          <w:szCs w:val="24"/>
          <w:lang w:val="en-US"/>
        </w:rPr>
        <w:t xml:space="preserve"> attract the younger clientele.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D15" w:rsidRPr="002651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epartment stores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Harrods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in London and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Barneys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New York recently opened special </w:t>
      </w:r>
      <w:r w:rsidR="00170D15">
        <w:rPr>
          <w:rFonts w:ascii="Times New Roman" w:hAnsi="Times New Roman" w:cs="Times New Roman"/>
          <w:sz w:val="24"/>
          <w:szCs w:val="24"/>
          <w:lang w:val="en-US"/>
        </w:rPr>
        <w:t xml:space="preserve">jewelry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sections that are not in the jewelry department, but in the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 xml:space="preserve">menswear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>section.</w:t>
      </w:r>
      <w:r w:rsidR="00B65C48" w:rsidRPr="00602DDA">
        <w:rPr>
          <w:rStyle w:val="body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745" w:rsidRPr="00265105">
        <w:rPr>
          <w:rStyle w:val="body"/>
          <w:rFonts w:ascii="Times New Roman" w:hAnsi="Times New Roman" w:cs="Times New Roman"/>
          <w:sz w:val="24"/>
          <w:szCs w:val="24"/>
          <w:lang w:val="en-US"/>
        </w:rPr>
        <w:t>The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 xml:space="preserve">multi-label 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store </w:t>
      </w:r>
      <w:proofErr w:type="spellStart"/>
      <w:r w:rsidR="00FF4745" w:rsidRPr="00265105">
        <w:rPr>
          <w:rFonts w:ascii="Times New Roman" w:hAnsi="Times New Roman" w:cs="Times New Roman"/>
          <w:b/>
          <w:sz w:val="24"/>
          <w:szCs w:val="24"/>
          <w:lang w:val="en-US"/>
        </w:rPr>
        <w:t>Antonioli</w:t>
      </w:r>
      <w:proofErr w:type="spellEnd"/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in Milan </w:t>
      </w:r>
      <w:r w:rsidR="00170D1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>displays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 xml:space="preserve">wide 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selection of 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>jewel</w:t>
      </w:r>
      <w:r w:rsidR="00170D15">
        <w:rPr>
          <w:rFonts w:ascii="Times New Roman" w:hAnsi="Times New Roman" w:cs="Times New Roman"/>
          <w:sz w:val="24"/>
          <w:szCs w:val="24"/>
          <w:lang w:val="en-US"/>
        </w:rPr>
        <w:t>ry</w:t>
      </w:r>
      <w:r w:rsidR="00FF4745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designers</w:t>
      </w:r>
      <w:r w:rsidR="00FF47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E4C266" w14:textId="77777777" w:rsidR="00170D15" w:rsidRDefault="00170D15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74108C5" w14:textId="6736B0FF" w:rsidR="0091395A" w:rsidRDefault="00A458E1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the key names to look out for?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London-based Brazilian </w:t>
      </w:r>
      <w:r w:rsidR="00AC1C32">
        <w:rPr>
          <w:rFonts w:ascii="Times New Roman" w:hAnsi="Times New Roman" w:cs="Times New Roman"/>
          <w:sz w:val="24"/>
          <w:szCs w:val="24"/>
          <w:lang w:val="en-US"/>
        </w:rPr>
        <w:t xml:space="preserve">designer </w:t>
      </w:r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Alan </w:t>
      </w:r>
      <w:proofErr w:type="spellStart"/>
      <w:r w:rsidR="00B65C48" w:rsidRPr="00265105">
        <w:rPr>
          <w:rFonts w:ascii="Times New Roman" w:hAnsi="Times New Roman" w:cs="Times New Roman"/>
          <w:b/>
          <w:sz w:val="24"/>
          <w:szCs w:val="24"/>
          <w:lang w:val="en-US"/>
        </w:rPr>
        <w:t>Crocetti</w:t>
      </w:r>
      <w:proofErr w:type="spellEnd"/>
      <w:r w:rsidR="00AC1C32">
        <w:rPr>
          <w:rFonts w:ascii="Times New Roman" w:hAnsi="Times New Roman" w:cs="Times New Roman"/>
          <w:sz w:val="24"/>
          <w:szCs w:val="24"/>
          <w:lang w:val="en-US"/>
        </w:rPr>
        <w:t xml:space="preserve"> produces</w:t>
      </w:r>
      <w:r w:rsidR="00C44C81">
        <w:rPr>
          <w:rFonts w:ascii="Times New Roman" w:hAnsi="Times New Roman" w:cs="Times New Roman"/>
          <w:sz w:val="24"/>
          <w:szCs w:val="24"/>
          <w:lang w:val="en-US"/>
        </w:rPr>
        <w:t xml:space="preserve"> understated</w:t>
      </w:r>
      <w:r w:rsidR="00EB27A8">
        <w:rPr>
          <w:rFonts w:ascii="Times New Roman" w:hAnsi="Times New Roman" w:cs="Times New Roman"/>
          <w:sz w:val="24"/>
          <w:szCs w:val="24"/>
          <w:lang w:val="en-US"/>
        </w:rPr>
        <w:t xml:space="preserve"> and delicate</w:t>
      </w:r>
      <w:r w:rsidR="00C44C81">
        <w:rPr>
          <w:rFonts w:ascii="Times New Roman" w:hAnsi="Times New Roman" w:cs="Times New Roman"/>
          <w:sz w:val="24"/>
          <w:szCs w:val="24"/>
          <w:lang w:val="en-US"/>
        </w:rPr>
        <w:t xml:space="preserve"> yet </w:t>
      </w:r>
      <w:r w:rsidR="00500809" w:rsidRPr="00E9232F">
        <w:rPr>
          <w:rFonts w:ascii="Times New Roman" w:hAnsi="Times New Roman" w:cs="Times New Roman"/>
          <w:sz w:val="24"/>
          <w:szCs w:val="24"/>
          <w:lang w:val="en-US"/>
        </w:rPr>
        <w:t>provocative</w:t>
      </w:r>
      <w:r w:rsidR="00C44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items,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with a bold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240" w:rsidRPr="00013240">
        <w:rPr>
          <w:rFonts w:ascii="Times New Roman" w:hAnsi="Times New Roman" w:cs="Times New Roman"/>
          <w:sz w:val="24"/>
          <w:szCs w:val="24"/>
          <w:lang w:val="en-US"/>
        </w:rPr>
        <w:t>branding campaign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-US"/>
        </w:rPr>
        <w:t>to match</w:t>
      </w:r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>In contrast,</w:t>
      </w:r>
      <w:r w:rsidR="00856A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AB3" w:rsidRPr="00265105">
        <w:rPr>
          <w:rFonts w:ascii="Times New Roman" w:hAnsi="Times New Roman" w:cs="Times New Roman"/>
          <w:sz w:val="24"/>
          <w:szCs w:val="24"/>
          <w:lang w:val="en"/>
        </w:rPr>
        <w:t xml:space="preserve">the Italian brand </w:t>
      </w:r>
      <w:r w:rsidR="00856AB3" w:rsidRPr="00265105">
        <w:rPr>
          <w:rFonts w:ascii="Times New Roman" w:hAnsi="Times New Roman" w:cs="Times New Roman"/>
          <w:b/>
          <w:sz w:val="24"/>
          <w:szCs w:val="24"/>
          <w:lang w:val="en"/>
        </w:rPr>
        <w:t xml:space="preserve">Emanuele </w:t>
      </w:r>
      <w:proofErr w:type="spellStart"/>
      <w:r w:rsidR="00856AB3" w:rsidRPr="00265105">
        <w:rPr>
          <w:rFonts w:ascii="Times New Roman" w:hAnsi="Times New Roman" w:cs="Times New Roman"/>
          <w:b/>
          <w:sz w:val="24"/>
          <w:szCs w:val="24"/>
          <w:lang w:val="en"/>
        </w:rPr>
        <w:t>Bicocchi</w:t>
      </w:r>
      <w:proofErr w:type="spellEnd"/>
      <w:r w:rsidR="00856AB3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"/>
        </w:rPr>
        <w:t xml:space="preserve">applies a goth, </w:t>
      </w:r>
      <w:r w:rsidR="00EB27A8">
        <w:rPr>
          <w:rFonts w:ascii="Times New Roman" w:hAnsi="Times New Roman" w:cs="Times New Roman"/>
          <w:sz w:val="24"/>
          <w:szCs w:val="24"/>
          <w:lang w:val="en"/>
        </w:rPr>
        <w:t>rock aesthetic to</w:t>
      </w:r>
      <w:r w:rsidR="00856AB3" w:rsidRPr="00856AB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9232F">
        <w:rPr>
          <w:rFonts w:ascii="Times New Roman" w:hAnsi="Times New Roman" w:cs="Times New Roman"/>
          <w:sz w:val="24"/>
          <w:szCs w:val="24"/>
          <w:lang w:val="en"/>
        </w:rPr>
        <w:t xml:space="preserve">traditional </w:t>
      </w:r>
      <w:r w:rsidR="00EB27A8">
        <w:rPr>
          <w:rFonts w:ascii="Times New Roman" w:hAnsi="Times New Roman" w:cs="Times New Roman"/>
          <w:sz w:val="24"/>
          <w:szCs w:val="24"/>
          <w:lang w:val="en"/>
        </w:rPr>
        <w:t>forms and artisanal production.</w:t>
      </w:r>
      <w:r w:rsidR="00B65C48" w:rsidRPr="0026510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>Large-scale sculptural pieces are the mainstay of</w:t>
      </w:r>
      <w:r w:rsidR="00A42099">
        <w:rPr>
          <w:rFonts w:ascii="Times New Roman" w:hAnsi="Times New Roman" w:cs="Times New Roman"/>
          <w:sz w:val="24"/>
          <w:szCs w:val="24"/>
          <w:lang w:val="en"/>
        </w:rPr>
        <w:t xml:space="preserve"> Paris</w:t>
      </w:r>
      <w:ins w:id="6" w:author="Proofreader" w:date="2019-11-28T18:00:00Z">
        <w:r w:rsidR="00532350">
          <w:rPr>
            <w:rFonts w:ascii="Times New Roman" w:hAnsi="Times New Roman" w:cs="Times New Roman"/>
            <w:sz w:val="24"/>
            <w:szCs w:val="24"/>
            <w:lang w:val="en"/>
          </w:rPr>
          <w:t>-</w:t>
        </w:r>
      </w:ins>
      <w:r w:rsidR="00A42099">
        <w:rPr>
          <w:rFonts w:ascii="Times New Roman" w:hAnsi="Times New Roman" w:cs="Times New Roman"/>
          <w:sz w:val="24"/>
          <w:szCs w:val="24"/>
          <w:lang w:val="en"/>
        </w:rPr>
        <w:t xml:space="preserve"> and L.A.</w:t>
      </w:r>
      <w:ins w:id="7" w:author="Proofreader" w:date="2019-11-28T17:43:00Z">
        <w:r w:rsidR="00525C5A">
          <w:rPr>
            <w:rFonts w:ascii="Times New Roman" w:hAnsi="Times New Roman" w:cs="Times New Roman"/>
            <w:sz w:val="24"/>
            <w:szCs w:val="24"/>
            <w:lang w:val="en"/>
          </w:rPr>
          <w:t>-</w:t>
        </w:r>
      </w:ins>
      <w:r w:rsidR="00A42099">
        <w:rPr>
          <w:rFonts w:ascii="Times New Roman" w:hAnsi="Times New Roman" w:cs="Times New Roman"/>
          <w:sz w:val="24"/>
          <w:szCs w:val="24"/>
          <w:lang w:val="en"/>
        </w:rPr>
        <w:t xml:space="preserve">based </w:t>
      </w:r>
      <w:r w:rsidR="00A42099" w:rsidRPr="00265105">
        <w:rPr>
          <w:rFonts w:ascii="Times New Roman" w:hAnsi="Times New Roman" w:cs="Times New Roman"/>
          <w:b/>
          <w:sz w:val="24"/>
          <w:szCs w:val="24"/>
          <w:lang w:val="en-US"/>
        </w:rPr>
        <w:t>Parts of Four</w:t>
      </w:r>
      <w:r w:rsidR="00A42099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A34">
        <w:rPr>
          <w:rFonts w:ascii="Times New Roman" w:hAnsi="Times New Roman" w:cs="Times New Roman"/>
          <w:sz w:val="24"/>
          <w:szCs w:val="24"/>
          <w:lang w:val="en-US"/>
        </w:rPr>
        <w:t>that blend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 xml:space="preserve"> deep </w:t>
      </w:r>
      <w:r w:rsidR="00A42099" w:rsidRPr="00265105">
        <w:rPr>
          <w:rFonts w:ascii="Times New Roman" w:hAnsi="Times New Roman" w:cs="Times New Roman"/>
          <w:sz w:val="24"/>
          <w:szCs w:val="24"/>
          <w:lang w:val="en-US"/>
        </w:rPr>
        <w:t>talismanic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 xml:space="preserve"> meaning </w:t>
      </w:r>
      <w:r w:rsidR="00A873B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0C9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42099" w:rsidRPr="00265105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="008B60C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240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842A3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>. This work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>, characterized by a combination of stones and</w:t>
      </w:r>
      <w:r w:rsidR="00FF26E6" w:rsidRPr="007F5ADD">
        <w:rPr>
          <w:rFonts w:ascii="Times New Roman" w:hAnsi="Times New Roman" w:cs="Times New Roman"/>
          <w:sz w:val="24"/>
          <w:szCs w:val="24"/>
          <w:lang w:val="en-US"/>
        </w:rPr>
        <w:t xml:space="preserve"> crystals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 xml:space="preserve"> with metals,</w:t>
      </w:r>
      <w:r w:rsidR="00A4209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42099">
        <w:rPr>
          <w:rFonts w:ascii="Times New Roman" w:hAnsi="Times New Roman" w:cs="Times New Roman"/>
          <w:sz w:val="24"/>
          <w:szCs w:val="24"/>
          <w:lang w:val="en"/>
        </w:rPr>
        <w:t xml:space="preserve"> d</w:t>
      </w:r>
      <w:proofErr w:type="spellStart"/>
      <w:r w:rsidR="00013240">
        <w:rPr>
          <w:rFonts w:ascii="Times New Roman" w:hAnsi="Times New Roman" w:cs="Times New Roman"/>
          <w:sz w:val="24"/>
          <w:szCs w:val="24"/>
          <w:lang w:val="en-US"/>
        </w:rPr>
        <w:t>esigned</w:t>
      </w:r>
      <w:proofErr w:type="spellEnd"/>
      <w:r w:rsidR="00B65C48" w:rsidRPr="0026510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13240">
        <w:rPr>
          <w:rFonts w:ascii="Times New Roman" w:hAnsi="Times New Roman" w:cs="Times New Roman"/>
          <w:sz w:val="24"/>
          <w:szCs w:val="24"/>
          <w:lang w:val="en-US"/>
        </w:rPr>
        <w:t>handmade in Bali, Indonesia</w:t>
      </w:r>
      <w:r w:rsidR="00B65C48" w:rsidRPr="007F5A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1395A">
        <w:rPr>
          <w:rFonts w:ascii="Times New Roman" w:hAnsi="Times New Roman" w:cs="Times New Roman"/>
          <w:sz w:val="24"/>
          <w:szCs w:val="24"/>
          <w:lang w:val="en-US"/>
        </w:rPr>
        <w:t xml:space="preserve">On the more whimsical side, </w:t>
      </w:r>
      <w:r w:rsidR="0091395A" w:rsidRPr="007F5ADD">
        <w:rPr>
          <w:rFonts w:ascii="Times New Roman" w:hAnsi="Times New Roman" w:cs="Times New Roman"/>
          <w:sz w:val="24"/>
          <w:szCs w:val="24"/>
          <w:lang w:val="en-US"/>
        </w:rPr>
        <w:t>the Madrid</w:t>
      </w:r>
      <w:bookmarkStart w:id="8" w:name="_GoBack"/>
      <w:bookmarkEnd w:id="8"/>
      <w:r w:rsidR="00525C5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395A" w:rsidRPr="007F5ADD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91395A">
        <w:rPr>
          <w:rFonts w:ascii="Times New Roman" w:hAnsi="Times New Roman" w:cs="Times New Roman"/>
          <w:sz w:val="24"/>
          <w:szCs w:val="24"/>
          <w:lang w:val="en-US"/>
        </w:rPr>
        <w:t xml:space="preserve"> brand</w:t>
      </w:r>
      <w:r w:rsidR="0091395A" w:rsidRPr="007F5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95A" w:rsidRPr="007F5ADD">
        <w:rPr>
          <w:rFonts w:ascii="Times New Roman" w:hAnsi="Times New Roman" w:cs="Times New Roman"/>
          <w:b/>
          <w:sz w:val="24"/>
          <w:szCs w:val="24"/>
          <w:lang w:val="en-US"/>
        </w:rPr>
        <w:t>Biis</w:t>
      </w:r>
      <w:proofErr w:type="spellEnd"/>
      <w:r w:rsidR="00913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3240" w:rsidRPr="00013240">
        <w:rPr>
          <w:rFonts w:ascii="Times New Roman" w:hAnsi="Times New Roman" w:cs="Times New Roman"/>
          <w:sz w:val="24"/>
          <w:szCs w:val="24"/>
          <w:lang w:val="en-US"/>
        </w:rPr>
        <w:t>makes both</w:t>
      </w:r>
      <w:r w:rsidR="000132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3240">
        <w:rPr>
          <w:rFonts w:ascii="Times New Roman" w:hAnsi="Times New Roman" w:cs="Times New Roman"/>
          <w:sz w:val="24"/>
          <w:szCs w:val="24"/>
          <w:lang w:val="en-US"/>
        </w:rPr>
        <w:t xml:space="preserve">fine and costume jewelry often inspired by </w:t>
      </w:r>
      <w:r w:rsidR="00A873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13240">
        <w:rPr>
          <w:rFonts w:ascii="Times New Roman" w:hAnsi="Times New Roman" w:cs="Times New Roman"/>
          <w:sz w:val="24"/>
          <w:szCs w:val="24"/>
          <w:lang w:val="en-US"/>
        </w:rPr>
        <w:t xml:space="preserve">everyday </w:t>
      </w:r>
      <w:proofErr w:type="gramStart"/>
      <w:r w:rsidR="00013240">
        <w:rPr>
          <w:rFonts w:ascii="Times New Roman" w:hAnsi="Times New Roman" w:cs="Times New Roman"/>
          <w:sz w:val="24"/>
          <w:szCs w:val="24"/>
          <w:lang w:val="en-US"/>
        </w:rPr>
        <w:t>object, and</w:t>
      </w:r>
      <w:proofErr w:type="gramEnd"/>
      <w:r w:rsidR="00013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3240" w:rsidRPr="0091395A">
        <w:rPr>
          <w:rFonts w:ascii="Times New Roman" w:hAnsi="Times New Roman" w:cs="Times New Roman"/>
          <w:sz w:val="24"/>
          <w:szCs w:val="24"/>
          <w:lang w:val="en-US"/>
        </w:rPr>
        <w:t>appeals to younger shoppers.</w:t>
      </w:r>
      <w:r w:rsidR="00013240" w:rsidRPr="007F5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913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E6">
        <w:rPr>
          <w:rFonts w:ascii="Times New Roman" w:hAnsi="Times New Roman" w:cs="Times New Roman"/>
          <w:sz w:val="24"/>
          <w:szCs w:val="24"/>
          <w:lang w:val="en-US"/>
        </w:rPr>
        <w:t xml:space="preserve">label has </w:t>
      </w:r>
      <w:r w:rsidR="0091395A">
        <w:rPr>
          <w:rFonts w:ascii="Times New Roman" w:hAnsi="Times New Roman" w:cs="Times New Roman"/>
          <w:sz w:val="24"/>
          <w:szCs w:val="24"/>
          <w:lang w:val="en"/>
        </w:rPr>
        <w:t>worldwide</w:t>
      </w:r>
      <w:r w:rsidR="0001324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13240">
        <w:rPr>
          <w:rFonts w:ascii="Times New Roman" w:hAnsi="Times New Roman" w:cs="Times New Roman"/>
          <w:sz w:val="24"/>
          <w:szCs w:val="24"/>
          <w:lang w:val="en"/>
        </w:rPr>
        <w:t>stockists</w:t>
      </w:r>
      <w:proofErr w:type="spellEnd"/>
      <w:r w:rsidR="0091395A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4800A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AE975B5" w14:textId="29556A26" w:rsidR="00BB13D9" w:rsidRDefault="00BB13D9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14:paraId="477ACB48" w14:textId="77777777" w:rsidR="00BB13D9" w:rsidRPr="00D032AE" w:rsidRDefault="00E56645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www.alancrocetti.com</w:t>
        </w:r>
      </w:hyperlink>
      <w:r w:rsidR="00BB13D9" w:rsidRPr="00D032A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CD5671E" w14:textId="77777777" w:rsidR="00BB13D9" w:rsidRPr="00D032AE" w:rsidRDefault="00E56645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www.emanuele</w:t>
        </w:r>
      </w:hyperlink>
      <w:r w:rsidR="00BB13D9" w:rsidRPr="00D032AE">
        <w:rPr>
          <w:rStyle w:val="Hyperlink"/>
          <w:rFonts w:ascii="Times New Roman" w:hAnsi="Times New Roman" w:cs="Times New Roman"/>
          <w:sz w:val="24"/>
          <w:szCs w:val="24"/>
        </w:rPr>
        <w:t>bicocchi.it</w:t>
      </w:r>
    </w:p>
    <w:p w14:paraId="31E1BB32" w14:textId="77777777" w:rsidR="00BB13D9" w:rsidRPr="00D032AE" w:rsidRDefault="00E56645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BB13D9" w:rsidRPr="00D032AE">
          <w:rPr>
            <w:rStyle w:val="Hyperlink"/>
            <w:rFonts w:ascii="Times New Roman" w:hAnsi="Times New Roman" w:cs="Times New Roman"/>
            <w:sz w:val="24"/>
            <w:szCs w:val="24"/>
          </w:rPr>
          <w:t>www.partsof4.com</w:t>
        </w:r>
      </w:hyperlink>
    </w:p>
    <w:p w14:paraId="3BD74A13" w14:textId="77777777" w:rsidR="00BB13D9" w:rsidRPr="00D032AE" w:rsidRDefault="00BB13D9" w:rsidP="00BB13D9">
      <w:pPr>
        <w:spacing w:after="0" w:line="240" w:lineRule="atLeast"/>
        <w:rPr>
          <w:rStyle w:val="Hyperlink"/>
          <w:rFonts w:ascii="Times New Roman" w:hAnsi="Times New Roman" w:cs="Times New Roman"/>
          <w:sz w:val="24"/>
          <w:szCs w:val="24"/>
        </w:rPr>
      </w:pPr>
      <w:r w:rsidRPr="00D032AE">
        <w:rPr>
          <w:rStyle w:val="Hyperlink"/>
          <w:rFonts w:ascii="Times New Roman" w:hAnsi="Times New Roman" w:cs="Times New Roman"/>
          <w:sz w:val="24"/>
          <w:szCs w:val="24"/>
        </w:rPr>
        <w:t>www.biis.es</w:t>
      </w:r>
    </w:p>
    <w:p w14:paraId="4CD5F73D" w14:textId="77777777" w:rsidR="00BB13D9" w:rsidRPr="00BB13D9" w:rsidRDefault="00BB13D9" w:rsidP="0091395A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0F89E82" w14:textId="77777777" w:rsidR="00B65C48" w:rsidRPr="00BB13D9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C8B9F0D" w14:textId="77777777" w:rsidR="00B65C48" w:rsidRPr="00BB13D9" w:rsidRDefault="00B65C48" w:rsidP="00B65C48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3618EF6" w14:textId="77777777" w:rsidR="00573E6D" w:rsidRDefault="00573E6D"/>
    <w:sectPr w:rsidR="00573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46F8" w14:textId="77777777" w:rsidR="00E56645" w:rsidRDefault="00E56645" w:rsidP="00525C5A">
      <w:pPr>
        <w:spacing w:after="0" w:line="240" w:lineRule="auto"/>
      </w:pPr>
      <w:r>
        <w:separator/>
      </w:r>
    </w:p>
  </w:endnote>
  <w:endnote w:type="continuationSeparator" w:id="0">
    <w:p w14:paraId="01EB5B87" w14:textId="77777777" w:rsidR="00E56645" w:rsidRDefault="00E56645" w:rsidP="0052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DB107" w14:textId="77777777" w:rsidR="00E56645" w:rsidRDefault="00E56645" w:rsidP="00525C5A">
      <w:pPr>
        <w:spacing w:after="0" w:line="240" w:lineRule="auto"/>
      </w:pPr>
      <w:r>
        <w:separator/>
      </w:r>
    </w:p>
  </w:footnote>
  <w:footnote w:type="continuationSeparator" w:id="0">
    <w:p w14:paraId="6B75761C" w14:textId="77777777" w:rsidR="00E56645" w:rsidRDefault="00E56645" w:rsidP="00525C5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48"/>
    <w:rsid w:val="00013240"/>
    <w:rsid w:val="000361DE"/>
    <w:rsid w:val="000660BE"/>
    <w:rsid w:val="000E0DB7"/>
    <w:rsid w:val="00170D15"/>
    <w:rsid w:val="00171FD3"/>
    <w:rsid w:val="00175002"/>
    <w:rsid w:val="001846D7"/>
    <w:rsid w:val="001B2847"/>
    <w:rsid w:val="001D3ABC"/>
    <w:rsid w:val="001F6F17"/>
    <w:rsid w:val="0023151A"/>
    <w:rsid w:val="0029247A"/>
    <w:rsid w:val="002C05A5"/>
    <w:rsid w:val="002E5F0E"/>
    <w:rsid w:val="003C05D8"/>
    <w:rsid w:val="00434173"/>
    <w:rsid w:val="0047613D"/>
    <w:rsid w:val="004800A1"/>
    <w:rsid w:val="00500809"/>
    <w:rsid w:val="00525C5A"/>
    <w:rsid w:val="00532350"/>
    <w:rsid w:val="0056607B"/>
    <w:rsid w:val="00573E6D"/>
    <w:rsid w:val="005B6F46"/>
    <w:rsid w:val="005D17A7"/>
    <w:rsid w:val="00605D69"/>
    <w:rsid w:val="00713769"/>
    <w:rsid w:val="00733EEC"/>
    <w:rsid w:val="007D6C8F"/>
    <w:rsid w:val="007F7890"/>
    <w:rsid w:val="008248CB"/>
    <w:rsid w:val="00842A34"/>
    <w:rsid w:val="00856AB3"/>
    <w:rsid w:val="0087763A"/>
    <w:rsid w:val="008B60C9"/>
    <w:rsid w:val="008E40BD"/>
    <w:rsid w:val="00902D9C"/>
    <w:rsid w:val="0091395A"/>
    <w:rsid w:val="00914649"/>
    <w:rsid w:val="009A0C15"/>
    <w:rsid w:val="00A14BA5"/>
    <w:rsid w:val="00A24E04"/>
    <w:rsid w:val="00A42099"/>
    <w:rsid w:val="00A458E1"/>
    <w:rsid w:val="00A873B2"/>
    <w:rsid w:val="00AC1C32"/>
    <w:rsid w:val="00B00697"/>
    <w:rsid w:val="00B17F52"/>
    <w:rsid w:val="00B65C48"/>
    <w:rsid w:val="00BB13D9"/>
    <w:rsid w:val="00BD0D2B"/>
    <w:rsid w:val="00C16D0E"/>
    <w:rsid w:val="00C31468"/>
    <w:rsid w:val="00C44C81"/>
    <w:rsid w:val="00C71DD2"/>
    <w:rsid w:val="00D378A9"/>
    <w:rsid w:val="00D52193"/>
    <w:rsid w:val="00E11241"/>
    <w:rsid w:val="00E52108"/>
    <w:rsid w:val="00E56645"/>
    <w:rsid w:val="00E9232F"/>
    <w:rsid w:val="00EB27A8"/>
    <w:rsid w:val="00EB6ADD"/>
    <w:rsid w:val="00F277A3"/>
    <w:rsid w:val="00F42319"/>
    <w:rsid w:val="00F4239F"/>
    <w:rsid w:val="00FF26E6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45CF"/>
  <w15:chartTrackingRefBased/>
  <w15:docId w15:val="{924A59B3-5889-49F3-AC99-0B627427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C4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65C4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5C4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body">
    <w:name w:val="body"/>
    <w:basedOn w:val="DefaultParagraphFont"/>
    <w:rsid w:val="00B65C48"/>
  </w:style>
  <w:style w:type="paragraph" w:styleId="Header">
    <w:name w:val="header"/>
    <w:basedOn w:val="Normal"/>
    <w:link w:val="HeaderChar"/>
    <w:uiPriority w:val="99"/>
    <w:unhideWhenUsed/>
    <w:rsid w:val="0052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C5A"/>
  </w:style>
  <w:style w:type="paragraph" w:styleId="Footer">
    <w:name w:val="footer"/>
    <w:basedOn w:val="Normal"/>
    <w:link w:val="FooterChar"/>
    <w:uiPriority w:val="99"/>
    <w:unhideWhenUsed/>
    <w:rsid w:val="0052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C5A"/>
  </w:style>
  <w:style w:type="paragraph" w:styleId="BalloonText">
    <w:name w:val="Balloon Text"/>
    <w:basedOn w:val="Normal"/>
    <w:link w:val="BalloonTextChar"/>
    <w:uiPriority w:val="99"/>
    <w:semiHidden/>
    <w:unhideWhenUsed/>
    <w:rsid w:val="0052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sof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manue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ancrocett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28</cp:revision>
  <dcterms:created xsi:type="dcterms:W3CDTF">2019-11-23T16:07:00Z</dcterms:created>
  <dcterms:modified xsi:type="dcterms:W3CDTF">2019-11-29T14:15:00Z</dcterms:modified>
</cp:coreProperties>
</file>