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AFD7" w14:textId="29E628B4" w:rsidR="00DA346B" w:rsidRPr="00482C3F" w:rsidRDefault="00CC50E7" w:rsidP="00F31293">
      <w:pPr>
        <w:rPr>
          <w:b/>
        </w:rPr>
      </w:pPr>
      <w:r w:rsidRPr="00482C3F">
        <w:rPr>
          <w:b/>
        </w:rPr>
        <w:t xml:space="preserve">FASHION PACT </w:t>
      </w:r>
    </w:p>
    <w:p w14:paraId="3122EFC4" w14:textId="73CEA19C" w:rsidR="00CC50E7" w:rsidRPr="00482C3F" w:rsidRDefault="00CC50E7" w:rsidP="00F31293">
      <w:r w:rsidRPr="00482C3F">
        <w:t>GREEN INITIATIVE</w:t>
      </w:r>
    </w:p>
    <w:p w14:paraId="696C0554" w14:textId="77777777" w:rsidR="00CC50E7" w:rsidRPr="00482C3F" w:rsidRDefault="00CC50E7" w:rsidP="00F31293">
      <w:pPr>
        <w:rPr>
          <w:b/>
        </w:rPr>
      </w:pPr>
    </w:p>
    <w:p w14:paraId="27F9DAC0" w14:textId="17935AB5" w:rsidR="005166D7" w:rsidRPr="00482C3F" w:rsidRDefault="0064648E" w:rsidP="00F31293">
      <w:pPr>
        <w:rPr>
          <w:rFonts w:eastAsia="Times New Roman"/>
          <w:shd w:val="clear" w:color="auto" w:fill="FFFFFF"/>
        </w:rPr>
      </w:pPr>
      <w:r w:rsidRPr="00482C3F">
        <w:t xml:space="preserve">A giant push </w:t>
      </w:r>
      <w:r w:rsidR="004772BE" w:rsidRPr="00482C3F">
        <w:t>for fashion sustainability</w:t>
      </w:r>
      <w:r w:rsidRPr="00482C3F">
        <w:t xml:space="preserve"> was made with the </w:t>
      </w:r>
      <w:r w:rsidR="00CA591A" w:rsidRPr="00482C3F">
        <w:t xml:space="preserve">August 2019 </w:t>
      </w:r>
      <w:r w:rsidRPr="00482C3F">
        <w:t xml:space="preserve">establishment of </w:t>
      </w:r>
      <w:r w:rsidR="004772BE" w:rsidRPr="00482C3F">
        <w:t xml:space="preserve">the </w:t>
      </w:r>
      <w:r w:rsidRPr="00482C3F">
        <w:rPr>
          <w:b/>
        </w:rPr>
        <w:t>Fashion Pact</w:t>
      </w:r>
      <w:r w:rsidRPr="00482C3F">
        <w:rPr>
          <w:rFonts w:eastAsia="Times New Roman"/>
          <w:shd w:val="clear" w:color="auto" w:fill="FFFFFF"/>
        </w:rPr>
        <w:t>.</w:t>
      </w:r>
      <w:r w:rsidRPr="00482C3F">
        <w:t xml:space="preserve"> Spearheaded by Emmanuel Macron, with </w:t>
      </w:r>
      <w:r w:rsidRPr="00482C3F">
        <w:rPr>
          <w:rFonts w:eastAsia="Times New Roman"/>
          <w:shd w:val="clear" w:color="auto" w:fill="FFFFFF"/>
        </w:rPr>
        <w:t xml:space="preserve">François-Henri Pinault, it is a coalition of major fashion brands working </w:t>
      </w:r>
      <w:r w:rsidR="0087129E" w:rsidRPr="00482C3F">
        <w:rPr>
          <w:rFonts w:eastAsia="Times New Roman"/>
          <w:shd w:val="clear" w:color="auto" w:fill="FFFFFF"/>
        </w:rPr>
        <w:t xml:space="preserve">together </w:t>
      </w:r>
      <w:r w:rsidRPr="00482C3F">
        <w:rPr>
          <w:rFonts w:eastAsia="Times New Roman"/>
          <w:shd w:val="clear" w:color="auto" w:fill="FFFFFF"/>
        </w:rPr>
        <w:t>towards</w:t>
      </w:r>
      <w:r w:rsidR="00CA591A" w:rsidRPr="00482C3F">
        <w:rPr>
          <w:rFonts w:eastAsia="Times New Roman"/>
          <w:shd w:val="clear" w:color="auto" w:fill="FFFFFF"/>
        </w:rPr>
        <w:t xml:space="preserve"> three</w:t>
      </w:r>
      <w:r w:rsidRPr="00482C3F">
        <w:rPr>
          <w:rFonts w:eastAsia="Times New Roman"/>
          <w:shd w:val="clear" w:color="auto" w:fill="FFFFFF"/>
        </w:rPr>
        <w:t xml:space="preserve"> goals</w:t>
      </w:r>
      <w:ins w:id="0" w:author="Proofreader" w:date="2019-11-28T18:14:00Z">
        <w:r w:rsidR="001B5DEC">
          <w:rPr>
            <w:rFonts w:eastAsia="Times New Roman"/>
            <w:shd w:val="clear" w:color="auto" w:fill="FFFFFF"/>
          </w:rPr>
          <w:t>:</w:t>
        </w:r>
      </w:ins>
      <w:r w:rsidRPr="00482C3F">
        <w:rPr>
          <w:rFonts w:eastAsia="Times New Roman"/>
          <w:shd w:val="clear" w:color="auto" w:fill="FFFFFF"/>
        </w:rPr>
        <w:t xml:space="preserve"> </w:t>
      </w:r>
      <w:r w:rsidR="00617770" w:rsidRPr="00482C3F">
        <w:rPr>
          <w:rFonts w:eastAsia="Times New Roman"/>
          <w:shd w:val="clear" w:color="auto" w:fill="FFFFFF"/>
        </w:rPr>
        <w:t>to lessen their imprint on the</w:t>
      </w:r>
      <w:r w:rsidRPr="00482C3F">
        <w:rPr>
          <w:rFonts w:eastAsia="Times New Roman"/>
          <w:shd w:val="clear" w:color="auto" w:fill="FFFFFF"/>
        </w:rPr>
        <w:t xml:space="preserve"> climate (</w:t>
      </w:r>
      <w:r w:rsidRPr="00482C3F">
        <w:t>zero greenhouse gas emissions by 2050)</w:t>
      </w:r>
      <w:r w:rsidR="00CA591A" w:rsidRPr="00482C3F">
        <w:rPr>
          <w:rFonts w:eastAsia="Times New Roman"/>
          <w:shd w:val="clear" w:color="auto" w:fill="FFFFFF"/>
        </w:rPr>
        <w:t xml:space="preserve"> and o</w:t>
      </w:r>
      <w:r w:rsidR="00CA591A" w:rsidRPr="00482C3F">
        <w:t xml:space="preserve">ceans (eliminating single-use plastics by 2030), and </w:t>
      </w:r>
      <w:ins w:id="1" w:author="Proofreader" w:date="2019-11-28T18:14:00Z">
        <w:r w:rsidR="001B5DEC">
          <w:t xml:space="preserve">to </w:t>
        </w:r>
      </w:ins>
      <w:r w:rsidR="0087129E" w:rsidRPr="00482C3F">
        <w:t>promote</w:t>
      </w:r>
      <w:r w:rsidR="00CA591A" w:rsidRPr="00482C3F">
        <w:t xml:space="preserve"> </w:t>
      </w:r>
      <w:r w:rsidRPr="00482C3F">
        <w:rPr>
          <w:rFonts w:eastAsia="Times New Roman"/>
          <w:shd w:val="clear" w:color="auto" w:fill="FFFFFF"/>
        </w:rPr>
        <w:t>biodiversity (</w:t>
      </w:r>
      <w:r w:rsidR="00CA591A" w:rsidRPr="00482C3F">
        <w:t xml:space="preserve">natural ecosystems, </w:t>
      </w:r>
      <w:r w:rsidRPr="00482C3F">
        <w:t>endangered species</w:t>
      </w:r>
      <w:r w:rsidRPr="00482C3F">
        <w:rPr>
          <w:rFonts w:eastAsia="Times New Roman"/>
          <w:shd w:val="clear" w:color="auto" w:fill="FFFFFF"/>
        </w:rPr>
        <w:t>)</w:t>
      </w:r>
      <w:r w:rsidRPr="00482C3F">
        <w:t xml:space="preserve">. </w:t>
      </w:r>
      <w:r w:rsidRPr="00482C3F">
        <w:rPr>
          <w:rFonts w:eastAsia="Times New Roman"/>
          <w:shd w:val="clear" w:color="auto" w:fill="FFFFFF"/>
        </w:rPr>
        <w:t xml:space="preserve">In addition to </w:t>
      </w:r>
      <w:proofErr w:type="spellStart"/>
      <w:r w:rsidRPr="00482C3F">
        <w:rPr>
          <w:rFonts w:eastAsia="Times New Roman"/>
          <w:b/>
          <w:shd w:val="clear" w:color="auto" w:fill="FFFFFF"/>
        </w:rPr>
        <w:t>Kering</w:t>
      </w:r>
      <w:proofErr w:type="spellEnd"/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Tapestry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PVH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Inditex</w:t>
      </w:r>
      <w:r w:rsidRPr="00482C3F">
        <w:rPr>
          <w:rFonts w:eastAsia="Times New Roman"/>
          <w:shd w:val="clear" w:color="auto" w:fill="FFFFFF"/>
        </w:rPr>
        <w:t xml:space="preserve">, </w:t>
      </w:r>
      <w:r w:rsidR="00617770" w:rsidRPr="00482C3F">
        <w:rPr>
          <w:rFonts w:eastAsia="Times New Roman"/>
          <w:shd w:val="clear" w:color="auto" w:fill="FFFFFF"/>
        </w:rPr>
        <w:t xml:space="preserve">and </w:t>
      </w:r>
      <w:r w:rsidRPr="00482C3F">
        <w:rPr>
          <w:rFonts w:eastAsia="Times New Roman"/>
          <w:b/>
          <w:shd w:val="clear" w:color="auto" w:fill="FFFFFF"/>
        </w:rPr>
        <w:t>Capri</w:t>
      </w:r>
      <w:r w:rsidR="00617770" w:rsidRPr="00482C3F">
        <w:rPr>
          <w:rFonts w:eastAsia="Times New Roman"/>
          <w:shd w:val="clear" w:color="auto" w:fill="FFFFFF"/>
        </w:rPr>
        <w:t xml:space="preserve"> holdings, individual members include </w:t>
      </w:r>
      <w:r w:rsidRPr="00482C3F">
        <w:rPr>
          <w:rFonts w:eastAsia="Times New Roman"/>
          <w:b/>
          <w:shd w:val="clear" w:color="auto" w:fill="FFFFFF"/>
        </w:rPr>
        <w:t>Adidas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Burberry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Chanel</w:t>
      </w:r>
      <w:r w:rsidRPr="00482C3F">
        <w:rPr>
          <w:rFonts w:eastAsia="Times New Roman"/>
          <w:shd w:val="clear" w:color="auto" w:fill="FFFFFF"/>
        </w:rPr>
        <w:t xml:space="preserve">, </w:t>
      </w:r>
      <w:r w:rsidR="00617770" w:rsidRPr="00482C3F">
        <w:rPr>
          <w:rFonts w:eastAsia="Times New Roman"/>
          <w:b/>
          <w:shd w:val="clear" w:color="auto" w:fill="FFFFFF"/>
        </w:rPr>
        <w:t>Nike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Nordstrom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Prada</w:t>
      </w:r>
      <w:r w:rsidRPr="00482C3F">
        <w:rPr>
          <w:rFonts w:eastAsia="Times New Roman"/>
          <w:shd w:val="clear" w:color="auto" w:fill="FFFFFF"/>
        </w:rPr>
        <w:t xml:space="preserve">, </w:t>
      </w:r>
      <w:r w:rsidRPr="00482C3F">
        <w:rPr>
          <w:rFonts w:eastAsia="Times New Roman"/>
          <w:b/>
          <w:shd w:val="clear" w:color="auto" w:fill="FFFFFF"/>
        </w:rPr>
        <w:t>Stella McCartney</w:t>
      </w:r>
      <w:r w:rsidRPr="00482C3F">
        <w:rPr>
          <w:rFonts w:eastAsia="Times New Roman"/>
          <w:shd w:val="clear" w:color="auto" w:fill="FFFFFF"/>
        </w:rPr>
        <w:t xml:space="preserve"> </w:t>
      </w:r>
      <w:r w:rsidR="00617770" w:rsidRPr="00482C3F">
        <w:rPr>
          <w:rFonts w:eastAsia="Times New Roman"/>
          <w:shd w:val="clear" w:color="auto" w:fill="FFFFFF"/>
        </w:rPr>
        <w:t xml:space="preserve">and </w:t>
      </w:r>
      <w:r w:rsidRPr="00482C3F">
        <w:rPr>
          <w:rFonts w:eastAsia="Times New Roman"/>
          <w:b/>
          <w:shd w:val="clear" w:color="auto" w:fill="FFFFFF"/>
        </w:rPr>
        <w:t>Alexander McQueen</w:t>
      </w:r>
      <w:r w:rsidR="00617770" w:rsidRPr="00482C3F">
        <w:rPr>
          <w:rFonts w:eastAsia="Times New Roman"/>
          <w:shd w:val="clear" w:color="auto" w:fill="FFFFFF"/>
        </w:rPr>
        <w:t>.</w:t>
      </w:r>
    </w:p>
    <w:p w14:paraId="021F3A23" w14:textId="0E7153C5" w:rsidR="00A04FD0" w:rsidRPr="00482C3F" w:rsidRDefault="008C5947" w:rsidP="00F31293">
      <w:pPr>
        <w:rPr>
          <w:rStyle w:val="Hyperlink"/>
          <w:color w:val="auto"/>
        </w:rPr>
      </w:pPr>
      <w:hyperlink r:id="rId7" w:history="1">
        <w:r w:rsidR="00470958" w:rsidRPr="00482C3F">
          <w:rPr>
            <w:rStyle w:val="Hyperlink"/>
            <w:color w:val="auto"/>
          </w:rPr>
          <w:t>https://keringcorporate.dam.kering.com/m/1c2acf6f32f1c321/original/Fashion-Pact_G7_EN.pdf</w:t>
        </w:r>
      </w:hyperlink>
    </w:p>
    <w:p w14:paraId="52304B76" w14:textId="77777777" w:rsidR="003B2011" w:rsidRPr="00482C3F" w:rsidRDefault="003B2011" w:rsidP="00F31293"/>
    <w:p w14:paraId="7ED5A6B3" w14:textId="77777777" w:rsidR="00580A61" w:rsidRPr="00482C3F" w:rsidRDefault="00580A61" w:rsidP="00F31293">
      <w:pPr>
        <w:rPr>
          <w:b/>
        </w:rPr>
      </w:pPr>
      <w:r w:rsidRPr="00482C3F">
        <w:rPr>
          <w:b/>
        </w:rPr>
        <w:t>UNDER ARMOUR</w:t>
      </w:r>
    </w:p>
    <w:p w14:paraId="656912C4" w14:textId="77777777" w:rsidR="00580A61" w:rsidRPr="00482C3F" w:rsidRDefault="00580A61" w:rsidP="00F31293">
      <w:r w:rsidRPr="00482C3F">
        <w:t>SPACESUITS</w:t>
      </w:r>
    </w:p>
    <w:p w14:paraId="0B01DF38" w14:textId="77777777" w:rsidR="00580A61" w:rsidRPr="00482C3F" w:rsidRDefault="00580A61" w:rsidP="00F31293"/>
    <w:p w14:paraId="7AD65666" w14:textId="18AE1E9B" w:rsidR="00580A61" w:rsidRPr="00482C3F" w:rsidRDefault="00580A61" w:rsidP="00F31293">
      <w:r w:rsidRPr="00482C3F">
        <w:t xml:space="preserve">In partnership with </w:t>
      </w:r>
      <w:r w:rsidRPr="00482C3F">
        <w:rPr>
          <w:b/>
          <w:bCs/>
        </w:rPr>
        <w:t>Virgin Galactic</w:t>
      </w:r>
      <w:r w:rsidRPr="00482C3F">
        <w:t xml:space="preserve">, </w:t>
      </w:r>
      <w:r w:rsidR="00223B79" w:rsidRPr="00482C3F">
        <w:t xml:space="preserve">the world’s first commercial </w:t>
      </w:r>
      <w:proofErr w:type="spellStart"/>
      <w:r w:rsidR="00223B79" w:rsidRPr="00482C3F">
        <w:t>spaceline</w:t>
      </w:r>
      <w:proofErr w:type="spellEnd"/>
      <w:r w:rsidR="00223B79" w:rsidRPr="00482C3F">
        <w:t xml:space="preserve">, </w:t>
      </w:r>
      <w:r w:rsidRPr="00482C3F">
        <w:t>US brand</w:t>
      </w:r>
      <w:r w:rsidRPr="00482C3F">
        <w:rPr>
          <w:b/>
          <w:bCs/>
        </w:rPr>
        <w:t xml:space="preserve"> Under </w:t>
      </w:r>
      <w:proofErr w:type="spellStart"/>
      <w:r w:rsidRPr="00482C3F">
        <w:rPr>
          <w:b/>
          <w:bCs/>
        </w:rPr>
        <w:t>Armour</w:t>
      </w:r>
      <w:proofErr w:type="spellEnd"/>
      <w:r w:rsidRPr="00482C3F">
        <w:rPr>
          <w:b/>
          <w:bCs/>
        </w:rPr>
        <w:t xml:space="preserve"> </w:t>
      </w:r>
      <w:r w:rsidRPr="00482C3F">
        <w:t xml:space="preserve">will soon be kitting out space tourists. The exclusively designed </w:t>
      </w:r>
      <w:proofErr w:type="spellStart"/>
      <w:r w:rsidRPr="00482C3F">
        <w:t>spacewear</w:t>
      </w:r>
      <w:proofErr w:type="spellEnd"/>
      <w:r w:rsidRPr="00482C3F">
        <w:t xml:space="preserve"> collection includes a one-piece spacesuit</w:t>
      </w:r>
      <w:r w:rsidR="001A7FC8" w:rsidRPr="00482C3F">
        <w:t>,</w:t>
      </w:r>
      <w:r w:rsidRPr="00482C3F">
        <w:t xml:space="preserve"> a limited-edition flight jacket, a training suit and ankle boots. Each personally tailored dark blue suit is made from </w:t>
      </w:r>
      <w:r w:rsidR="001A7FC8" w:rsidRPr="00482C3F">
        <w:t>a special</w:t>
      </w:r>
      <w:r w:rsidRPr="00482C3F">
        <w:t xml:space="preserve"> lightweight, quick-drying material that will regulate travelers’ </w:t>
      </w:r>
      <w:r w:rsidR="00824F28">
        <w:t xml:space="preserve">body </w:t>
      </w:r>
      <w:r w:rsidRPr="00482C3F">
        <w:t xml:space="preserve">temperatures and ensure their safety in a zero-gravity environment. Passengers can </w:t>
      </w:r>
      <w:r w:rsidR="001A7FC8" w:rsidRPr="00482C3F">
        <w:t xml:space="preserve">even </w:t>
      </w:r>
      <w:r w:rsidRPr="00482C3F">
        <w:t xml:space="preserve">bring photos of loved ones along for the ride in a transparent </w:t>
      </w:r>
      <w:r w:rsidR="00B0079E">
        <w:t>interior</w:t>
      </w:r>
      <w:r w:rsidRPr="00482C3F">
        <w:t xml:space="preserve"> pocket.</w:t>
      </w:r>
    </w:p>
    <w:p w14:paraId="37DAA1C8" w14:textId="52E84B89" w:rsidR="00580A61" w:rsidRPr="00482C3F" w:rsidRDefault="008C5947" w:rsidP="00F31293">
      <w:pPr>
        <w:rPr>
          <w:b/>
          <w:bCs/>
        </w:rPr>
      </w:pPr>
      <w:hyperlink r:id="rId8" w:history="1">
        <w:r w:rsidR="00580A61" w:rsidRPr="00482C3F">
          <w:rPr>
            <w:rStyle w:val="Hyperlink"/>
            <w:b/>
            <w:bCs/>
          </w:rPr>
          <w:t>www.underarmour.com/</w:t>
        </w:r>
      </w:hyperlink>
    </w:p>
    <w:p w14:paraId="30B70C6C" w14:textId="77777777" w:rsidR="00F31293" w:rsidRPr="00482C3F" w:rsidRDefault="00F31293" w:rsidP="00F31293"/>
    <w:p w14:paraId="79B6B7F5" w14:textId="74A39FDB" w:rsidR="00580A61" w:rsidRPr="00482C3F" w:rsidRDefault="00F31293" w:rsidP="00F31293">
      <w:pPr>
        <w:rPr>
          <w:b/>
        </w:rPr>
      </w:pPr>
      <w:r w:rsidRPr="00482C3F">
        <w:rPr>
          <w:b/>
          <w:color w:val="222222"/>
          <w:lang w:val="en" w:eastAsia="it-IT"/>
        </w:rPr>
        <w:t>LUISAVIAROMA</w:t>
      </w:r>
    </w:p>
    <w:p w14:paraId="70AAB146" w14:textId="49BE2DDD" w:rsidR="00580A61" w:rsidRPr="00482C3F" w:rsidRDefault="00F31293" w:rsidP="00F31293">
      <w:r w:rsidRPr="00482C3F">
        <w:rPr>
          <w:color w:val="222222"/>
          <w:lang w:val="en" w:eastAsia="it-IT"/>
        </w:rPr>
        <w:t>NEW BRIDAL SECTION</w:t>
      </w:r>
    </w:p>
    <w:p w14:paraId="0BCF10F4" w14:textId="77777777" w:rsidR="00F31293" w:rsidRPr="00482C3F" w:rsidRDefault="00F31293" w:rsidP="00F31293">
      <w:pPr>
        <w:rPr>
          <w:b/>
          <w:color w:val="222222"/>
          <w:lang w:val="en" w:eastAsia="it-IT"/>
        </w:rPr>
      </w:pPr>
    </w:p>
    <w:p w14:paraId="1C863011" w14:textId="246A3DF5" w:rsidR="00F31293" w:rsidRPr="00482C3F" w:rsidRDefault="00580A61" w:rsidP="00F31293">
      <w:proofErr w:type="spellStart"/>
      <w:r w:rsidRPr="00482C3F">
        <w:rPr>
          <w:b/>
          <w:color w:val="222222"/>
          <w:lang w:val="en" w:eastAsia="it-IT"/>
        </w:rPr>
        <w:t>LuisaViaRoma</w:t>
      </w:r>
      <w:proofErr w:type="spellEnd"/>
      <w:r w:rsidRPr="00482C3F">
        <w:rPr>
          <w:color w:val="222222"/>
          <w:lang w:val="en" w:eastAsia="it-IT"/>
        </w:rPr>
        <w:t xml:space="preserve"> has launched </w:t>
      </w:r>
      <w:r w:rsidR="00CC1128" w:rsidRPr="00482C3F">
        <w:rPr>
          <w:color w:val="222222"/>
          <w:lang w:val="en" w:eastAsia="it-IT"/>
        </w:rPr>
        <w:t xml:space="preserve">a </w:t>
      </w:r>
      <w:ins w:id="2" w:author="Proofreader" w:date="2019-11-28T18:16:00Z">
        <w:r w:rsidR="00D76058">
          <w:rPr>
            <w:color w:val="222222"/>
            <w:lang w:val="en" w:eastAsia="it-IT"/>
          </w:rPr>
          <w:t>b</w:t>
        </w:r>
      </w:ins>
      <w:r w:rsidR="00CC1128" w:rsidRPr="00482C3F">
        <w:rPr>
          <w:color w:val="222222"/>
          <w:lang w:val="en" w:eastAsia="it-IT"/>
        </w:rPr>
        <w:t>ridal section that c</w:t>
      </w:r>
      <w:r w:rsidRPr="00482C3F">
        <w:rPr>
          <w:color w:val="222222"/>
          <w:lang w:val="en" w:eastAsia="it-IT"/>
        </w:rPr>
        <w:t>ombin</w:t>
      </w:r>
      <w:r w:rsidR="00CC1128" w:rsidRPr="00482C3F">
        <w:rPr>
          <w:color w:val="222222"/>
          <w:lang w:val="en" w:eastAsia="it-IT"/>
        </w:rPr>
        <w:t xml:space="preserve">es </w:t>
      </w:r>
      <w:r w:rsidRPr="00482C3F">
        <w:rPr>
          <w:color w:val="222222"/>
          <w:lang w:val="en" w:eastAsia="it-IT"/>
        </w:rPr>
        <w:t xml:space="preserve">iconic designers and </w:t>
      </w:r>
      <w:r w:rsidR="00CC1128" w:rsidRPr="00482C3F">
        <w:rPr>
          <w:color w:val="222222"/>
          <w:lang w:val="en" w:eastAsia="it-IT"/>
        </w:rPr>
        <w:t>emerging talents</w:t>
      </w:r>
      <w:r w:rsidRPr="00482C3F">
        <w:rPr>
          <w:color w:val="222222"/>
          <w:lang w:val="en" w:eastAsia="it-IT"/>
        </w:rPr>
        <w:t xml:space="preserve">. The bride can choose </w:t>
      </w:r>
      <w:r w:rsidR="00EC22F1" w:rsidRPr="00482C3F">
        <w:rPr>
          <w:color w:val="222222"/>
          <w:lang w:val="en" w:eastAsia="it-IT"/>
        </w:rPr>
        <w:t xml:space="preserve">garments </w:t>
      </w:r>
      <w:r w:rsidRPr="00482C3F">
        <w:rPr>
          <w:color w:val="222222"/>
          <w:lang w:val="en" w:eastAsia="it-IT"/>
        </w:rPr>
        <w:t xml:space="preserve">to celebrate </w:t>
      </w:r>
      <w:r w:rsidR="00EC22F1" w:rsidRPr="00482C3F">
        <w:rPr>
          <w:color w:val="222222"/>
          <w:lang w:val="en" w:eastAsia="it-IT"/>
        </w:rPr>
        <w:t>each phase of the wedding: f</w:t>
      </w:r>
      <w:r w:rsidRPr="00482C3F">
        <w:rPr>
          <w:color w:val="222222"/>
          <w:lang w:val="en" w:eastAsia="it-IT"/>
        </w:rPr>
        <w:t xml:space="preserve">rom </w:t>
      </w:r>
      <w:r w:rsidR="00EC22F1" w:rsidRPr="00482C3F">
        <w:rPr>
          <w:color w:val="222222"/>
          <w:lang w:val="en" w:eastAsia="it-IT"/>
        </w:rPr>
        <w:t xml:space="preserve">a mini dress by </w:t>
      </w:r>
      <w:r w:rsidR="00EC22F1" w:rsidRPr="00482C3F">
        <w:rPr>
          <w:b/>
          <w:color w:val="222222"/>
          <w:lang w:val="en" w:eastAsia="it-IT"/>
        </w:rPr>
        <w:t>Alessandra Rich</w:t>
      </w:r>
      <w:r w:rsidR="00EC22F1" w:rsidRPr="00482C3F">
        <w:rPr>
          <w:color w:val="222222"/>
          <w:lang w:val="en" w:eastAsia="it-IT"/>
        </w:rPr>
        <w:t xml:space="preserve"> for </w:t>
      </w:r>
      <w:r w:rsidRPr="00482C3F">
        <w:rPr>
          <w:color w:val="222222"/>
          <w:lang w:val="en" w:eastAsia="it-IT"/>
        </w:rPr>
        <w:t xml:space="preserve">the bachelorette party to a </w:t>
      </w:r>
      <w:r w:rsidR="00AF7FED" w:rsidRPr="00482C3F">
        <w:rPr>
          <w:color w:val="222222"/>
          <w:lang w:val="en" w:eastAsia="it-IT"/>
        </w:rPr>
        <w:t>long</w:t>
      </w:r>
      <w:r w:rsidRPr="00482C3F">
        <w:rPr>
          <w:color w:val="222222"/>
          <w:lang w:val="en" w:eastAsia="it-IT"/>
        </w:rPr>
        <w:t xml:space="preserve"> crystal dress</w:t>
      </w:r>
      <w:r w:rsidRPr="00482C3F">
        <w:t xml:space="preserve"> </w:t>
      </w:r>
      <w:r w:rsidRPr="00482C3F">
        <w:rPr>
          <w:color w:val="222222"/>
          <w:lang w:val="en" w:eastAsia="it-IT"/>
        </w:rPr>
        <w:t xml:space="preserve">by </w:t>
      </w:r>
      <w:r w:rsidRPr="00482C3F">
        <w:rPr>
          <w:b/>
          <w:color w:val="222222"/>
          <w:lang w:val="en" w:eastAsia="it-IT"/>
        </w:rPr>
        <w:t xml:space="preserve">Alexandre </w:t>
      </w:r>
      <w:proofErr w:type="spellStart"/>
      <w:r w:rsidRPr="00482C3F">
        <w:rPr>
          <w:b/>
          <w:color w:val="222222"/>
          <w:lang w:val="en" w:eastAsia="it-IT"/>
        </w:rPr>
        <w:t>Vauthier</w:t>
      </w:r>
      <w:proofErr w:type="spellEnd"/>
      <w:r w:rsidRPr="00482C3F">
        <w:rPr>
          <w:color w:val="222222"/>
          <w:lang w:val="en" w:eastAsia="it-IT"/>
        </w:rPr>
        <w:t xml:space="preserve"> </w:t>
      </w:r>
      <w:r w:rsidR="00AF7FED" w:rsidRPr="00482C3F">
        <w:rPr>
          <w:color w:val="222222"/>
          <w:lang w:val="en" w:eastAsia="it-IT"/>
        </w:rPr>
        <w:t>for the pre-nuptial dinner</w:t>
      </w:r>
      <w:r w:rsidRPr="00482C3F">
        <w:rPr>
          <w:color w:val="222222"/>
          <w:lang w:val="en" w:eastAsia="it-IT"/>
        </w:rPr>
        <w:t xml:space="preserve">. </w:t>
      </w:r>
      <w:r w:rsidR="00AF7FED" w:rsidRPr="00482C3F">
        <w:rPr>
          <w:color w:val="222222"/>
          <w:lang w:val="en" w:eastAsia="it-IT"/>
        </w:rPr>
        <w:t>She</w:t>
      </w:r>
      <w:r w:rsidRPr="00482C3F">
        <w:rPr>
          <w:color w:val="222222"/>
          <w:lang w:val="en" w:eastAsia="it-IT"/>
        </w:rPr>
        <w:t xml:space="preserve"> can also</w:t>
      </w:r>
      <w:r w:rsidR="00AF7FED" w:rsidRPr="00482C3F">
        <w:rPr>
          <w:color w:val="222222"/>
          <w:lang w:val="en" w:eastAsia="it-IT"/>
        </w:rPr>
        <w:t xml:space="preserve"> </w:t>
      </w:r>
      <w:r w:rsidR="00594CEF" w:rsidRPr="00482C3F">
        <w:rPr>
          <w:color w:val="222222"/>
          <w:lang w:val="en" w:eastAsia="it-IT"/>
        </w:rPr>
        <w:t>select</w:t>
      </w:r>
      <w:r w:rsidR="00AF7FED" w:rsidRPr="00482C3F">
        <w:rPr>
          <w:color w:val="222222"/>
          <w:lang w:val="en" w:eastAsia="it-IT"/>
        </w:rPr>
        <w:t xml:space="preserve"> from the</w:t>
      </w:r>
      <w:r w:rsidRPr="00482C3F">
        <w:rPr>
          <w:color w:val="222222"/>
          <w:lang w:val="en" w:eastAsia="it-IT"/>
        </w:rPr>
        <w:t xml:space="preserve"> capsule collections designed exclusively for </w:t>
      </w:r>
      <w:proofErr w:type="spellStart"/>
      <w:r w:rsidRPr="00482C3F">
        <w:rPr>
          <w:color w:val="222222"/>
          <w:lang w:val="en" w:eastAsia="it-IT"/>
        </w:rPr>
        <w:t>LuisaViaRoma</w:t>
      </w:r>
      <w:proofErr w:type="spellEnd"/>
      <w:r w:rsidRPr="00482C3F">
        <w:rPr>
          <w:color w:val="222222"/>
          <w:lang w:val="en" w:eastAsia="it-IT"/>
        </w:rPr>
        <w:t xml:space="preserve"> by </w:t>
      </w:r>
      <w:r w:rsidRPr="00482C3F">
        <w:rPr>
          <w:b/>
          <w:color w:val="222222"/>
          <w:lang w:val="en" w:eastAsia="it-IT"/>
        </w:rPr>
        <w:t xml:space="preserve">Magda </w:t>
      </w:r>
      <w:proofErr w:type="spellStart"/>
      <w:r w:rsidRPr="00482C3F">
        <w:rPr>
          <w:b/>
          <w:color w:val="222222"/>
          <w:lang w:val="en" w:eastAsia="it-IT"/>
        </w:rPr>
        <w:t>Butrym</w:t>
      </w:r>
      <w:proofErr w:type="spellEnd"/>
      <w:r w:rsidRPr="00482C3F">
        <w:rPr>
          <w:color w:val="222222"/>
          <w:lang w:val="en" w:eastAsia="it-IT"/>
        </w:rPr>
        <w:t xml:space="preserve"> and </w:t>
      </w:r>
      <w:r w:rsidRPr="00482C3F">
        <w:rPr>
          <w:b/>
          <w:color w:val="222222"/>
          <w:lang w:val="en" w:eastAsia="it-IT"/>
        </w:rPr>
        <w:t>Rowen Rose</w:t>
      </w:r>
      <w:ins w:id="3" w:author="Proofreader" w:date="2019-11-28T15:28:00Z">
        <w:r w:rsidR="00B36809">
          <w:rPr>
            <w:color w:val="222222"/>
            <w:lang w:val="en" w:eastAsia="it-IT"/>
          </w:rPr>
          <w:t>,</w:t>
        </w:r>
      </w:ins>
      <w:r w:rsidR="00594CEF" w:rsidRPr="00482C3F">
        <w:rPr>
          <w:color w:val="222222"/>
          <w:lang w:val="en" w:eastAsia="it-IT"/>
        </w:rPr>
        <w:t xml:space="preserve"> </w:t>
      </w:r>
      <w:r w:rsidRPr="00482C3F">
        <w:rPr>
          <w:color w:val="222222"/>
          <w:lang w:val="en" w:eastAsia="it-IT"/>
        </w:rPr>
        <w:t xml:space="preserve">pre-order </w:t>
      </w:r>
      <w:ins w:id="4" w:author="Proofreader" w:date="2019-11-28T15:28:00Z">
        <w:r w:rsidR="009202F1">
          <w:rPr>
            <w:color w:val="222222"/>
            <w:lang w:val="en" w:eastAsia="it-IT"/>
          </w:rPr>
          <w:t xml:space="preserve">the </w:t>
        </w:r>
      </w:ins>
      <w:r w:rsidR="00824F28">
        <w:rPr>
          <w:color w:val="222222"/>
          <w:lang w:val="en" w:eastAsia="it-IT"/>
        </w:rPr>
        <w:t>catwalk</w:t>
      </w:r>
      <w:r w:rsidRPr="00482C3F">
        <w:rPr>
          <w:color w:val="222222"/>
          <w:lang w:val="en" w:eastAsia="it-IT"/>
        </w:rPr>
        <w:t xml:space="preserve"> looks of brands such as </w:t>
      </w:r>
      <w:r w:rsidR="00AF7FED" w:rsidRPr="00482C3F">
        <w:rPr>
          <w:b/>
          <w:color w:val="222222"/>
          <w:lang w:val="en" w:eastAsia="it-IT"/>
        </w:rPr>
        <w:t>Vivienne Westwood</w:t>
      </w:r>
      <w:r w:rsidR="00AF7FED" w:rsidRPr="00482C3F">
        <w:rPr>
          <w:color w:val="222222"/>
          <w:lang w:val="en" w:eastAsia="it-IT"/>
        </w:rPr>
        <w:t xml:space="preserve">, </w:t>
      </w:r>
      <w:r w:rsidRPr="00482C3F">
        <w:rPr>
          <w:b/>
          <w:color w:val="222222"/>
          <w:lang w:val="en" w:eastAsia="it-IT"/>
        </w:rPr>
        <w:t xml:space="preserve">Valentino </w:t>
      </w:r>
      <w:r w:rsidRPr="00482C3F">
        <w:rPr>
          <w:color w:val="222222"/>
          <w:lang w:val="en" w:eastAsia="it-IT"/>
        </w:rPr>
        <w:t xml:space="preserve">and </w:t>
      </w:r>
      <w:proofErr w:type="spellStart"/>
      <w:r w:rsidRPr="00482C3F">
        <w:rPr>
          <w:b/>
          <w:color w:val="222222"/>
          <w:lang w:val="en" w:eastAsia="it-IT"/>
        </w:rPr>
        <w:t>Giambattista</w:t>
      </w:r>
      <w:proofErr w:type="spellEnd"/>
      <w:r w:rsidRPr="00482C3F">
        <w:rPr>
          <w:b/>
          <w:color w:val="222222"/>
          <w:lang w:val="en" w:eastAsia="it-IT"/>
        </w:rPr>
        <w:t xml:space="preserve"> Valli</w:t>
      </w:r>
      <w:ins w:id="5" w:author="Proofreader" w:date="2019-11-28T15:28:00Z">
        <w:r w:rsidR="009202F1">
          <w:rPr>
            <w:color w:val="222222"/>
            <w:lang w:val="en" w:eastAsia="it-IT"/>
          </w:rPr>
          <w:t>,</w:t>
        </w:r>
      </w:ins>
      <w:r w:rsidR="00594CEF" w:rsidRPr="00482C3F">
        <w:rPr>
          <w:color w:val="222222"/>
          <w:lang w:val="en" w:eastAsia="it-IT"/>
        </w:rPr>
        <w:t xml:space="preserve"> or</w:t>
      </w:r>
      <w:r w:rsidR="00594CEF" w:rsidRPr="00482C3F">
        <w:rPr>
          <w:b/>
          <w:color w:val="222222"/>
          <w:lang w:val="en" w:eastAsia="it-IT"/>
        </w:rPr>
        <w:t xml:space="preserve"> </w:t>
      </w:r>
      <w:r w:rsidR="00594CEF" w:rsidRPr="00482C3F">
        <w:rPr>
          <w:color w:val="222222"/>
          <w:lang w:val="en" w:eastAsia="it-IT"/>
        </w:rPr>
        <w:t xml:space="preserve">enjoy the </w:t>
      </w:r>
      <w:r w:rsidR="006049C4" w:rsidRPr="00482C3F">
        <w:rPr>
          <w:color w:val="222222"/>
          <w:lang w:val="en" w:eastAsia="it-IT"/>
        </w:rPr>
        <w:t>haute couture service</w:t>
      </w:r>
      <w:r w:rsidR="00EF2659" w:rsidRPr="00482C3F">
        <w:rPr>
          <w:color w:val="222222"/>
          <w:lang w:val="en" w:eastAsia="it-IT"/>
        </w:rPr>
        <w:t>s</w:t>
      </w:r>
      <w:r w:rsidR="00594CEF" w:rsidRPr="00482C3F">
        <w:rPr>
          <w:b/>
          <w:color w:val="222222"/>
          <w:lang w:val="en" w:eastAsia="it-IT"/>
        </w:rPr>
        <w:t xml:space="preserve"> </w:t>
      </w:r>
      <w:r w:rsidR="00EF2659" w:rsidRPr="00482C3F">
        <w:rPr>
          <w:color w:val="222222"/>
          <w:lang w:val="en" w:eastAsia="it-IT"/>
        </w:rPr>
        <w:t>of</w:t>
      </w:r>
      <w:r w:rsidR="00594CEF" w:rsidRPr="00482C3F">
        <w:rPr>
          <w:b/>
          <w:color w:val="222222"/>
          <w:lang w:val="en" w:eastAsia="it-IT"/>
        </w:rPr>
        <w:t xml:space="preserve"> </w:t>
      </w:r>
      <w:proofErr w:type="spellStart"/>
      <w:r w:rsidR="00594CEF" w:rsidRPr="00482C3F">
        <w:rPr>
          <w:b/>
          <w:color w:val="222222"/>
          <w:lang w:val="en" w:eastAsia="it-IT"/>
        </w:rPr>
        <w:t>Ashi</w:t>
      </w:r>
      <w:proofErr w:type="spellEnd"/>
      <w:r w:rsidR="00594CEF" w:rsidRPr="00482C3F">
        <w:rPr>
          <w:b/>
          <w:color w:val="222222"/>
          <w:lang w:val="en" w:eastAsia="it-IT"/>
        </w:rPr>
        <w:t xml:space="preserve"> Studio</w:t>
      </w:r>
      <w:r w:rsidR="00EF2659" w:rsidRPr="00482C3F">
        <w:rPr>
          <w:color w:val="222222"/>
          <w:lang w:val="en" w:eastAsia="it-IT"/>
        </w:rPr>
        <w:t>.</w:t>
      </w:r>
    </w:p>
    <w:p w14:paraId="0542E64E" w14:textId="62EEC022" w:rsidR="00580A61" w:rsidRPr="00482C3F" w:rsidRDefault="008C5947" w:rsidP="00F31293">
      <w:hyperlink r:id="rId9" w:history="1">
        <w:r w:rsidR="00580A61" w:rsidRPr="00482C3F">
          <w:rPr>
            <w:rStyle w:val="Hyperlink"/>
            <w:b/>
            <w:lang w:val="en" w:eastAsia="it-IT"/>
          </w:rPr>
          <w:t>www.luisaviaroma.com</w:t>
        </w:r>
      </w:hyperlink>
    </w:p>
    <w:p w14:paraId="2E4B0E8C" w14:textId="77777777" w:rsidR="00F31293" w:rsidRPr="00482C3F" w:rsidRDefault="00F3129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413314A2" w14:textId="6B8BDEF1" w:rsidR="00580A61" w:rsidRPr="00482C3F" w:rsidRDefault="00580A61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b/>
          <w:color w:val="000000"/>
        </w:rPr>
      </w:pPr>
      <w:r w:rsidRPr="00482C3F">
        <w:rPr>
          <w:rFonts w:cs="Times"/>
          <w:b/>
          <w:color w:val="000000"/>
        </w:rPr>
        <w:t xml:space="preserve">RRD – </w:t>
      </w:r>
      <w:r w:rsidR="00F31293" w:rsidRPr="00482C3F">
        <w:rPr>
          <w:rFonts w:cs="Times"/>
          <w:b/>
          <w:color w:val="000000"/>
        </w:rPr>
        <w:t>ROBERTO RICCI DESIGN</w:t>
      </w:r>
      <w:r w:rsidR="00824F28">
        <w:rPr>
          <w:rFonts w:cs="Times"/>
          <w:b/>
          <w:color w:val="000000"/>
        </w:rPr>
        <w:t>S</w:t>
      </w:r>
    </w:p>
    <w:p w14:paraId="5FAB6CEE" w14:textId="5006C1F1" w:rsidR="00580A61" w:rsidRPr="00482C3F" w:rsidRDefault="00F3129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  <w:r w:rsidRPr="00482C3F">
        <w:rPr>
          <w:rFonts w:cs="Times"/>
          <w:color w:val="000000"/>
        </w:rPr>
        <w:t>NEW SHOWROOM</w:t>
      </w:r>
    </w:p>
    <w:p w14:paraId="4E7EDDBF" w14:textId="77777777" w:rsidR="00580A61" w:rsidRPr="00482C3F" w:rsidRDefault="00580A61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657ACD2C" w14:textId="1AD7A850" w:rsidR="00F31293" w:rsidRPr="00482C3F" w:rsidRDefault="0061062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  <w:r w:rsidRPr="00482C3F">
        <w:rPr>
          <w:rFonts w:cs="Times"/>
          <w:color w:val="000000"/>
        </w:rPr>
        <w:t>In September 2019</w:t>
      </w:r>
      <w:ins w:id="6" w:author="Proofreader" w:date="2019-11-28T15:29:00Z">
        <w:r w:rsidR="005B4259">
          <w:rPr>
            <w:rFonts w:cs="Times"/>
            <w:color w:val="000000"/>
          </w:rPr>
          <w:t>,</w:t>
        </w:r>
      </w:ins>
      <w:r w:rsidRPr="00482C3F">
        <w:rPr>
          <w:rFonts w:cs="Times"/>
          <w:color w:val="000000"/>
        </w:rPr>
        <w:t xml:space="preserve"> </w:t>
      </w:r>
      <w:r w:rsidRPr="00482C3F">
        <w:rPr>
          <w:rFonts w:cs="Times"/>
          <w:b/>
          <w:color w:val="000000"/>
        </w:rPr>
        <w:t>RRD - Roberto Ricci Design</w:t>
      </w:r>
      <w:r w:rsidR="00824F28">
        <w:rPr>
          <w:rFonts w:cs="Times"/>
          <w:b/>
          <w:color w:val="000000"/>
        </w:rPr>
        <w:t>s</w:t>
      </w:r>
      <w:r w:rsidRPr="00482C3F">
        <w:rPr>
          <w:rFonts w:cs="Times"/>
          <w:color w:val="000000"/>
        </w:rPr>
        <w:t xml:space="preserve"> </w:t>
      </w:r>
      <w:r w:rsidR="00580A61" w:rsidRPr="00482C3F">
        <w:rPr>
          <w:rFonts w:cs="Times"/>
          <w:color w:val="000000"/>
        </w:rPr>
        <w:t>open</w:t>
      </w:r>
      <w:r w:rsidR="007720AE" w:rsidRPr="00482C3F">
        <w:rPr>
          <w:rFonts w:cs="Times"/>
          <w:color w:val="000000"/>
        </w:rPr>
        <w:t>ed</w:t>
      </w:r>
      <w:r w:rsidR="00580A61" w:rsidRPr="00482C3F">
        <w:rPr>
          <w:rFonts w:cs="Times"/>
          <w:color w:val="000000"/>
        </w:rPr>
        <w:t xml:space="preserve"> its new showroom</w:t>
      </w:r>
      <w:r w:rsidR="00810AFA" w:rsidRPr="00482C3F">
        <w:rPr>
          <w:rFonts w:cs="Times"/>
          <w:color w:val="000000"/>
        </w:rPr>
        <w:t xml:space="preserve"> at Via </w:t>
      </w:r>
      <w:proofErr w:type="spellStart"/>
      <w:r w:rsidR="00810AFA" w:rsidRPr="00482C3F">
        <w:rPr>
          <w:rFonts w:cs="Times"/>
          <w:color w:val="000000"/>
        </w:rPr>
        <w:t>Tortona</w:t>
      </w:r>
      <w:proofErr w:type="spellEnd"/>
      <w:r w:rsidR="00810AFA" w:rsidRPr="00482C3F">
        <w:rPr>
          <w:rFonts w:cs="Times"/>
          <w:color w:val="000000"/>
        </w:rPr>
        <w:t xml:space="preserve"> 31,</w:t>
      </w:r>
      <w:r w:rsidR="00580A61" w:rsidRPr="00482C3F">
        <w:rPr>
          <w:rFonts w:cs="Times"/>
          <w:color w:val="000000"/>
        </w:rPr>
        <w:t xml:space="preserve"> in the heart of Milan</w:t>
      </w:r>
      <w:r w:rsidR="00810AFA" w:rsidRPr="00482C3F">
        <w:rPr>
          <w:rFonts w:cs="Times"/>
          <w:color w:val="000000"/>
        </w:rPr>
        <w:t>’s</w:t>
      </w:r>
      <w:r w:rsidR="00580A61" w:rsidRPr="00482C3F">
        <w:rPr>
          <w:rFonts w:cs="Times"/>
          <w:color w:val="000000"/>
        </w:rPr>
        <w:t xml:space="preserve"> fashion and design district</w:t>
      </w:r>
      <w:r w:rsidR="000E0514" w:rsidRPr="00482C3F">
        <w:rPr>
          <w:rFonts w:cs="Times"/>
          <w:color w:val="000000"/>
        </w:rPr>
        <w:t xml:space="preserve">. This </w:t>
      </w:r>
      <w:r w:rsidR="00580A61" w:rsidRPr="00482C3F">
        <w:rPr>
          <w:rFonts w:cs="Times"/>
          <w:color w:val="000000"/>
        </w:rPr>
        <w:t>500 square meter</w:t>
      </w:r>
      <w:r w:rsidR="007720AE" w:rsidRPr="00482C3F">
        <w:rPr>
          <w:rFonts w:cs="Times"/>
          <w:color w:val="000000"/>
        </w:rPr>
        <w:t xml:space="preserve"> space </w:t>
      </w:r>
      <w:r w:rsidR="000E0514" w:rsidRPr="00482C3F">
        <w:rPr>
          <w:rFonts w:cs="Times"/>
          <w:color w:val="000000"/>
        </w:rPr>
        <w:t>will showcase</w:t>
      </w:r>
      <w:r w:rsidR="007720AE" w:rsidRPr="00482C3F">
        <w:rPr>
          <w:rFonts w:cs="Times"/>
          <w:color w:val="000000"/>
        </w:rPr>
        <w:t xml:space="preserve"> the brand’</w:t>
      </w:r>
      <w:r w:rsidR="00580A61" w:rsidRPr="00482C3F">
        <w:rPr>
          <w:rFonts w:cs="Times"/>
          <w:color w:val="000000"/>
        </w:rPr>
        <w:t>s collections</w:t>
      </w:r>
      <w:r w:rsidR="000E0514" w:rsidRPr="00482C3F">
        <w:rPr>
          <w:rFonts w:cs="Times"/>
          <w:color w:val="000000"/>
        </w:rPr>
        <w:t>,</w:t>
      </w:r>
      <w:r w:rsidR="00580A61" w:rsidRPr="00482C3F">
        <w:rPr>
          <w:rFonts w:cs="Times"/>
          <w:color w:val="000000"/>
        </w:rPr>
        <w:t xml:space="preserve"> </w:t>
      </w:r>
      <w:r w:rsidR="000E0514" w:rsidRPr="00482C3F">
        <w:rPr>
          <w:rFonts w:cs="Times"/>
          <w:color w:val="000000"/>
        </w:rPr>
        <w:t xml:space="preserve">as well as serve as a </w:t>
      </w:r>
      <w:r w:rsidR="00580A61" w:rsidRPr="00482C3F">
        <w:rPr>
          <w:rFonts w:cs="Times"/>
          <w:color w:val="000000"/>
        </w:rPr>
        <w:t xml:space="preserve">venue </w:t>
      </w:r>
      <w:r w:rsidR="009B758E" w:rsidRPr="00482C3F">
        <w:rPr>
          <w:rFonts w:cs="Times"/>
          <w:color w:val="000000"/>
        </w:rPr>
        <w:t xml:space="preserve">for </w:t>
      </w:r>
      <w:r w:rsidR="0006685B" w:rsidRPr="00482C3F">
        <w:rPr>
          <w:rFonts w:cs="Times"/>
          <w:color w:val="000000"/>
        </w:rPr>
        <w:t>installations</w:t>
      </w:r>
      <w:r w:rsidR="00580A61" w:rsidRPr="00482C3F">
        <w:rPr>
          <w:rFonts w:cs="Times"/>
          <w:color w:val="000000"/>
        </w:rPr>
        <w:t xml:space="preserve"> related to the company</w:t>
      </w:r>
      <w:r w:rsidR="000E0514" w:rsidRPr="00482C3F">
        <w:rPr>
          <w:rFonts w:cs="Times"/>
          <w:color w:val="000000"/>
        </w:rPr>
        <w:t>’s identity and mission</w:t>
      </w:r>
      <w:r w:rsidR="009B758E" w:rsidRPr="00482C3F">
        <w:rPr>
          <w:rFonts w:cs="Times"/>
          <w:color w:val="000000"/>
        </w:rPr>
        <w:t>,</w:t>
      </w:r>
      <w:r w:rsidR="004F548B" w:rsidRPr="00482C3F">
        <w:rPr>
          <w:rFonts w:cs="Times"/>
          <w:color w:val="000000"/>
        </w:rPr>
        <w:t xml:space="preserve"> and wider fashion</w:t>
      </w:r>
      <w:ins w:id="7" w:author="Proofreader" w:date="2019-11-28T18:20:00Z">
        <w:r w:rsidR="00965880">
          <w:rPr>
            <w:rFonts w:cs="Times"/>
            <w:color w:val="000000"/>
          </w:rPr>
          <w:t>-</w:t>
        </w:r>
      </w:ins>
      <w:r w:rsidR="004F548B" w:rsidRPr="00482C3F">
        <w:rPr>
          <w:rFonts w:cs="Times"/>
          <w:color w:val="000000"/>
        </w:rPr>
        <w:t>related events</w:t>
      </w:r>
      <w:r w:rsidR="007720AE" w:rsidRPr="00482C3F">
        <w:rPr>
          <w:rFonts w:cs="Times"/>
          <w:color w:val="000000"/>
        </w:rPr>
        <w:t xml:space="preserve">. </w:t>
      </w:r>
      <w:r w:rsidR="009B758E" w:rsidRPr="00482C3F">
        <w:rPr>
          <w:rFonts w:cs="Times"/>
          <w:color w:val="000000"/>
        </w:rPr>
        <w:t>C</w:t>
      </w:r>
      <w:r w:rsidR="0015564D" w:rsidRPr="00482C3F">
        <w:rPr>
          <w:rFonts w:cs="Times"/>
          <w:color w:val="000000"/>
        </w:rPr>
        <w:t>urrently</w:t>
      </w:r>
      <w:r w:rsidR="009B758E" w:rsidRPr="00482C3F">
        <w:rPr>
          <w:rFonts w:cs="Times"/>
          <w:color w:val="000000"/>
        </w:rPr>
        <w:t xml:space="preserve"> on display in</w:t>
      </w:r>
      <w:r w:rsidR="00580A61" w:rsidRPr="00482C3F">
        <w:rPr>
          <w:rFonts w:cs="Times"/>
          <w:color w:val="000000"/>
        </w:rPr>
        <w:t xml:space="preserve"> the showroom </w:t>
      </w:r>
      <w:r w:rsidR="009B758E" w:rsidRPr="00482C3F">
        <w:rPr>
          <w:rFonts w:cs="Times"/>
          <w:color w:val="000000"/>
        </w:rPr>
        <w:t>is ocean photography</w:t>
      </w:r>
      <w:r w:rsidR="00580A61" w:rsidRPr="00482C3F">
        <w:rPr>
          <w:rFonts w:cs="Times"/>
          <w:color w:val="000000"/>
        </w:rPr>
        <w:t xml:space="preserve"> </w:t>
      </w:r>
      <w:r w:rsidR="0015564D" w:rsidRPr="00482C3F">
        <w:rPr>
          <w:rFonts w:cs="Times"/>
          <w:color w:val="000000"/>
        </w:rPr>
        <w:t>by</w:t>
      </w:r>
      <w:r w:rsidR="00580A61" w:rsidRPr="00482C3F">
        <w:rPr>
          <w:rFonts w:cs="Times"/>
          <w:color w:val="000000"/>
        </w:rPr>
        <w:t xml:space="preserve"> Ray Collins </w:t>
      </w:r>
      <w:r w:rsidR="0015564D" w:rsidRPr="00482C3F">
        <w:rPr>
          <w:rFonts w:cs="Times"/>
          <w:color w:val="000000"/>
        </w:rPr>
        <w:t xml:space="preserve">and </w:t>
      </w:r>
      <w:r w:rsidR="009B758E" w:rsidRPr="00482C3F">
        <w:rPr>
          <w:rFonts w:cs="Times"/>
          <w:color w:val="000000"/>
        </w:rPr>
        <w:t>images</w:t>
      </w:r>
      <w:r w:rsidR="0015564D" w:rsidRPr="00482C3F">
        <w:rPr>
          <w:rFonts w:cs="Times"/>
          <w:color w:val="000000"/>
        </w:rPr>
        <w:t xml:space="preserve"> of bodies</w:t>
      </w:r>
      <w:r w:rsidR="00580A61" w:rsidRPr="00482C3F">
        <w:rPr>
          <w:rFonts w:cs="Times"/>
          <w:color w:val="000000"/>
        </w:rPr>
        <w:t xml:space="preserve"> </w:t>
      </w:r>
      <w:r w:rsidR="0015564D" w:rsidRPr="00482C3F">
        <w:rPr>
          <w:rFonts w:cs="Times"/>
          <w:color w:val="000000"/>
        </w:rPr>
        <w:t>in</w:t>
      </w:r>
      <w:r w:rsidR="00580A61" w:rsidRPr="00482C3F">
        <w:rPr>
          <w:rFonts w:cs="Times"/>
          <w:color w:val="000000"/>
        </w:rPr>
        <w:t xml:space="preserve"> mov</w:t>
      </w:r>
      <w:r w:rsidR="0015564D" w:rsidRPr="00482C3F">
        <w:rPr>
          <w:rFonts w:cs="Times"/>
          <w:color w:val="000000"/>
        </w:rPr>
        <w:t>ement clad</w:t>
      </w:r>
      <w:r w:rsidR="00580A61" w:rsidRPr="00482C3F">
        <w:rPr>
          <w:rFonts w:cs="Times"/>
          <w:color w:val="000000"/>
        </w:rPr>
        <w:t xml:space="preserve"> in </w:t>
      </w:r>
      <w:r w:rsidR="0015564D" w:rsidRPr="00482C3F">
        <w:rPr>
          <w:rFonts w:cs="Times"/>
          <w:color w:val="000000"/>
        </w:rPr>
        <w:t>RRD</w:t>
      </w:r>
      <w:r w:rsidR="00580A61" w:rsidRPr="00482C3F">
        <w:rPr>
          <w:rFonts w:cs="Times"/>
          <w:color w:val="000000"/>
        </w:rPr>
        <w:t xml:space="preserve"> Lycra</w:t>
      </w:r>
      <w:r w:rsidR="009B758E" w:rsidRPr="00482C3F">
        <w:rPr>
          <w:rFonts w:cs="Times"/>
          <w:color w:val="000000"/>
        </w:rPr>
        <w:t>, encapsulating the brand’s interest in active lifestyles and technology</w:t>
      </w:r>
      <w:r w:rsidR="00580A61" w:rsidRPr="00482C3F">
        <w:rPr>
          <w:rFonts w:cs="Times"/>
          <w:color w:val="000000"/>
        </w:rPr>
        <w:t>.</w:t>
      </w:r>
      <w:r w:rsidR="00F31293" w:rsidRPr="00482C3F">
        <w:rPr>
          <w:rFonts w:cs="Times"/>
          <w:color w:val="000000"/>
        </w:rPr>
        <w:t xml:space="preserve"> </w:t>
      </w:r>
    </w:p>
    <w:p w14:paraId="5769B4F6" w14:textId="3183292A" w:rsidR="00E82A3C" w:rsidRPr="000379E9" w:rsidRDefault="000379E9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lang w:val="de-DE"/>
        </w:rPr>
      </w:pPr>
      <w:r>
        <w:rPr>
          <w:rFonts w:cs="Times"/>
          <w:lang w:val="de-DE"/>
        </w:rPr>
        <w:fldChar w:fldCharType="begin"/>
      </w:r>
      <w:r>
        <w:rPr>
          <w:rFonts w:cs="Times"/>
          <w:lang w:val="de-DE"/>
        </w:rPr>
        <w:instrText xml:space="preserve"> HYPERLINK "http://</w:instrText>
      </w:r>
      <w:r w:rsidRPr="000379E9">
        <w:rPr>
          <w:rFonts w:cs="Times"/>
          <w:lang w:val="de-DE"/>
        </w:rPr>
        <w:instrText>www.robertoriccidesigns.com</w:instrText>
      </w:r>
      <w:r>
        <w:rPr>
          <w:rFonts w:cs="Times"/>
          <w:lang w:val="de-DE"/>
        </w:rPr>
        <w:instrText xml:space="preserve">" </w:instrText>
      </w:r>
      <w:r>
        <w:rPr>
          <w:rFonts w:cs="Times"/>
          <w:lang w:val="de-DE"/>
        </w:rPr>
        <w:fldChar w:fldCharType="separate"/>
      </w:r>
      <w:r w:rsidRPr="000379E9">
        <w:rPr>
          <w:rStyle w:val="Hyperlink"/>
          <w:rFonts w:cs="Times"/>
          <w:lang w:val="de-DE"/>
        </w:rPr>
        <w:t>www.robertoriccidesigns.com</w:t>
      </w:r>
      <w:ins w:id="8" w:author="Microsoft Office User" w:date="2019-11-29T14:17:00Z">
        <w:r>
          <w:rPr>
            <w:rFonts w:cs="Times"/>
            <w:lang w:val="de-DE"/>
          </w:rPr>
          <w:fldChar w:fldCharType="end"/>
        </w:r>
      </w:ins>
    </w:p>
    <w:p w14:paraId="52569C67" w14:textId="77777777" w:rsidR="00E82A3C" w:rsidRPr="000379E9" w:rsidRDefault="00E82A3C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lang w:val="de-DE"/>
        </w:rPr>
      </w:pPr>
    </w:p>
    <w:p w14:paraId="2E694946" w14:textId="77777777" w:rsidR="00482C3F" w:rsidRPr="000379E9" w:rsidRDefault="00482C3F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  <w:lang w:val="de-DE"/>
        </w:rPr>
      </w:pPr>
      <w:r w:rsidRPr="000379E9">
        <w:rPr>
          <w:b/>
          <w:szCs w:val="20"/>
          <w:lang w:val="de-DE"/>
        </w:rPr>
        <w:t>DOLOMITE</w:t>
      </w:r>
    </w:p>
    <w:p w14:paraId="671D9DD7" w14:textId="1369475A" w:rsidR="00482C3F" w:rsidRPr="000379E9" w:rsidRDefault="00824F28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  <w:lang w:val="de-DE"/>
        </w:rPr>
      </w:pPr>
      <w:r w:rsidRPr="000379E9">
        <w:rPr>
          <w:szCs w:val="20"/>
          <w:lang w:val="de-DE"/>
        </w:rPr>
        <w:t>‘</w:t>
      </w:r>
      <w:r w:rsidR="00482C3F" w:rsidRPr="000379E9">
        <w:rPr>
          <w:szCs w:val="20"/>
          <w:lang w:val="de-DE"/>
        </w:rPr>
        <w:t xml:space="preserve">1954 KARAKORUM </w:t>
      </w:r>
      <w:r w:rsidR="00E16EC8" w:rsidRPr="000379E9">
        <w:rPr>
          <w:szCs w:val="20"/>
          <w:lang w:val="de-DE"/>
        </w:rPr>
        <w:t>EVO</w:t>
      </w:r>
      <w:r w:rsidRPr="000379E9">
        <w:rPr>
          <w:szCs w:val="20"/>
          <w:lang w:val="de-DE"/>
        </w:rPr>
        <w:t>’</w:t>
      </w:r>
      <w:r w:rsidR="00E16EC8" w:rsidRPr="000379E9">
        <w:rPr>
          <w:szCs w:val="20"/>
          <w:lang w:val="de-DE"/>
        </w:rPr>
        <w:t xml:space="preserve"> </w:t>
      </w:r>
    </w:p>
    <w:p w14:paraId="089A423A" w14:textId="77777777" w:rsidR="00482C3F" w:rsidRPr="000379E9" w:rsidRDefault="00482C3F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  <w:lang w:val="de-DE"/>
        </w:rPr>
      </w:pPr>
    </w:p>
    <w:p w14:paraId="12DA489B" w14:textId="00365B85" w:rsidR="007D0CD7" w:rsidRDefault="003B3022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>
        <w:rPr>
          <w:szCs w:val="20"/>
        </w:rPr>
        <w:t>B</w:t>
      </w:r>
      <w:r w:rsidR="00984387">
        <w:rPr>
          <w:szCs w:val="20"/>
        </w:rPr>
        <w:t>lending classic mountaineering</w:t>
      </w:r>
      <w:r w:rsidR="00E16EC8">
        <w:rPr>
          <w:szCs w:val="20"/>
        </w:rPr>
        <w:t xml:space="preserve"> </w:t>
      </w:r>
      <w:r w:rsidR="00984387">
        <w:rPr>
          <w:szCs w:val="20"/>
        </w:rPr>
        <w:t xml:space="preserve">style </w:t>
      </w:r>
      <w:r w:rsidR="00E16EC8" w:rsidRPr="00482C3F">
        <w:rPr>
          <w:szCs w:val="20"/>
        </w:rPr>
        <w:t xml:space="preserve">with Italian </w:t>
      </w:r>
      <w:r w:rsidR="00984387">
        <w:rPr>
          <w:szCs w:val="20"/>
        </w:rPr>
        <w:t>design</w:t>
      </w:r>
      <w:r w:rsidR="00E16EC8">
        <w:rPr>
          <w:szCs w:val="20"/>
        </w:rPr>
        <w:t xml:space="preserve">, </w:t>
      </w:r>
      <w:r w:rsidR="00E16EC8" w:rsidRPr="00E16EC8">
        <w:rPr>
          <w:b/>
          <w:szCs w:val="20"/>
        </w:rPr>
        <w:t>Dolomite</w:t>
      </w:r>
      <w:r w:rsidR="00E16EC8">
        <w:rPr>
          <w:szCs w:val="20"/>
        </w:rPr>
        <w:t xml:space="preserve"> has</w:t>
      </w:r>
      <w:r w:rsidR="00B6229B">
        <w:rPr>
          <w:szCs w:val="20"/>
        </w:rPr>
        <w:t xml:space="preserve"> </w:t>
      </w:r>
      <w:r w:rsidR="00E16EC8">
        <w:rPr>
          <w:szCs w:val="20"/>
        </w:rPr>
        <w:t xml:space="preserve">been a leader </w:t>
      </w:r>
      <w:r w:rsidR="00E16EC8" w:rsidRPr="00482C3F">
        <w:rPr>
          <w:szCs w:val="20"/>
        </w:rPr>
        <w:t xml:space="preserve">in </w:t>
      </w:r>
      <w:r>
        <w:rPr>
          <w:szCs w:val="20"/>
        </w:rPr>
        <w:t xml:space="preserve">men’s and women’s </w:t>
      </w:r>
      <w:r w:rsidR="00E16EC8" w:rsidRPr="00482C3F">
        <w:rPr>
          <w:szCs w:val="20"/>
        </w:rPr>
        <w:t xml:space="preserve">outdoor wear </w:t>
      </w:r>
      <w:r w:rsidR="005C470B">
        <w:rPr>
          <w:szCs w:val="20"/>
        </w:rPr>
        <w:t>since 1897</w:t>
      </w:r>
      <w:r w:rsidR="00E16EC8">
        <w:rPr>
          <w:szCs w:val="20"/>
        </w:rPr>
        <w:t xml:space="preserve">. </w:t>
      </w:r>
      <w:r>
        <w:rPr>
          <w:szCs w:val="20"/>
        </w:rPr>
        <w:t>Their</w:t>
      </w:r>
      <w:r w:rsidR="00E16EC8">
        <w:rPr>
          <w:szCs w:val="20"/>
        </w:rPr>
        <w:t xml:space="preserve"> </w:t>
      </w:r>
      <w:r w:rsidR="007D0CD7">
        <w:rPr>
          <w:szCs w:val="20"/>
        </w:rPr>
        <w:t>eco-friendly</w:t>
      </w:r>
      <w:r w:rsidR="00981C81">
        <w:rPr>
          <w:szCs w:val="20"/>
        </w:rPr>
        <w:t xml:space="preserve"> </w:t>
      </w:r>
      <w:r w:rsidR="00824F28">
        <w:rPr>
          <w:szCs w:val="20"/>
        </w:rPr>
        <w:t>‘</w:t>
      </w:r>
      <w:r w:rsidR="00E16EC8">
        <w:rPr>
          <w:szCs w:val="20"/>
        </w:rPr>
        <w:t>1954 Karakorum Evo</w:t>
      </w:r>
      <w:r w:rsidR="00824F28">
        <w:rPr>
          <w:szCs w:val="20"/>
        </w:rPr>
        <w:t>’</w:t>
      </w:r>
      <w:r w:rsidR="00E16EC8">
        <w:rPr>
          <w:szCs w:val="20"/>
        </w:rPr>
        <w:t xml:space="preserve"> collection</w:t>
      </w:r>
      <w:r>
        <w:rPr>
          <w:szCs w:val="20"/>
        </w:rPr>
        <w:t xml:space="preserve"> includes parkas and jackets</w:t>
      </w:r>
      <w:r w:rsidR="007966F3">
        <w:rPr>
          <w:szCs w:val="20"/>
        </w:rPr>
        <w:t xml:space="preserve"> in a vibrant color range, made of 100% recycled polyester and down lining. </w:t>
      </w:r>
      <w:r>
        <w:rPr>
          <w:szCs w:val="20"/>
        </w:rPr>
        <w:t xml:space="preserve">They </w:t>
      </w:r>
      <w:r w:rsidR="002042FA">
        <w:rPr>
          <w:szCs w:val="20"/>
        </w:rPr>
        <w:t>feature</w:t>
      </w:r>
      <w:r>
        <w:rPr>
          <w:szCs w:val="20"/>
        </w:rPr>
        <w:t xml:space="preserve"> vintage details </w:t>
      </w:r>
      <w:r w:rsidR="002042FA">
        <w:rPr>
          <w:szCs w:val="20"/>
        </w:rPr>
        <w:t>such as shoulder</w:t>
      </w:r>
      <w:r w:rsidR="007966F3">
        <w:rPr>
          <w:szCs w:val="20"/>
        </w:rPr>
        <w:t xml:space="preserve"> patches, </w:t>
      </w:r>
      <w:r>
        <w:rPr>
          <w:szCs w:val="20"/>
        </w:rPr>
        <w:t xml:space="preserve">commemorative postcard </w:t>
      </w:r>
      <w:r w:rsidR="003B69A1">
        <w:rPr>
          <w:szCs w:val="20"/>
        </w:rPr>
        <w:t xml:space="preserve">interior </w:t>
      </w:r>
      <w:r>
        <w:rPr>
          <w:szCs w:val="20"/>
        </w:rPr>
        <w:t>printing</w:t>
      </w:r>
      <w:r w:rsidR="002042FA">
        <w:rPr>
          <w:szCs w:val="20"/>
        </w:rPr>
        <w:t>, and</w:t>
      </w:r>
      <w:r w:rsidR="007966F3">
        <w:rPr>
          <w:szCs w:val="20"/>
        </w:rPr>
        <w:t>,</w:t>
      </w:r>
      <w:r w:rsidR="002042FA">
        <w:rPr>
          <w:szCs w:val="20"/>
        </w:rPr>
        <w:t xml:space="preserve"> </w:t>
      </w:r>
      <w:r>
        <w:rPr>
          <w:szCs w:val="20"/>
        </w:rPr>
        <w:t>for women, detachable fur trim and adjustable side lacing</w:t>
      </w:r>
      <w:r w:rsidR="002042FA">
        <w:rPr>
          <w:szCs w:val="20"/>
        </w:rPr>
        <w:t xml:space="preserve"> on the hood</w:t>
      </w:r>
      <w:r>
        <w:rPr>
          <w:szCs w:val="20"/>
        </w:rPr>
        <w:t>.</w:t>
      </w:r>
      <w:r w:rsidR="00A57430">
        <w:rPr>
          <w:szCs w:val="20"/>
        </w:rPr>
        <w:t xml:space="preserve"> </w:t>
      </w:r>
      <w:r w:rsidR="003B69A1">
        <w:rPr>
          <w:szCs w:val="20"/>
        </w:rPr>
        <w:t xml:space="preserve">The </w:t>
      </w:r>
      <w:r w:rsidR="00FE761F">
        <w:rPr>
          <w:szCs w:val="20"/>
        </w:rPr>
        <w:t>collection’s</w:t>
      </w:r>
      <w:r w:rsidR="003B69A1">
        <w:rPr>
          <w:szCs w:val="20"/>
        </w:rPr>
        <w:t xml:space="preserve"> boots </w:t>
      </w:r>
      <w:r w:rsidR="00D60DCF">
        <w:rPr>
          <w:szCs w:val="20"/>
        </w:rPr>
        <w:t xml:space="preserve">offer durability and </w:t>
      </w:r>
      <w:r w:rsidR="003B69A1">
        <w:rPr>
          <w:szCs w:val="20"/>
        </w:rPr>
        <w:t>grip</w:t>
      </w:r>
      <w:r w:rsidR="00D60DCF">
        <w:rPr>
          <w:szCs w:val="20"/>
        </w:rPr>
        <w:t xml:space="preserve">, </w:t>
      </w:r>
      <w:r w:rsidR="007D0CD7">
        <w:rPr>
          <w:szCs w:val="20"/>
        </w:rPr>
        <w:t>made from advanced, sustainable materials</w:t>
      </w:r>
      <w:r w:rsidR="00597E92">
        <w:rPr>
          <w:szCs w:val="20"/>
        </w:rPr>
        <w:t xml:space="preserve">, </w:t>
      </w:r>
      <w:r w:rsidR="00567881">
        <w:rPr>
          <w:szCs w:val="20"/>
        </w:rPr>
        <w:t>including a</w:t>
      </w:r>
      <w:r w:rsidR="00597E92">
        <w:rPr>
          <w:szCs w:val="20"/>
        </w:rPr>
        <w:t xml:space="preserve"> </w:t>
      </w:r>
      <w:r w:rsidR="00597E92" w:rsidRPr="00482C3F">
        <w:rPr>
          <w:szCs w:val="20"/>
        </w:rPr>
        <w:t>Vibram Eco Step sole</w:t>
      </w:r>
      <w:r w:rsidR="00567881">
        <w:rPr>
          <w:szCs w:val="20"/>
        </w:rPr>
        <w:t xml:space="preserve"> and</w:t>
      </w:r>
      <w:r w:rsidR="00597E92">
        <w:rPr>
          <w:szCs w:val="20"/>
        </w:rPr>
        <w:t xml:space="preserve"> DAS Light technology.</w:t>
      </w:r>
    </w:p>
    <w:bookmarkStart w:id="9" w:name="_GoBack"/>
    <w:p w14:paraId="2C4CB044" w14:textId="01CF9C2A" w:rsidR="002042FA" w:rsidRDefault="000379E9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HYPERLINK "http://</w:instrText>
      </w:r>
      <w:r w:rsidRPr="000379E9">
        <w:rPr>
          <w:szCs w:val="20"/>
        </w:rPr>
        <w:instrText>www.dolomite.it</w:instrText>
      </w:r>
      <w:r>
        <w:rPr>
          <w:szCs w:val="20"/>
        </w:rPr>
        <w:instrText xml:space="preserve">" </w:instrText>
      </w:r>
      <w:r>
        <w:rPr>
          <w:szCs w:val="20"/>
        </w:rPr>
        <w:fldChar w:fldCharType="separate"/>
      </w:r>
      <w:r w:rsidRPr="000379E9">
        <w:rPr>
          <w:rStyle w:val="Hyperlink"/>
          <w:szCs w:val="20"/>
        </w:rPr>
        <w:t>www.dolomite.it</w:t>
      </w:r>
      <w:ins w:id="10" w:author="Microsoft Office User" w:date="2019-11-29T14:18:00Z">
        <w:r>
          <w:rPr>
            <w:szCs w:val="20"/>
          </w:rPr>
          <w:fldChar w:fldCharType="end"/>
        </w:r>
      </w:ins>
      <w:bookmarkEnd w:id="9"/>
    </w:p>
    <w:p w14:paraId="1512F560" w14:textId="77777777" w:rsidR="002042FA" w:rsidRPr="00482C3F" w:rsidRDefault="002042FA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</w:p>
    <w:p w14:paraId="5FBAF5C8" w14:textId="182CCA83" w:rsidR="00E82A3C" w:rsidRPr="00482C3F" w:rsidRDefault="00E82A3C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  <w:r w:rsidRPr="00482C3F">
        <w:rPr>
          <w:b/>
          <w:szCs w:val="20"/>
        </w:rPr>
        <w:t>KNOWLEDGECOTTON APPAREL</w:t>
      </w:r>
    </w:p>
    <w:p w14:paraId="64687F1A" w14:textId="3DFAE6FB" w:rsidR="000339F5" w:rsidRPr="00482C3F" w:rsidRDefault="000339F5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 w:rsidRPr="00482C3F">
        <w:rPr>
          <w:szCs w:val="20"/>
        </w:rPr>
        <w:t>NORDIC LEGACY RANGE</w:t>
      </w:r>
      <w:r w:rsidR="000143B2">
        <w:rPr>
          <w:szCs w:val="20"/>
        </w:rPr>
        <w:t xml:space="preserve"> </w:t>
      </w:r>
    </w:p>
    <w:p w14:paraId="7649F571" w14:textId="77777777" w:rsidR="00F82392" w:rsidRDefault="00F82392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</w:p>
    <w:p w14:paraId="2D2054C6" w14:textId="2F19822C" w:rsidR="00140220" w:rsidRPr="00482C3F" w:rsidRDefault="007C63C8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 w:rsidRPr="007C63C8">
        <w:rPr>
          <w:szCs w:val="20"/>
        </w:rPr>
        <w:t xml:space="preserve">According to </w:t>
      </w:r>
      <w:r w:rsidR="00AE023C" w:rsidRPr="007C63C8">
        <w:rPr>
          <w:iCs/>
          <w:szCs w:val="20"/>
        </w:rPr>
        <w:t xml:space="preserve">Mads </w:t>
      </w:r>
      <w:proofErr w:type="spellStart"/>
      <w:r w:rsidR="00AE023C" w:rsidRPr="007C63C8">
        <w:rPr>
          <w:iCs/>
          <w:szCs w:val="20"/>
        </w:rPr>
        <w:t>Mørup</w:t>
      </w:r>
      <w:proofErr w:type="spellEnd"/>
      <w:r w:rsidR="00AE023C">
        <w:rPr>
          <w:iCs/>
          <w:szCs w:val="20"/>
        </w:rPr>
        <w:t>,</w:t>
      </w:r>
      <w:r w:rsidR="00AE023C" w:rsidRPr="007C63C8">
        <w:rPr>
          <w:iCs/>
          <w:szCs w:val="20"/>
        </w:rPr>
        <w:t xml:space="preserve"> </w:t>
      </w:r>
      <w:r w:rsidRPr="007C63C8">
        <w:rPr>
          <w:iCs/>
          <w:szCs w:val="20"/>
        </w:rPr>
        <w:t>founder &amp; CEO</w:t>
      </w:r>
      <w:r w:rsidRPr="007C63C8">
        <w:rPr>
          <w:szCs w:val="20"/>
        </w:rPr>
        <w:t xml:space="preserve"> </w:t>
      </w:r>
      <w:r w:rsidR="00AE023C">
        <w:rPr>
          <w:szCs w:val="20"/>
        </w:rPr>
        <w:t xml:space="preserve">of </w:t>
      </w:r>
      <w:proofErr w:type="spellStart"/>
      <w:r w:rsidR="00AE023C" w:rsidRPr="00675AE7">
        <w:rPr>
          <w:b/>
          <w:szCs w:val="20"/>
        </w:rPr>
        <w:t>KnowledgeCotton</w:t>
      </w:r>
      <w:proofErr w:type="spellEnd"/>
      <w:r w:rsidR="00AE023C" w:rsidRPr="00675AE7">
        <w:rPr>
          <w:b/>
          <w:szCs w:val="20"/>
        </w:rPr>
        <w:t xml:space="preserve"> Apparel</w:t>
      </w:r>
      <w:r w:rsidRPr="007C63C8">
        <w:rPr>
          <w:iCs/>
          <w:szCs w:val="20"/>
        </w:rPr>
        <w:t>,</w:t>
      </w:r>
      <w:r w:rsidRPr="007C63C8">
        <w:rPr>
          <w:szCs w:val="20"/>
        </w:rPr>
        <w:t xml:space="preserve"> “</w:t>
      </w:r>
      <w:r w:rsidRPr="007C63C8">
        <w:rPr>
          <w:iCs/>
          <w:szCs w:val="20"/>
        </w:rPr>
        <w:t xml:space="preserve">Innovation, responsibility and transparency are our keys to success – a sustainable future for the world we live in.” </w:t>
      </w:r>
      <w:r w:rsidR="00AE023C">
        <w:rPr>
          <w:iCs/>
          <w:szCs w:val="20"/>
        </w:rPr>
        <w:t xml:space="preserve">The </w:t>
      </w:r>
      <w:r w:rsidR="00AE023C">
        <w:rPr>
          <w:szCs w:val="20"/>
        </w:rPr>
        <w:t xml:space="preserve">Danish brand is a </w:t>
      </w:r>
      <w:r w:rsidR="00124246">
        <w:rPr>
          <w:szCs w:val="20"/>
        </w:rPr>
        <w:t xml:space="preserve">global </w:t>
      </w:r>
      <w:r w:rsidR="00AE023C">
        <w:rPr>
          <w:szCs w:val="20"/>
        </w:rPr>
        <w:t xml:space="preserve">pioneer of </w:t>
      </w:r>
      <w:r w:rsidR="00AE023C" w:rsidRPr="007C63C8">
        <w:rPr>
          <w:szCs w:val="20"/>
        </w:rPr>
        <w:t xml:space="preserve">sustainably produced active wear for nature lovers. </w:t>
      </w:r>
      <w:r w:rsidR="00E67E86" w:rsidRPr="007C63C8">
        <w:rPr>
          <w:szCs w:val="20"/>
        </w:rPr>
        <w:t>The</w:t>
      </w:r>
      <w:r w:rsidR="00F82392" w:rsidRPr="007C63C8">
        <w:rPr>
          <w:szCs w:val="20"/>
        </w:rPr>
        <w:t>ir A/W 2020</w:t>
      </w:r>
      <w:r w:rsidR="00E67E86" w:rsidRPr="007C63C8">
        <w:rPr>
          <w:szCs w:val="20"/>
        </w:rPr>
        <w:t xml:space="preserve"> Nordic Legacy Range</w:t>
      </w:r>
      <w:r w:rsidR="00E67E86">
        <w:rPr>
          <w:szCs w:val="20"/>
        </w:rPr>
        <w:t xml:space="preserve"> </w:t>
      </w:r>
      <w:r w:rsidR="00F82392">
        <w:rPr>
          <w:szCs w:val="20"/>
        </w:rPr>
        <w:t>features</w:t>
      </w:r>
      <w:r w:rsidR="00E67E86">
        <w:rPr>
          <w:szCs w:val="20"/>
        </w:rPr>
        <w:t xml:space="preserve"> </w:t>
      </w:r>
      <w:r w:rsidR="00AD3545">
        <w:rPr>
          <w:szCs w:val="20"/>
        </w:rPr>
        <w:t xml:space="preserve">over </w:t>
      </w:r>
      <w:r w:rsidR="005C6545" w:rsidRPr="00482C3F">
        <w:rPr>
          <w:szCs w:val="20"/>
        </w:rPr>
        <w:t>shi</w:t>
      </w:r>
      <w:r w:rsidR="00AD3545">
        <w:rPr>
          <w:szCs w:val="20"/>
        </w:rPr>
        <w:t>rts,</w:t>
      </w:r>
      <w:r w:rsidR="005C6545" w:rsidRPr="00482C3F">
        <w:rPr>
          <w:szCs w:val="20"/>
        </w:rPr>
        <w:t xml:space="preserve"> urban outdoor pieces</w:t>
      </w:r>
      <w:r w:rsidR="00AD3545">
        <w:rPr>
          <w:szCs w:val="20"/>
        </w:rPr>
        <w:t xml:space="preserve">, </w:t>
      </w:r>
      <w:r w:rsidR="00140220" w:rsidRPr="00482C3F">
        <w:rPr>
          <w:szCs w:val="20"/>
        </w:rPr>
        <w:t>w</w:t>
      </w:r>
      <w:r w:rsidR="00357B82">
        <w:rPr>
          <w:szCs w:val="20"/>
        </w:rPr>
        <w:t>axed jackets and trekking pants.</w:t>
      </w:r>
      <w:r w:rsidR="00140220" w:rsidRPr="00482C3F">
        <w:rPr>
          <w:szCs w:val="20"/>
        </w:rPr>
        <w:t xml:space="preserve"> </w:t>
      </w:r>
      <w:r w:rsidR="00124246" w:rsidRPr="007C63C8">
        <w:rPr>
          <w:szCs w:val="20"/>
        </w:rPr>
        <w:t xml:space="preserve">Hard-wearing, water-repellent, breathable and windproof, fabrics </w:t>
      </w:r>
      <w:r w:rsidR="00124246">
        <w:rPr>
          <w:szCs w:val="20"/>
        </w:rPr>
        <w:t xml:space="preserve">promise to withstand </w:t>
      </w:r>
      <w:ins w:id="11" w:author="Proofreader" w:date="2019-11-28T15:30:00Z">
        <w:r w:rsidR="00501945">
          <w:rPr>
            <w:szCs w:val="20"/>
          </w:rPr>
          <w:t xml:space="preserve">the </w:t>
        </w:r>
      </w:ins>
      <w:r w:rsidR="00124246" w:rsidRPr="007C63C8">
        <w:rPr>
          <w:szCs w:val="20"/>
        </w:rPr>
        <w:t xml:space="preserve">weather conditions of the Nordic outback. </w:t>
      </w:r>
      <w:r w:rsidR="00E67E86">
        <w:rPr>
          <w:szCs w:val="20"/>
        </w:rPr>
        <w:t>Products come</w:t>
      </w:r>
      <w:r w:rsidR="00132FD1" w:rsidRPr="00482C3F">
        <w:rPr>
          <w:szCs w:val="20"/>
        </w:rPr>
        <w:t xml:space="preserve"> with</w:t>
      </w:r>
      <w:r w:rsidR="00AD3545">
        <w:rPr>
          <w:szCs w:val="20"/>
        </w:rPr>
        <w:t xml:space="preserve"> </w:t>
      </w:r>
      <w:r w:rsidR="00132FD1" w:rsidRPr="00482C3F">
        <w:rPr>
          <w:szCs w:val="20"/>
        </w:rPr>
        <w:t xml:space="preserve">DWR Wax Coating </w:t>
      </w:r>
      <w:r w:rsidR="00901946">
        <w:rPr>
          <w:szCs w:val="20"/>
        </w:rPr>
        <w:t>for</w:t>
      </w:r>
      <w:r w:rsidR="00132FD1" w:rsidRPr="00482C3F">
        <w:rPr>
          <w:szCs w:val="20"/>
        </w:rPr>
        <w:t xml:space="preserve"> extra protection </w:t>
      </w:r>
      <w:ins w:id="12" w:author="Proofreader" w:date="2019-11-28T18:20:00Z">
        <w:r w:rsidR="00552BE0">
          <w:rPr>
            <w:szCs w:val="20"/>
          </w:rPr>
          <w:t>against</w:t>
        </w:r>
        <w:r w:rsidR="00552BE0" w:rsidRPr="00482C3F">
          <w:rPr>
            <w:szCs w:val="20"/>
          </w:rPr>
          <w:t xml:space="preserve"> </w:t>
        </w:r>
      </w:ins>
      <w:r w:rsidR="00132FD1" w:rsidRPr="00482C3F">
        <w:rPr>
          <w:szCs w:val="20"/>
        </w:rPr>
        <w:t xml:space="preserve">wind and rain. </w:t>
      </w:r>
    </w:p>
    <w:p w14:paraId="0AE7FD25" w14:textId="3561E3C7" w:rsidR="00610623" w:rsidRPr="00482C3F" w:rsidRDefault="00AE71F0" w:rsidP="000339F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 w:rsidRPr="00482C3F">
        <w:rPr>
          <w:szCs w:val="20"/>
        </w:rPr>
        <w:t>https://knowledgecottonapparel.com</w:t>
      </w:r>
    </w:p>
    <w:sectPr w:rsidR="00610623" w:rsidRPr="00482C3F" w:rsidSect="00D34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802A1" w14:textId="77777777" w:rsidR="008C5947" w:rsidRDefault="008C5947" w:rsidP="00965880">
      <w:r>
        <w:separator/>
      </w:r>
    </w:p>
  </w:endnote>
  <w:endnote w:type="continuationSeparator" w:id="0">
    <w:p w14:paraId="19752862" w14:textId="77777777" w:rsidR="008C5947" w:rsidRDefault="008C5947" w:rsidP="0096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B Univers 67 CondensedBold">
    <w:altName w:val="Calibri"/>
    <w:panose1 w:val="020B0604020202020204"/>
    <w:charset w:val="00"/>
    <w:family w:val="auto"/>
    <w:pitch w:val="variable"/>
    <w:sig w:usb0="8000002F" w:usb1="40000048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 Univers 47 CondensedLight">
    <w:altName w:val="Calibri"/>
    <w:panose1 w:val="020B0604020202020204"/>
    <w:charset w:val="00"/>
    <w:family w:val="auto"/>
    <w:pitch w:val="variable"/>
    <w:sig w:usb0="8000002F" w:usb1="40000048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4686" w14:textId="77777777" w:rsidR="00965880" w:rsidRDefault="00965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3D1CF" w14:textId="77777777" w:rsidR="00965880" w:rsidRDefault="009658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D58C" w14:textId="77777777" w:rsidR="00965880" w:rsidRDefault="00965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5ECE6" w14:textId="77777777" w:rsidR="008C5947" w:rsidRDefault="008C5947" w:rsidP="00965880">
      <w:r>
        <w:separator/>
      </w:r>
    </w:p>
  </w:footnote>
  <w:footnote w:type="continuationSeparator" w:id="0">
    <w:p w14:paraId="607AC41F" w14:textId="77777777" w:rsidR="008C5947" w:rsidRDefault="008C5947" w:rsidP="0096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29A6" w14:textId="77777777" w:rsidR="00965880" w:rsidRDefault="00965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9043" w14:textId="77777777" w:rsidR="00965880" w:rsidRDefault="00965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B8F2" w14:textId="77777777" w:rsidR="00965880" w:rsidRDefault="00965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995"/>
    <w:multiLevelType w:val="multilevel"/>
    <w:tmpl w:val="F9A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07978"/>
    <w:multiLevelType w:val="multilevel"/>
    <w:tmpl w:val="61E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94476"/>
    <w:multiLevelType w:val="multilevel"/>
    <w:tmpl w:val="527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B6FD7"/>
    <w:multiLevelType w:val="multilevel"/>
    <w:tmpl w:val="DA2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F35EA"/>
    <w:multiLevelType w:val="multilevel"/>
    <w:tmpl w:val="122A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6B"/>
    <w:rsid w:val="000143B2"/>
    <w:rsid w:val="0002312B"/>
    <w:rsid w:val="000339F5"/>
    <w:rsid w:val="000379E9"/>
    <w:rsid w:val="00043A7B"/>
    <w:rsid w:val="000471D6"/>
    <w:rsid w:val="0005441F"/>
    <w:rsid w:val="0006685B"/>
    <w:rsid w:val="000A5C85"/>
    <w:rsid w:val="000E0514"/>
    <w:rsid w:val="00124246"/>
    <w:rsid w:val="00132FD1"/>
    <w:rsid w:val="00140220"/>
    <w:rsid w:val="001527FC"/>
    <w:rsid w:val="0015564D"/>
    <w:rsid w:val="0018643D"/>
    <w:rsid w:val="001A7FC8"/>
    <w:rsid w:val="001B40E5"/>
    <w:rsid w:val="001B5DEC"/>
    <w:rsid w:val="001F61B4"/>
    <w:rsid w:val="002042FA"/>
    <w:rsid w:val="00223B79"/>
    <w:rsid w:val="00243196"/>
    <w:rsid w:val="002931DF"/>
    <w:rsid w:val="00296D64"/>
    <w:rsid w:val="002C5ED1"/>
    <w:rsid w:val="002F3DBE"/>
    <w:rsid w:val="00357B82"/>
    <w:rsid w:val="00364BF1"/>
    <w:rsid w:val="003B2011"/>
    <w:rsid w:val="003B3022"/>
    <w:rsid w:val="003B69A1"/>
    <w:rsid w:val="003F28C3"/>
    <w:rsid w:val="00470958"/>
    <w:rsid w:val="004772BE"/>
    <w:rsid w:val="00482C3F"/>
    <w:rsid w:val="004B4F13"/>
    <w:rsid w:val="004F548B"/>
    <w:rsid w:val="00501945"/>
    <w:rsid w:val="00501A49"/>
    <w:rsid w:val="005166D7"/>
    <w:rsid w:val="00540167"/>
    <w:rsid w:val="00552BE0"/>
    <w:rsid w:val="00567881"/>
    <w:rsid w:val="00580A61"/>
    <w:rsid w:val="005825B2"/>
    <w:rsid w:val="00584E54"/>
    <w:rsid w:val="00594CEF"/>
    <w:rsid w:val="00597E92"/>
    <w:rsid w:val="005B4259"/>
    <w:rsid w:val="005C470B"/>
    <w:rsid w:val="005C6545"/>
    <w:rsid w:val="005D7A05"/>
    <w:rsid w:val="005F0DA2"/>
    <w:rsid w:val="006049C4"/>
    <w:rsid w:val="00610623"/>
    <w:rsid w:val="00617770"/>
    <w:rsid w:val="00643F00"/>
    <w:rsid w:val="0064648E"/>
    <w:rsid w:val="00671044"/>
    <w:rsid w:val="00675AE7"/>
    <w:rsid w:val="006A4F57"/>
    <w:rsid w:val="006D6B37"/>
    <w:rsid w:val="007720AE"/>
    <w:rsid w:val="007966F3"/>
    <w:rsid w:val="007C63C8"/>
    <w:rsid w:val="007D0CD7"/>
    <w:rsid w:val="007E02B4"/>
    <w:rsid w:val="007F19B0"/>
    <w:rsid w:val="00810AFA"/>
    <w:rsid w:val="00824F28"/>
    <w:rsid w:val="00825902"/>
    <w:rsid w:val="00846428"/>
    <w:rsid w:val="00852594"/>
    <w:rsid w:val="0087129E"/>
    <w:rsid w:val="008750B7"/>
    <w:rsid w:val="008C5947"/>
    <w:rsid w:val="008E5552"/>
    <w:rsid w:val="00901946"/>
    <w:rsid w:val="009202F1"/>
    <w:rsid w:val="00960D16"/>
    <w:rsid w:val="00965880"/>
    <w:rsid w:val="00981C81"/>
    <w:rsid w:val="00984387"/>
    <w:rsid w:val="009B758E"/>
    <w:rsid w:val="009C445D"/>
    <w:rsid w:val="009D5D9A"/>
    <w:rsid w:val="009F2C55"/>
    <w:rsid w:val="00A57430"/>
    <w:rsid w:val="00AA751E"/>
    <w:rsid w:val="00AD1EE9"/>
    <w:rsid w:val="00AD3545"/>
    <w:rsid w:val="00AE023C"/>
    <w:rsid w:val="00AE71F0"/>
    <w:rsid w:val="00AF7FED"/>
    <w:rsid w:val="00B0079E"/>
    <w:rsid w:val="00B36809"/>
    <w:rsid w:val="00B6229B"/>
    <w:rsid w:val="00BE1EB0"/>
    <w:rsid w:val="00C01CA8"/>
    <w:rsid w:val="00C0461E"/>
    <w:rsid w:val="00C80726"/>
    <w:rsid w:val="00CA591A"/>
    <w:rsid w:val="00CC1128"/>
    <w:rsid w:val="00CC4C64"/>
    <w:rsid w:val="00CC50E7"/>
    <w:rsid w:val="00D34118"/>
    <w:rsid w:val="00D60DCF"/>
    <w:rsid w:val="00D62808"/>
    <w:rsid w:val="00D76058"/>
    <w:rsid w:val="00D837C5"/>
    <w:rsid w:val="00DA346B"/>
    <w:rsid w:val="00E16EC8"/>
    <w:rsid w:val="00E67E86"/>
    <w:rsid w:val="00E82A3C"/>
    <w:rsid w:val="00EC22F1"/>
    <w:rsid w:val="00EF2659"/>
    <w:rsid w:val="00F31293"/>
    <w:rsid w:val="00F32F11"/>
    <w:rsid w:val="00F715C5"/>
    <w:rsid w:val="00F82392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07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0726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2C3F"/>
    <w:pPr>
      <w:widowControl w:val="0"/>
      <w:autoSpaceDE w:val="0"/>
      <w:autoSpaceDN w:val="0"/>
      <w:ind w:left="113"/>
      <w:outlineLvl w:val="0"/>
    </w:pPr>
    <w:rPr>
      <w:rFonts w:ascii="CB Univers 67 CondensedBold" w:eastAsia="CB Univers 67 CondensedBold" w:hAnsi="CB Univers 67 CondensedBold" w:cs="CB Univers 67 Condensed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34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501A49"/>
  </w:style>
  <w:style w:type="character" w:styleId="Hyperlink">
    <w:name w:val="Hyperlink"/>
    <w:basedOn w:val="DefaultParagraphFont"/>
    <w:uiPriority w:val="99"/>
    <w:unhideWhenUsed/>
    <w:rsid w:val="00501A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1A4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1A4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71D6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80A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2C3F"/>
    <w:rPr>
      <w:rFonts w:ascii="CB Univers 67 CondensedBold" w:eastAsia="CB Univers 67 CondensedBold" w:hAnsi="CB Univers 67 CondensedBold" w:cs="CB Univers 67 CondensedBold"/>
      <w:b/>
      <w:bCs/>
    </w:rPr>
  </w:style>
  <w:style w:type="paragraph" w:styleId="BodyText">
    <w:name w:val="Body Text"/>
    <w:basedOn w:val="Normal"/>
    <w:link w:val="BodyTextChar"/>
    <w:uiPriority w:val="1"/>
    <w:qFormat/>
    <w:rsid w:val="00482C3F"/>
    <w:pPr>
      <w:widowControl w:val="0"/>
      <w:autoSpaceDE w:val="0"/>
      <w:autoSpaceDN w:val="0"/>
      <w:ind w:left="113"/>
    </w:pPr>
    <w:rPr>
      <w:rFonts w:ascii="CL Univers 47 CondensedLight" w:eastAsia="CL Univers 47 CondensedLight" w:hAnsi="CL Univers 47 CondensedLight" w:cs="CL Univers 47 CondensedLight"/>
    </w:rPr>
  </w:style>
  <w:style w:type="character" w:customStyle="1" w:styleId="BodyTextChar">
    <w:name w:val="Body Text Char"/>
    <w:basedOn w:val="DefaultParagraphFont"/>
    <w:link w:val="BodyText"/>
    <w:uiPriority w:val="1"/>
    <w:rsid w:val="00482C3F"/>
    <w:rPr>
      <w:rFonts w:ascii="CL Univers 47 CondensedLight" w:eastAsia="CL Univers 47 CondensedLight" w:hAnsi="CL Univers 47 CondensedLight" w:cs="CL Univers 47 Condensed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88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5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880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037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31</cp:revision>
  <dcterms:created xsi:type="dcterms:W3CDTF">2019-11-25T20:57:00Z</dcterms:created>
  <dcterms:modified xsi:type="dcterms:W3CDTF">2019-11-29T14:18:00Z</dcterms:modified>
</cp:coreProperties>
</file>