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C2A765C" w14:textId="5A29FED0" w:rsidR="00536CBE" w:rsidRPr="000A4BF6" w:rsidRDefault="000E1312" w:rsidP="00694D26">
      <w:pPr>
        <w:tabs>
          <w:tab w:val="left" w:pos="220"/>
          <w:tab w:val="left" w:pos="720"/>
        </w:tabs>
        <w:autoSpaceDE w:val="0"/>
        <w:autoSpaceDN w:val="0"/>
        <w:adjustRightInd w:val="0"/>
        <w:spacing w:line="280" w:lineRule="atLeast"/>
        <w:rPr>
          <w:rFonts w:ascii="Times New Roman" w:hAnsi="Times New Roman" w:cs="Times"/>
          <w:b/>
          <w:color w:val="000000"/>
        </w:rPr>
      </w:pPr>
      <w:r w:rsidRPr="000A4BF6">
        <w:rPr>
          <w:rFonts w:ascii="Times New Roman" w:hAnsi="Times New Roman" w:cs="Times"/>
          <w:b/>
          <w:color w:val="000000"/>
        </w:rPr>
        <w:t>ALBERTO</w:t>
      </w:r>
    </w:p>
    <w:p w14:paraId="04D8A224" w14:textId="2CA4A8BD" w:rsidR="00536CBE" w:rsidRPr="000A4BF6" w:rsidRDefault="00510D0E" w:rsidP="00694D26">
      <w:pPr>
        <w:tabs>
          <w:tab w:val="left" w:pos="220"/>
          <w:tab w:val="left" w:pos="720"/>
        </w:tabs>
        <w:autoSpaceDE w:val="0"/>
        <w:autoSpaceDN w:val="0"/>
        <w:adjustRightInd w:val="0"/>
        <w:spacing w:line="280" w:lineRule="atLeast"/>
        <w:rPr>
          <w:rFonts w:ascii="Times New Roman" w:hAnsi="Times New Roman" w:cs="Times"/>
          <w:color w:val="000000"/>
        </w:rPr>
      </w:pPr>
      <w:r w:rsidRPr="000A4BF6">
        <w:rPr>
          <w:rFonts w:ascii="Times New Roman" w:hAnsi="Times New Roman" w:cs="Times"/>
          <w:color w:val="000000"/>
        </w:rPr>
        <w:t>URWAHN BIKES COLLABORATION</w:t>
      </w:r>
    </w:p>
    <w:p w14:paraId="05D0F841" w14:textId="0A68EA1E" w:rsidR="00536CBE" w:rsidRPr="000A4BF6" w:rsidRDefault="00536CBE" w:rsidP="00694D26">
      <w:pPr>
        <w:tabs>
          <w:tab w:val="left" w:pos="220"/>
          <w:tab w:val="left" w:pos="720"/>
        </w:tabs>
        <w:autoSpaceDE w:val="0"/>
        <w:autoSpaceDN w:val="0"/>
        <w:adjustRightInd w:val="0"/>
        <w:spacing w:line="280" w:lineRule="atLeast"/>
        <w:rPr>
          <w:rFonts w:ascii="Times New Roman" w:hAnsi="Times New Roman" w:cs="Times"/>
          <w:color w:val="000000"/>
        </w:rPr>
      </w:pPr>
      <w:r w:rsidRPr="000A4BF6">
        <w:rPr>
          <w:rFonts w:ascii="Times New Roman" w:hAnsi="Times New Roman" w:cs="Times"/>
          <w:b/>
          <w:color w:val="000000"/>
        </w:rPr>
        <w:t>Alberto</w:t>
      </w:r>
      <w:r w:rsidRPr="000A4BF6">
        <w:rPr>
          <w:rFonts w:ascii="Times New Roman" w:hAnsi="Times New Roman" w:cs="Times"/>
          <w:color w:val="000000"/>
        </w:rPr>
        <w:t xml:space="preserve"> has a long history of collaborating with brands </w:t>
      </w:r>
      <w:r w:rsidR="00282818" w:rsidRPr="000A4BF6">
        <w:rPr>
          <w:rFonts w:ascii="Times New Roman" w:hAnsi="Times New Roman" w:cs="Times"/>
          <w:color w:val="000000"/>
        </w:rPr>
        <w:t>to</w:t>
      </w:r>
      <w:r w:rsidRPr="000A4BF6">
        <w:rPr>
          <w:rFonts w:ascii="Times New Roman" w:hAnsi="Times New Roman" w:cs="Times"/>
          <w:color w:val="000000"/>
        </w:rPr>
        <w:t xml:space="preserve"> create concrete benefits for its partners and client</w:t>
      </w:r>
      <w:r w:rsidR="00677407" w:rsidRPr="000A4BF6">
        <w:rPr>
          <w:rFonts w:ascii="Times New Roman" w:hAnsi="Times New Roman" w:cs="Times"/>
          <w:color w:val="000000"/>
        </w:rPr>
        <w:t>s</w:t>
      </w:r>
      <w:r w:rsidRPr="000A4BF6">
        <w:rPr>
          <w:rFonts w:ascii="Times New Roman" w:hAnsi="Times New Roman" w:cs="Times"/>
          <w:color w:val="000000"/>
        </w:rPr>
        <w:t xml:space="preserve">. </w:t>
      </w:r>
      <w:r w:rsidR="00282818" w:rsidRPr="000A4BF6">
        <w:rPr>
          <w:rFonts w:ascii="Times New Roman" w:hAnsi="Times New Roman" w:cs="Times"/>
          <w:color w:val="000000"/>
        </w:rPr>
        <w:t>Its new</w:t>
      </w:r>
      <w:r w:rsidRPr="000A4BF6">
        <w:rPr>
          <w:rFonts w:ascii="Times New Roman" w:hAnsi="Times New Roman" w:cs="Times"/>
          <w:color w:val="000000"/>
        </w:rPr>
        <w:t xml:space="preserve"> collaboration with German company </w:t>
      </w:r>
      <w:r w:rsidRPr="000A4BF6">
        <w:rPr>
          <w:rFonts w:ascii="Times New Roman" w:hAnsi="Times New Roman" w:cs="Times"/>
          <w:b/>
          <w:color w:val="000000"/>
        </w:rPr>
        <w:t>Urwahn Bikes</w:t>
      </w:r>
      <w:r w:rsidRPr="000A4BF6">
        <w:rPr>
          <w:rFonts w:ascii="Times New Roman" w:hAnsi="Times New Roman" w:cs="Times"/>
          <w:color w:val="000000"/>
        </w:rPr>
        <w:t xml:space="preserve"> </w:t>
      </w:r>
      <w:r w:rsidR="00282818" w:rsidRPr="000A4BF6">
        <w:rPr>
          <w:rFonts w:ascii="Times New Roman" w:hAnsi="Times New Roman" w:cs="Times"/>
          <w:color w:val="000000"/>
        </w:rPr>
        <w:t>allows</w:t>
      </w:r>
      <w:r w:rsidRPr="000A4BF6">
        <w:rPr>
          <w:rFonts w:ascii="Times New Roman" w:hAnsi="Times New Roman" w:cs="Times"/>
          <w:color w:val="000000"/>
        </w:rPr>
        <w:t xml:space="preserve"> clients </w:t>
      </w:r>
      <w:r w:rsidR="00282818" w:rsidRPr="000A4BF6">
        <w:rPr>
          <w:rFonts w:ascii="Times New Roman" w:hAnsi="Times New Roman" w:cs="Times"/>
          <w:color w:val="000000"/>
        </w:rPr>
        <w:t>to</w:t>
      </w:r>
      <w:r w:rsidRPr="000A4BF6">
        <w:rPr>
          <w:rFonts w:ascii="Times New Roman" w:hAnsi="Times New Roman" w:cs="Times"/>
          <w:color w:val="000000"/>
        </w:rPr>
        <w:t xml:space="preserve"> try </w:t>
      </w:r>
      <w:r w:rsidR="00C45B4F" w:rsidRPr="000A4BF6">
        <w:rPr>
          <w:rFonts w:ascii="Times New Roman" w:hAnsi="Times New Roman" w:cs="Times"/>
          <w:color w:val="000000"/>
        </w:rPr>
        <w:t xml:space="preserve">out </w:t>
      </w:r>
      <w:r w:rsidRPr="000A4BF6">
        <w:rPr>
          <w:rFonts w:ascii="Times New Roman" w:hAnsi="Times New Roman" w:cs="Times"/>
          <w:color w:val="000000"/>
        </w:rPr>
        <w:t xml:space="preserve">special bicycles in the Alberto </w:t>
      </w:r>
      <w:ins w:id="0" w:author="Proofreader" w:date="2019-12-03T12:06:00Z">
        <w:r w:rsidR="00A82026">
          <w:rPr>
            <w:rFonts w:ascii="Times New Roman" w:hAnsi="Times New Roman" w:cs="Times"/>
            <w:color w:val="000000"/>
          </w:rPr>
          <w:t>f</w:t>
        </w:r>
      </w:ins>
      <w:r w:rsidRPr="000A4BF6">
        <w:rPr>
          <w:rFonts w:ascii="Times New Roman" w:hAnsi="Times New Roman" w:cs="Times"/>
          <w:color w:val="000000"/>
        </w:rPr>
        <w:t xml:space="preserve">lagship store in Mönchengladbach. </w:t>
      </w:r>
      <w:r w:rsidR="009564AA" w:rsidRPr="000A4BF6">
        <w:rPr>
          <w:rFonts w:ascii="Times New Roman" w:hAnsi="Times New Roman" w:cs="Times"/>
          <w:color w:val="000000"/>
        </w:rPr>
        <w:t>The</w:t>
      </w:r>
      <w:ins w:id="1" w:author="Proofreader" w:date="2019-12-03T12:05:00Z">
        <w:r w:rsidR="008B2BC6">
          <w:rPr>
            <w:rFonts w:ascii="Times New Roman" w:hAnsi="Times New Roman" w:cs="Times"/>
            <w:color w:val="000000"/>
          </w:rPr>
          <w:t xml:space="preserve"> vision is</w:t>
        </w:r>
      </w:ins>
      <w:r w:rsidR="009564AA" w:rsidRPr="000A4BF6">
        <w:rPr>
          <w:rFonts w:ascii="Times New Roman" w:hAnsi="Times New Roman" w:cs="Times"/>
          <w:color w:val="000000"/>
        </w:rPr>
        <w:t xml:space="preserve"> </w:t>
      </w:r>
      <w:ins w:id="2" w:author="Proofreader" w:date="2019-12-03T12:06:00Z">
        <w:r w:rsidR="008B2BC6">
          <w:rPr>
            <w:rFonts w:ascii="Times New Roman" w:hAnsi="Times New Roman" w:cs="Times"/>
            <w:color w:val="000000"/>
          </w:rPr>
          <w:t xml:space="preserve">for the models </w:t>
        </w:r>
      </w:ins>
      <w:r w:rsidR="009564AA" w:rsidRPr="000A4BF6">
        <w:rPr>
          <w:rFonts w:ascii="Times New Roman" w:hAnsi="Times New Roman" w:cs="Times"/>
          <w:color w:val="000000"/>
        </w:rPr>
        <w:t>to</w:t>
      </w:r>
      <w:ins w:id="3" w:author="Proofreader" w:date="2019-12-03T12:06:00Z">
        <w:r w:rsidR="008B2BC6">
          <w:rPr>
            <w:rFonts w:ascii="Times New Roman" w:hAnsi="Times New Roman" w:cs="Times"/>
            <w:color w:val="000000"/>
          </w:rPr>
          <w:t xml:space="preserve"> be</w:t>
        </w:r>
      </w:ins>
      <w:r w:rsidR="009564AA" w:rsidRPr="000A4BF6">
        <w:rPr>
          <w:rFonts w:ascii="Times New Roman" w:hAnsi="Times New Roman" w:cs="Times"/>
          <w:color w:val="000000"/>
        </w:rPr>
        <w:t xml:space="preserve"> pair</w:t>
      </w:r>
      <w:ins w:id="4" w:author="Proofreader" w:date="2019-12-03T12:06:00Z">
        <w:r w:rsidR="008B2BC6">
          <w:rPr>
            <w:rFonts w:ascii="Times New Roman" w:hAnsi="Times New Roman" w:cs="Times"/>
            <w:color w:val="000000"/>
          </w:rPr>
          <w:t>ed</w:t>
        </w:r>
      </w:ins>
      <w:r w:rsidRPr="000A4BF6">
        <w:rPr>
          <w:rFonts w:ascii="Times New Roman" w:hAnsi="Times New Roman" w:cs="Times"/>
          <w:color w:val="000000"/>
        </w:rPr>
        <w:t xml:space="preserve"> with </w:t>
      </w:r>
      <w:r w:rsidR="009979F4" w:rsidRPr="000A4BF6">
        <w:rPr>
          <w:rFonts w:ascii="Times New Roman" w:hAnsi="Times New Roman" w:cs="Times"/>
          <w:color w:val="000000"/>
        </w:rPr>
        <w:t>p</w:t>
      </w:r>
      <w:r w:rsidRPr="000A4BF6">
        <w:rPr>
          <w:rFonts w:ascii="Times New Roman" w:hAnsi="Times New Roman" w:cs="Times"/>
          <w:color w:val="000000"/>
        </w:rPr>
        <w:t xml:space="preserve">ants from </w:t>
      </w:r>
      <w:r w:rsidR="009979F4" w:rsidRPr="000A4BF6">
        <w:rPr>
          <w:rFonts w:ascii="Times New Roman" w:hAnsi="Times New Roman" w:cs="Times"/>
          <w:color w:val="000000"/>
        </w:rPr>
        <w:t>its</w:t>
      </w:r>
      <w:r w:rsidRPr="000A4BF6">
        <w:rPr>
          <w:rFonts w:ascii="Times New Roman" w:hAnsi="Times New Roman" w:cs="Times"/>
          <w:color w:val="000000"/>
        </w:rPr>
        <w:t xml:space="preserve"> </w:t>
      </w:r>
      <w:r w:rsidR="00CD5578" w:rsidRPr="000A4BF6">
        <w:rPr>
          <w:rFonts w:ascii="Times New Roman" w:hAnsi="Times New Roman" w:cs="Times"/>
          <w:color w:val="000000"/>
        </w:rPr>
        <w:t>‘</w:t>
      </w:r>
      <w:r w:rsidRPr="000A4BF6">
        <w:rPr>
          <w:rFonts w:ascii="Times New Roman" w:hAnsi="Times New Roman" w:cs="Times"/>
          <w:color w:val="000000"/>
        </w:rPr>
        <w:t>Bike Collection</w:t>
      </w:r>
      <w:r w:rsidR="00CD5578" w:rsidRPr="000A4BF6">
        <w:rPr>
          <w:rFonts w:ascii="Times New Roman" w:hAnsi="Times New Roman" w:cs="Times"/>
          <w:color w:val="000000"/>
        </w:rPr>
        <w:t>’</w:t>
      </w:r>
      <w:r w:rsidR="00677407" w:rsidRPr="000A4BF6">
        <w:rPr>
          <w:rFonts w:ascii="Times New Roman" w:hAnsi="Times New Roman" w:cs="Times"/>
          <w:color w:val="000000"/>
        </w:rPr>
        <w:t>,</w:t>
      </w:r>
      <w:r w:rsidRPr="000A4BF6">
        <w:rPr>
          <w:rFonts w:ascii="Times New Roman" w:hAnsi="Times New Roman" w:cs="Times"/>
          <w:color w:val="000000"/>
        </w:rPr>
        <w:t xml:space="preserve"> </w:t>
      </w:r>
      <w:r w:rsidR="00677407" w:rsidRPr="000A4BF6">
        <w:rPr>
          <w:rFonts w:ascii="Times New Roman" w:hAnsi="Times New Roman" w:cs="Times"/>
          <w:color w:val="000000"/>
        </w:rPr>
        <w:t>which boast</w:t>
      </w:r>
      <w:r w:rsidRPr="000A4BF6">
        <w:rPr>
          <w:rFonts w:ascii="Times New Roman" w:hAnsi="Times New Roman" w:cs="Times"/>
          <w:color w:val="000000"/>
        </w:rPr>
        <w:t xml:space="preserve"> </w:t>
      </w:r>
      <w:r w:rsidR="003B24F4" w:rsidRPr="000A4BF6">
        <w:rPr>
          <w:rFonts w:ascii="Times New Roman" w:hAnsi="Times New Roman" w:cs="Times"/>
          <w:color w:val="000000"/>
        </w:rPr>
        <w:t xml:space="preserve">smart fabrics and </w:t>
      </w:r>
      <w:r w:rsidRPr="000A4BF6">
        <w:rPr>
          <w:rFonts w:ascii="Times New Roman" w:hAnsi="Times New Roman" w:cs="Times"/>
          <w:color w:val="000000"/>
        </w:rPr>
        <w:t xml:space="preserve">cuts. There are synergies to be had. Not only does </w:t>
      </w:r>
      <w:r w:rsidR="00C45B4F" w:rsidRPr="000A4BF6">
        <w:rPr>
          <w:rFonts w:ascii="Times New Roman" w:hAnsi="Times New Roman" w:cs="Times"/>
          <w:color w:val="000000"/>
        </w:rPr>
        <w:t>this</w:t>
      </w:r>
      <w:r w:rsidRPr="000A4BF6">
        <w:rPr>
          <w:rFonts w:ascii="Times New Roman" w:hAnsi="Times New Roman" w:cs="Times"/>
          <w:color w:val="000000"/>
        </w:rPr>
        <w:t xml:space="preserve"> reinvent </w:t>
      </w:r>
      <w:r w:rsidR="009564AA" w:rsidRPr="000A4BF6">
        <w:rPr>
          <w:rFonts w:ascii="Times New Roman" w:hAnsi="Times New Roman" w:cs="Times"/>
          <w:color w:val="000000"/>
        </w:rPr>
        <w:t xml:space="preserve">and reenergize </w:t>
      </w:r>
      <w:r w:rsidRPr="000A4BF6">
        <w:rPr>
          <w:rFonts w:ascii="Times New Roman" w:hAnsi="Times New Roman" w:cs="Times"/>
          <w:color w:val="000000"/>
        </w:rPr>
        <w:t>the store concept</w:t>
      </w:r>
      <w:r w:rsidR="009564AA" w:rsidRPr="000A4BF6">
        <w:rPr>
          <w:rFonts w:ascii="Times New Roman" w:hAnsi="Times New Roman" w:cs="Times"/>
          <w:color w:val="000000"/>
        </w:rPr>
        <w:t>,</w:t>
      </w:r>
      <w:r w:rsidRPr="000A4BF6">
        <w:rPr>
          <w:rFonts w:ascii="Times New Roman" w:hAnsi="Times New Roman" w:cs="Times"/>
          <w:color w:val="000000"/>
        </w:rPr>
        <w:t xml:space="preserve"> but</w:t>
      </w:r>
      <w:r w:rsidR="00677407" w:rsidRPr="000A4BF6">
        <w:rPr>
          <w:rFonts w:ascii="Times New Roman" w:hAnsi="Times New Roman" w:cs="Times"/>
          <w:color w:val="000000"/>
        </w:rPr>
        <w:t xml:space="preserve"> shows how</w:t>
      </w:r>
      <w:r w:rsidRPr="000A4BF6">
        <w:rPr>
          <w:rFonts w:ascii="Times New Roman" w:hAnsi="Times New Roman" w:cs="Times"/>
          <w:color w:val="000000"/>
        </w:rPr>
        <w:t xml:space="preserve"> “both companies reflect innovation, flexibility and straightforwardness</w:t>
      </w:r>
      <w:ins w:id="5" w:author="Proofreader" w:date="2019-12-03T10:49:00Z">
        <w:r w:rsidR="00663693">
          <w:rPr>
            <w:rFonts w:ascii="Times New Roman" w:hAnsi="Times New Roman" w:cs="Times"/>
            <w:color w:val="000000"/>
          </w:rPr>
          <w:t>,</w:t>
        </w:r>
      </w:ins>
      <w:r w:rsidRPr="000A4BF6">
        <w:rPr>
          <w:rFonts w:ascii="Times New Roman" w:hAnsi="Times New Roman" w:cs="Times"/>
          <w:color w:val="000000"/>
        </w:rPr>
        <w:t xml:space="preserve">” says Marco Lanowy, </w:t>
      </w:r>
      <w:ins w:id="6" w:author="Proofreader" w:date="2019-12-03T12:06:00Z">
        <w:r w:rsidR="00444E48" w:rsidRPr="000A4BF6">
          <w:rPr>
            <w:rFonts w:ascii="Times New Roman" w:hAnsi="Times New Roman" w:cs="Times"/>
            <w:color w:val="000000"/>
          </w:rPr>
          <w:t>Alberto</w:t>
        </w:r>
        <w:r w:rsidR="00444E48">
          <w:rPr>
            <w:rFonts w:ascii="Times New Roman" w:hAnsi="Times New Roman" w:cs="Times"/>
            <w:color w:val="000000"/>
          </w:rPr>
          <w:t>’s</w:t>
        </w:r>
        <w:r w:rsidR="00444E48" w:rsidRPr="000A4BF6">
          <w:rPr>
            <w:rFonts w:ascii="Times New Roman" w:hAnsi="Times New Roman" w:cs="Times"/>
            <w:color w:val="000000"/>
          </w:rPr>
          <w:t xml:space="preserve"> </w:t>
        </w:r>
      </w:ins>
      <w:r w:rsidRPr="000A4BF6">
        <w:rPr>
          <w:rFonts w:ascii="Times New Roman" w:hAnsi="Times New Roman" w:cs="Times"/>
          <w:color w:val="000000"/>
        </w:rPr>
        <w:t>managing director.</w:t>
      </w:r>
    </w:p>
    <w:p w14:paraId="3CD0796E" w14:textId="77777777" w:rsidR="00536CBE" w:rsidRPr="000544B7" w:rsidRDefault="00FA4F0C" w:rsidP="00694D26">
      <w:pPr>
        <w:tabs>
          <w:tab w:val="left" w:pos="220"/>
          <w:tab w:val="left" w:pos="720"/>
        </w:tabs>
        <w:autoSpaceDE w:val="0"/>
        <w:autoSpaceDN w:val="0"/>
        <w:adjustRightInd w:val="0"/>
        <w:spacing w:line="280" w:lineRule="atLeast"/>
        <w:rPr>
          <w:rFonts w:ascii="Times New Roman" w:hAnsi="Times New Roman" w:cs="Times"/>
          <w:color w:val="000000"/>
          <w:lang w:val="fr-FR"/>
        </w:rPr>
      </w:pPr>
      <w:hyperlink r:id="rId7" w:history="1">
        <w:r w:rsidR="00536CBE" w:rsidRPr="000544B7">
          <w:rPr>
            <w:rStyle w:val="Hyperlink"/>
            <w:rFonts w:ascii="Times New Roman" w:hAnsi="Times New Roman" w:cs="Times"/>
            <w:lang w:val="fr-FR"/>
          </w:rPr>
          <w:t>www.alberto-pants.com</w:t>
        </w:r>
      </w:hyperlink>
    </w:p>
    <w:p w14:paraId="3E72B7C9" w14:textId="77777777" w:rsidR="00536CBE" w:rsidRPr="000544B7" w:rsidRDefault="00536CBE" w:rsidP="00694D26">
      <w:pPr>
        <w:tabs>
          <w:tab w:val="left" w:pos="220"/>
          <w:tab w:val="left" w:pos="720"/>
        </w:tabs>
        <w:autoSpaceDE w:val="0"/>
        <w:autoSpaceDN w:val="0"/>
        <w:adjustRightInd w:val="0"/>
        <w:spacing w:line="280" w:lineRule="atLeast"/>
        <w:rPr>
          <w:rFonts w:ascii="Times New Roman" w:hAnsi="Times New Roman" w:cs="Times"/>
          <w:color w:val="000000"/>
          <w:lang w:val="fr-FR"/>
        </w:rPr>
      </w:pPr>
    </w:p>
    <w:p w14:paraId="520166AC" w14:textId="7DB2F6E7" w:rsidR="00536CBE" w:rsidRPr="00EE508D" w:rsidRDefault="000E1312" w:rsidP="00694D26">
      <w:pPr>
        <w:tabs>
          <w:tab w:val="left" w:pos="220"/>
          <w:tab w:val="left" w:pos="720"/>
        </w:tabs>
        <w:autoSpaceDE w:val="0"/>
        <w:autoSpaceDN w:val="0"/>
        <w:adjustRightInd w:val="0"/>
        <w:spacing w:line="280" w:lineRule="atLeast"/>
        <w:rPr>
          <w:rFonts w:ascii="Times New Roman" w:hAnsi="Times New Roman" w:cs="Times"/>
          <w:b/>
          <w:color w:val="000000"/>
          <w:lang w:val="en-GB"/>
        </w:rPr>
      </w:pPr>
      <w:r w:rsidRPr="00EE508D">
        <w:rPr>
          <w:rFonts w:ascii="Times New Roman" w:hAnsi="Times New Roman" w:cs="Times"/>
          <w:b/>
          <w:color w:val="000000"/>
          <w:lang w:val="en-GB"/>
        </w:rPr>
        <w:t>HEINZ BAUER</w:t>
      </w:r>
      <w:r w:rsidR="00EE508D" w:rsidRPr="00EE508D">
        <w:rPr>
          <w:rFonts w:ascii="Times New Roman" w:hAnsi="Times New Roman" w:cs="Times"/>
          <w:b/>
          <w:color w:val="000000"/>
          <w:lang w:val="en-GB"/>
        </w:rPr>
        <w:t xml:space="preserve"> MANU</w:t>
      </w:r>
      <w:r w:rsidR="00EE508D">
        <w:rPr>
          <w:rFonts w:ascii="Times New Roman" w:hAnsi="Times New Roman" w:cs="Times"/>
          <w:b/>
          <w:color w:val="000000"/>
          <w:lang w:val="en-GB"/>
        </w:rPr>
        <w:t>FAKT</w:t>
      </w:r>
    </w:p>
    <w:p w14:paraId="383D23DA" w14:textId="3E283957" w:rsidR="00536CBE" w:rsidRPr="000A4BF6" w:rsidRDefault="00E66703" w:rsidP="00694D26">
      <w:pPr>
        <w:tabs>
          <w:tab w:val="left" w:pos="220"/>
          <w:tab w:val="left" w:pos="720"/>
        </w:tabs>
        <w:autoSpaceDE w:val="0"/>
        <w:autoSpaceDN w:val="0"/>
        <w:adjustRightInd w:val="0"/>
        <w:spacing w:line="280" w:lineRule="atLeast"/>
        <w:rPr>
          <w:rFonts w:ascii="Times New Roman" w:hAnsi="Times New Roman" w:cs="Times"/>
          <w:color w:val="000000"/>
        </w:rPr>
      </w:pPr>
      <w:r w:rsidRPr="000A4BF6">
        <w:rPr>
          <w:rFonts w:ascii="Times New Roman" w:hAnsi="Times New Roman" w:cs="Times"/>
          <w:color w:val="000000"/>
        </w:rPr>
        <w:t>NEW MODELS AND STORIES</w:t>
      </w:r>
    </w:p>
    <w:p w14:paraId="1C953B36" w14:textId="55B6FC7E" w:rsidR="00536CBE" w:rsidRPr="000A4BF6" w:rsidRDefault="00013635" w:rsidP="00694D26">
      <w:pPr>
        <w:tabs>
          <w:tab w:val="left" w:pos="220"/>
          <w:tab w:val="left" w:pos="720"/>
        </w:tabs>
        <w:autoSpaceDE w:val="0"/>
        <w:autoSpaceDN w:val="0"/>
        <w:adjustRightInd w:val="0"/>
        <w:spacing w:line="280" w:lineRule="atLeast"/>
        <w:rPr>
          <w:rFonts w:ascii="Times New Roman" w:hAnsi="Times New Roman" w:cs="Times"/>
          <w:color w:val="000000"/>
        </w:rPr>
      </w:pPr>
      <w:r w:rsidRPr="000A4BF6">
        <w:rPr>
          <w:rFonts w:ascii="Times New Roman" w:hAnsi="Times New Roman" w:cs="Times"/>
          <w:color w:val="000000"/>
        </w:rPr>
        <w:t>German label</w:t>
      </w:r>
      <w:r w:rsidR="00536CBE" w:rsidRPr="000A4BF6">
        <w:rPr>
          <w:rFonts w:ascii="Times New Roman" w:hAnsi="Times New Roman" w:cs="Times"/>
          <w:color w:val="000000"/>
        </w:rPr>
        <w:t xml:space="preserve"> </w:t>
      </w:r>
      <w:bookmarkStart w:id="7" w:name="_GoBack"/>
      <w:bookmarkEnd w:id="7"/>
      <w:r w:rsidR="00536CBE" w:rsidRPr="000A4BF6">
        <w:rPr>
          <w:rFonts w:ascii="Times New Roman" w:hAnsi="Times New Roman" w:cs="Times"/>
          <w:b/>
          <w:color w:val="000000"/>
        </w:rPr>
        <w:t>Heinz Bauer</w:t>
      </w:r>
      <w:ins w:id="8" w:author="Microsoft Office User" w:date="2019-12-05T09:03:00Z">
        <w:r w:rsidR="00EE508D">
          <w:rPr>
            <w:rFonts w:ascii="Times New Roman" w:hAnsi="Times New Roman" w:cs="Times"/>
            <w:b/>
            <w:color w:val="000000"/>
          </w:rPr>
          <w:t xml:space="preserve"> Manufakt</w:t>
        </w:r>
      </w:ins>
      <w:r w:rsidR="00536CBE" w:rsidRPr="000A4BF6">
        <w:rPr>
          <w:rFonts w:ascii="Times New Roman" w:hAnsi="Times New Roman" w:cs="Times"/>
          <w:color w:val="000000"/>
        </w:rPr>
        <w:t xml:space="preserve"> </w:t>
      </w:r>
      <w:r w:rsidR="00CD5578" w:rsidRPr="000A4BF6">
        <w:rPr>
          <w:rFonts w:ascii="Times New Roman" w:hAnsi="Times New Roman" w:cs="Times"/>
          <w:color w:val="000000"/>
        </w:rPr>
        <w:t xml:space="preserve">is </w:t>
      </w:r>
      <w:r w:rsidR="009C6ECB" w:rsidRPr="000A4BF6">
        <w:rPr>
          <w:rFonts w:ascii="Times New Roman" w:hAnsi="Times New Roman" w:cs="Times"/>
          <w:color w:val="000000"/>
        </w:rPr>
        <w:t>known for its fine craftsmanship as well as its original ideas</w:t>
      </w:r>
      <w:r w:rsidR="00536CBE" w:rsidRPr="000A4BF6">
        <w:rPr>
          <w:rFonts w:ascii="Times New Roman" w:hAnsi="Times New Roman" w:cs="Times"/>
          <w:color w:val="000000"/>
        </w:rPr>
        <w:t xml:space="preserve">. </w:t>
      </w:r>
      <w:r w:rsidRPr="000A4BF6">
        <w:rPr>
          <w:rFonts w:ascii="Times New Roman" w:hAnsi="Times New Roman" w:cs="Times"/>
          <w:color w:val="000000"/>
        </w:rPr>
        <w:t>Its</w:t>
      </w:r>
      <w:r w:rsidR="00536CBE" w:rsidRPr="000A4BF6">
        <w:rPr>
          <w:rFonts w:ascii="Times New Roman" w:hAnsi="Times New Roman" w:cs="Times"/>
          <w:color w:val="000000"/>
        </w:rPr>
        <w:t xml:space="preserve"> ‘Tempelhof’ model </w:t>
      </w:r>
      <w:r w:rsidRPr="000A4BF6">
        <w:rPr>
          <w:rFonts w:ascii="Times New Roman" w:hAnsi="Times New Roman" w:cs="Times"/>
          <w:color w:val="000000"/>
        </w:rPr>
        <w:t>rethinks the</w:t>
      </w:r>
      <w:r w:rsidR="00536CBE" w:rsidRPr="000A4BF6">
        <w:rPr>
          <w:rFonts w:ascii="Times New Roman" w:hAnsi="Times New Roman" w:cs="Times"/>
          <w:color w:val="000000"/>
        </w:rPr>
        <w:t xml:space="preserve"> leather</w:t>
      </w:r>
      <w:r w:rsidRPr="000A4BF6">
        <w:rPr>
          <w:rFonts w:ascii="Times New Roman" w:hAnsi="Times New Roman" w:cs="Times"/>
          <w:color w:val="000000"/>
        </w:rPr>
        <w:t xml:space="preserve"> </w:t>
      </w:r>
      <w:r w:rsidR="00536CBE" w:rsidRPr="000A4BF6">
        <w:rPr>
          <w:rFonts w:ascii="Times New Roman" w:hAnsi="Times New Roman" w:cs="Times"/>
          <w:color w:val="000000"/>
        </w:rPr>
        <w:t xml:space="preserve">jacket: razor-thin leather on the outside, cashmere-silk on the inside </w:t>
      </w:r>
      <w:r w:rsidR="00E66703" w:rsidRPr="000A4BF6">
        <w:rPr>
          <w:rFonts w:ascii="Times New Roman" w:hAnsi="Times New Roman" w:cs="Times"/>
          <w:color w:val="000000"/>
        </w:rPr>
        <w:t>linked by</w:t>
      </w:r>
      <w:r w:rsidR="00536CBE" w:rsidRPr="000A4BF6">
        <w:rPr>
          <w:rFonts w:ascii="Times New Roman" w:hAnsi="Times New Roman" w:cs="Times"/>
          <w:color w:val="000000"/>
        </w:rPr>
        <w:t xml:space="preserve"> a thin insulation layer. Available for men in mud and moon</w:t>
      </w:r>
      <w:r w:rsidRPr="000A4BF6">
        <w:rPr>
          <w:rFonts w:ascii="Times New Roman" w:hAnsi="Times New Roman" w:cs="Times"/>
          <w:color w:val="000000"/>
        </w:rPr>
        <w:t xml:space="preserve"> </w:t>
      </w:r>
      <w:r w:rsidR="00536CBE" w:rsidRPr="000A4BF6">
        <w:rPr>
          <w:rFonts w:ascii="Times New Roman" w:hAnsi="Times New Roman" w:cs="Times"/>
          <w:color w:val="000000"/>
        </w:rPr>
        <w:t>gr</w:t>
      </w:r>
      <w:ins w:id="9" w:author="Proofreader" w:date="2019-12-03T12:09:00Z">
        <w:r w:rsidR="009F79BD">
          <w:rPr>
            <w:rFonts w:ascii="Times New Roman" w:hAnsi="Times New Roman" w:cs="Times"/>
            <w:color w:val="000000"/>
          </w:rPr>
          <w:t>a</w:t>
        </w:r>
      </w:ins>
      <w:r w:rsidR="00536CBE" w:rsidRPr="000A4BF6">
        <w:rPr>
          <w:rFonts w:ascii="Times New Roman" w:hAnsi="Times New Roman" w:cs="Times"/>
          <w:color w:val="000000"/>
        </w:rPr>
        <w:t xml:space="preserve">y, this jacket is super light yet warm and sophisticated. Additionally, the brand has introduced new designs </w:t>
      </w:r>
      <w:r w:rsidR="00E66703" w:rsidRPr="000A4BF6">
        <w:rPr>
          <w:rFonts w:ascii="Times New Roman" w:hAnsi="Times New Roman" w:cs="Times"/>
          <w:color w:val="000000"/>
        </w:rPr>
        <w:t xml:space="preserve">and colors </w:t>
      </w:r>
      <w:r w:rsidR="00536CBE" w:rsidRPr="000A4BF6">
        <w:rPr>
          <w:rFonts w:ascii="Times New Roman" w:hAnsi="Times New Roman" w:cs="Times"/>
          <w:color w:val="000000"/>
        </w:rPr>
        <w:t xml:space="preserve">for its successful </w:t>
      </w:r>
      <w:ins w:id="10" w:author="Proofreader" w:date="2019-12-03T12:09:00Z">
        <w:r w:rsidR="00F220A7" w:rsidRPr="000A4BF6">
          <w:rPr>
            <w:rFonts w:ascii="Times New Roman" w:hAnsi="Times New Roman" w:cs="Times"/>
            <w:color w:val="000000"/>
          </w:rPr>
          <w:t>‘Nürburg’</w:t>
        </w:r>
        <w:r w:rsidR="00F220A7">
          <w:rPr>
            <w:rFonts w:ascii="Times New Roman" w:hAnsi="Times New Roman" w:cs="Times"/>
            <w:color w:val="000000"/>
          </w:rPr>
          <w:t xml:space="preserve"> </w:t>
        </w:r>
      </w:ins>
      <w:r w:rsidR="00536CBE" w:rsidRPr="000A4BF6">
        <w:rPr>
          <w:rFonts w:ascii="Times New Roman" w:hAnsi="Times New Roman" w:cs="Times"/>
          <w:color w:val="000000"/>
        </w:rPr>
        <w:t xml:space="preserve">leather down jacket. And it will supply custom-made leather jackets </w:t>
      </w:r>
      <w:r w:rsidR="00E66703" w:rsidRPr="000A4BF6">
        <w:rPr>
          <w:rFonts w:ascii="Times New Roman" w:hAnsi="Times New Roman" w:cs="Times"/>
          <w:color w:val="000000"/>
        </w:rPr>
        <w:t>to</w:t>
      </w:r>
      <w:r w:rsidR="00536CBE" w:rsidRPr="000A4BF6">
        <w:rPr>
          <w:rFonts w:ascii="Times New Roman" w:hAnsi="Times New Roman" w:cs="Times"/>
          <w:color w:val="000000"/>
        </w:rPr>
        <w:t xml:space="preserve"> owners of the limited </w:t>
      </w:r>
      <w:r w:rsidR="00536CBE" w:rsidRPr="000A4BF6">
        <w:rPr>
          <w:rFonts w:ascii="Times New Roman" w:hAnsi="Times New Roman" w:cs="Times"/>
          <w:b/>
          <w:color w:val="000000"/>
        </w:rPr>
        <w:t>Porsche</w:t>
      </w:r>
      <w:r w:rsidR="00536CBE" w:rsidRPr="000A4BF6">
        <w:rPr>
          <w:rFonts w:ascii="Times New Roman" w:hAnsi="Times New Roman" w:cs="Times"/>
          <w:color w:val="000000"/>
        </w:rPr>
        <w:t xml:space="preserve"> Speedster</w:t>
      </w:r>
      <w:r w:rsidR="00E66703" w:rsidRPr="000A4BF6">
        <w:rPr>
          <w:rFonts w:ascii="Times New Roman" w:hAnsi="Times New Roman" w:cs="Times"/>
          <w:color w:val="000000"/>
        </w:rPr>
        <w:t>,</w:t>
      </w:r>
      <w:r w:rsidR="00536CBE" w:rsidRPr="000A4BF6">
        <w:rPr>
          <w:rFonts w:ascii="Times New Roman" w:hAnsi="Times New Roman" w:cs="Times"/>
          <w:color w:val="000000"/>
        </w:rPr>
        <w:t xml:space="preserve"> released to celebrate Porsche’s 70</w:t>
      </w:r>
      <w:r w:rsidR="00536CBE" w:rsidRPr="000A4BF6">
        <w:rPr>
          <w:rFonts w:ascii="Times New Roman" w:hAnsi="Times New Roman" w:cs="Times"/>
          <w:color w:val="000000"/>
          <w:vertAlign w:val="superscript"/>
        </w:rPr>
        <w:t>th</w:t>
      </w:r>
      <w:r w:rsidR="00536CBE" w:rsidRPr="000A4BF6">
        <w:rPr>
          <w:rFonts w:ascii="Times New Roman" w:hAnsi="Times New Roman" w:cs="Times"/>
          <w:color w:val="000000"/>
        </w:rPr>
        <w:t xml:space="preserve"> anniversary.</w:t>
      </w:r>
    </w:p>
    <w:p w14:paraId="240D585E" w14:textId="77777777" w:rsidR="00536CBE" w:rsidRPr="000A4BF6" w:rsidRDefault="00FA4F0C" w:rsidP="00694D26">
      <w:pPr>
        <w:tabs>
          <w:tab w:val="left" w:pos="220"/>
          <w:tab w:val="left" w:pos="720"/>
        </w:tabs>
        <w:autoSpaceDE w:val="0"/>
        <w:autoSpaceDN w:val="0"/>
        <w:adjustRightInd w:val="0"/>
        <w:spacing w:line="280" w:lineRule="atLeast"/>
        <w:rPr>
          <w:rFonts w:ascii="Times New Roman" w:hAnsi="Times New Roman" w:cs="Times"/>
          <w:color w:val="000000"/>
        </w:rPr>
      </w:pPr>
      <w:hyperlink r:id="rId8" w:history="1">
        <w:r w:rsidR="00536CBE" w:rsidRPr="000A4BF6">
          <w:rPr>
            <w:rStyle w:val="Hyperlink"/>
            <w:rFonts w:ascii="Times New Roman" w:hAnsi="Times New Roman" w:cs="Times"/>
          </w:rPr>
          <w:t>www.heinzbauer.com</w:t>
        </w:r>
      </w:hyperlink>
    </w:p>
    <w:p w14:paraId="2F03C825" w14:textId="77777777" w:rsidR="00536CBE" w:rsidRPr="000A4BF6" w:rsidRDefault="00536CBE" w:rsidP="00694D26">
      <w:pPr>
        <w:tabs>
          <w:tab w:val="left" w:pos="220"/>
          <w:tab w:val="left" w:pos="720"/>
        </w:tabs>
        <w:autoSpaceDE w:val="0"/>
        <w:autoSpaceDN w:val="0"/>
        <w:adjustRightInd w:val="0"/>
        <w:spacing w:line="280" w:lineRule="atLeast"/>
        <w:rPr>
          <w:rFonts w:ascii="Times New Roman" w:hAnsi="Times New Roman" w:cs="Times"/>
          <w:color w:val="000000"/>
        </w:rPr>
      </w:pPr>
    </w:p>
    <w:p w14:paraId="3F21FD8C" w14:textId="505333D7" w:rsidR="00536CBE" w:rsidRPr="000A4BF6" w:rsidRDefault="00536CBE" w:rsidP="00694D26">
      <w:pPr>
        <w:tabs>
          <w:tab w:val="left" w:pos="220"/>
          <w:tab w:val="left" w:pos="720"/>
        </w:tabs>
        <w:autoSpaceDE w:val="0"/>
        <w:autoSpaceDN w:val="0"/>
        <w:adjustRightInd w:val="0"/>
        <w:spacing w:line="280" w:lineRule="atLeast"/>
        <w:rPr>
          <w:rFonts w:ascii="Times New Roman" w:hAnsi="Times New Roman" w:cs="Times"/>
          <w:b/>
          <w:color w:val="000000"/>
        </w:rPr>
      </w:pPr>
      <w:r w:rsidRPr="000A4BF6">
        <w:rPr>
          <w:rFonts w:ascii="Times New Roman" w:hAnsi="Times New Roman" w:cs="Times"/>
          <w:b/>
          <w:color w:val="000000"/>
        </w:rPr>
        <w:t>TOMMY HILFIGER</w:t>
      </w:r>
    </w:p>
    <w:p w14:paraId="1608AFFD" w14:textId="49AE27C9" w:rsidR="00536CBE" w:rsidRPr="000A4BF6" w:rsidRDefault="003B24F4" w:rsidP="00694D26">
      <w:pPr>
        <w:tabs>
          <w:tab w:val="left" w:pos="220"/>
          <w:tab w:val="left" w:pos="720"/>
        </w:tabs>
        <w:autoSpaceDE w:val="0"/>
        <w:autoSpaceDN w:val="0"/>
        <w:adjustRightInd w:val="0"/>
        <w:spacing w:line="280" w:lineRule="atLeast"/>
        <w:rPr>
          <w:rFonts w:ascii="Times New Roman" w:hAnsi="Times New Roman" w:cs="Times"/>
          <w:color w:val="000000"/>
        </w:rPr>
      </w:pPr>
      <w:r w:rsidRPr="000A4BF6">
        <w:rPr>
          <w:rFonts w:ascii="Times New Roman" w:hAnsi="Times New Roman" w:cs="Times"/>
          <w:color w:val="000000"/>
        </w:rPr>
        <w:t>HAHNENKAMM RACE</w:t>
      </w:r>
    </w:p>
    <w:p w14:paraId="6654455D" w14:textId="3D8679C3" w:rsidR="00536CBE" w:rsidRPr="000A4BF6" w:rsidRDefault="00536CBE" w:rsidP="00694D26">
      <w:pPr>
        <w:tabs>
          <w:tab w:val="left" w:pos="220"/>
          <w:tab w:val="left" w:pos="720"/>
        </w:tabs>
        <w:autoSpaceDE w:val="0"/>
        <w:autoSpaceDN w:val="0"/>
        <w:adjustRightInd w:val="0"/>
        <w:spacing w:line="280" w:lineRule="atLeast"/>
        <w:rPr>
          <w:rFonts w:ascii="Times New Roman" w:hAnsi="Times New Roman" w:cs="Times"/>
          <w:color w:val="000000"/>
        </w:rPr>
      </w:pPr>
      <w:r w:rsidRPr="000A4BF6">
        <w:rPr>
          <w:rFonts w:ascii="Times New Roman" w:hAnsi="Times New Roman" w:cs="Times"/>
          <w:color w:val="000000"/>
        </w:rPr>
        <w:t xml:space="preserve">For the first time </w:t>
      </w:r>
      <w:r w:rsidR="004167B4" w:rsidRPr="000A4BF6">
        <w:rPr>
          <w:rFonts w:ascii="Times New Roman" w:hAnsi="Times New Roman" w:cs="Times"/>
          <w:color w:val="000000"/>
        </w:rPr>
        <w:t>in</w:t>
      </w:r>
      <w:r w:rsidRPr="000A4BF6">
        <w:rPr>
          <w:rFonts w:ascii="Times New Roman" w:hAnsi="Times New Roman" w:cs="Times"/>
          <w:color w:val="000000"/>
        </w:rPr>
        <w:t xml:space="preserve"> January, </w:t>
      </w:r>
      <w:r w:rsidRPr="000A4BF6">
        <w:rPr>
          <w:rFonts w:ascii="Times New Roman" w:hAnsi="Times New Roman" w:cs="Times"/>
          <w:b/>
          <w:color w:val="000000"/>
        </w:rPr>
        <w:t>Tommy Hilfiger</w:t>
      </w:r>
      <w:r w:rsidRPr="000A4BF6">
        <w:rPr>
          <w:rFonts w:ascii="Times New Roman" w:hAnsi="Times New Roman" w:cs="Times"/>
          <w:color w:val="000000"/>
        </w:rPr>
        <w:t xml:space="preserve"> </w:t>
      </w:r>
      <w:r w:rsidR="009F1B9F" w:rsidRPr="000A4BF6">
        <w:rPr>
          <w:rFonts w:ascii="Times New Roman" w:hAnsi="Times New Roman" w:cs="Times"/>
          <w:color w:val="000000"/>
        </w:rPr>
        <w:t>partners</w:t>
      </w:r>
      <w:r w:rsidRPr="000A4BF6">
        <w:rPr>
          <w:rFonts w:ascii="Times New Roman" w:hAnsi="Times New Roman" w:cs="Times"/>
          <w:color w:val="000000"/>
        </w:rPr>
        <w:t xml:space="preserve"> with</w:t>
      </w:r>
      <w:ins w:id="11" w:author="Proofreader" w:date="2019-12-03T12:12:00Z">
        <w:r w:rsidR="00034818">
          <w:rPr>
            <w:rFonts w:ascii="Times New Roman" w:hAnsi="Times New Roman" w:cs="Times"/>
            <w:color w:val="000000"/>
          </w:rPr>
          <w:t xml:space="preserve"> the</w:t>
        </w:r>
      </w:ins>
      <w:r w:rsidRPr="000A4BF6">
        <w:rPr>
          <w:rFonts w:ascii="Times New Roman" w:hAnsi="Times New Roman" w:cs="Times"/>
          <w:color w:val="000000"/>
        </w:rPr>
        <w:t xml:space="preserve"> Hahnenkamm ski race in Kitzbühel, Austria, for the race’s 80</w:t>
      </w:r>
      <w:r w:rsidRPr="000A4BF6">
        <w:rPr>
          <w:rFonts w:ascii="Times New Roman" w:hAnsi="Times New Roman" w:cs="Times"/>
          <w:color w:val="000000"/>
          <w:vertAlign w:val="superscript"/>
        </w:rPr>
        <w:t>th</w:t>
      </w:r>
      <w:r w:rsidRPr="000A4BF6">
        <w:rPr>
          <w:rFonts w:ascii="Times New Roman" w:hAnsi="Times New Roman" w:cs="Times"/>
          <w:color w:val="000000"/>
        </w:rPr>
        <w:t xml:space="preserve"> anniversary. </w:t>
      </w:r>
      <w:r w:rsidR="0046762E" w:rsidRPr="000A4BF6">
        <w:rPr>
          <w:rFonts w:ascii="Times New Roman" w:hAnsi="Times New Roman" w:cs="Times"/>
          <w:color w:val="000000"/>
        </w:rPr>
        <w:t xml:space="preserve">The brand’s colors will be on the racing flags alongside the course, and </w:t>
      </w:r>
      <w:r w:rsidRPr="000A4BF6">
        <w:rPr>
          <w:rFonts w:ascii="Times New Roman" w:hAnsi="Times New Roman" w:cs="Times"/>
          <w:color w:val="000000"/>
        </w:rPr>
        <w:t xml:space="preserve">a pop-up store </w:t>
      </w:r>
      <w:r w:rsidR="0046762E" w:rsidRPr="000A4BF6">
        <w:rPr>
          <w:rFonts w:ascii="Times New Roman" w:hAnsi="Times New Roman" w:cs="Times"/>
          <w:color w:val="000000"/>
        </w:rPr>
        <w:t xml:space="preserve">will </w:t>
      </w:r>
      <w:r w:rsidR="006A692F" w:rsidRPr="000A4BF6">
        <w:rPr>
          <w:rFonts w:ascii="Times New Roman" w:hAnsi="Times New Roman" w:cs="Times"/>
          <w:color w:val="000000"/>
        </w:rPr>
        <w:t>present</w:t>
      </w:r>
      <w:r w:rsidRPr="000A4BF6">
        <w:rPr>
          <w:rFonts w:ascii="Times New Roman" w:hAnsi="Times New Roman" w:cs="Times"/>
          <w:color w:val="000000"/>
        </w:rPr>
        <w:t xml:space="preserve"> the collaboration between Tommy Hilfiger and French brand </w:t>
      </w:r>
      <w:r w:rsidRPr="000A4BF6">
        <w:rPr>
          <w:rFonts w:ascii="Times New Roman" w:hAnsi="Times New Roman" w:cs="Times"/>
          <w:b/>
          <w:color w:val="000000"/>
        </w:rPr>
        <w:t>Rossignol</w:t>
      </w:r>
      <w:r w:rsidRPr="000A4BF6">
        <w:rPr>
          <w:rFonts w:ascii="Times New Roman" w:hAnsi="Times New Roman" w:cs="Times"/>
          <w:color w:val="000000"/>
        </w:rPr>
        <w:t>, leader in winter sports</w:t>
      </w:r>
      <w:r w:rsidR="0046762E" w:rsidRPr="000A4BF6">
        <w:rPr>
          <w:rFonts w:ascii="Times New Roman" w:hAnsi="Times New Roman" w:cs="Times"/>
          <w:color w:val="000000"/>
        </w:rPr>
        <w:t>, including a</w:t>
      </w:r>
      <w:r w:rsidR="006A692F" w:rsidRPr="000A4BF6">
        <w:rPr>
          <w:rFonts w:ascii="Times New Roman" w:hAnsi="Times New Roman" w:cs="Times"/>
          <w:color w:val="000000"/>
        </w:rPr>
        <w:t xml:space="preserve"> sweatshirt for men and women</w:t>
      </w:r>
      <w:r w:rsidRPr="000A4BF6">
        <w:rPr>
          <w:rFonts w:ascii="Times New Roman" w:hAnsi="Times New Roman" w:cs="Times"/>
          <w:color w:val="000000"/>
        </w:rPr>
        <w:t xml:space="preserve">. “We are happy to present our Tommy Hilfiger </w:t>
      </w:r>
      <w:r w:rsidR="0046762E" w:rsidRPr="000A4BF6">
        <w:rPr>
          <w:rFonts w:ascii="Times New Roman" w:hAnsi="Times New Roman" w:cs="Times"/>
          <w:color w:val="000000"/>
        </w:rPr>
        <w:t>s</w:t>
      </w:r>
      <w:r w:rsidRPr="000A4BF6">
        <w:rPr>
          <w:rFonts w:ascii="Times New Roman" w:hAnsi="Times New Roman" w:cs="Times"/>
          <w:color w:val="000000"/>
        </w:rPr>
        <w:t xml:space="preserve">tyle on- and off piste and introduce </w:t>
      </w:r>
      <w:r w:rsidR="00362577" w:rsidRPr="000A4BF6">
        <w:rPr>
          <w:rFonts w:ascii="Times New Roman" w:hAnsi="Times New Roman" w:cs="Times"/>
          <w:color w:val="000000"/>
        </w:rPr>
        <w:t>our brand to a new target group</w:t>
      </w:r>
      <w:ins w:id="12" w:author="Proofreader" w:date="2019-12-03T10:53:00Z">
        <w:r w:rsidR="00D30335">
          <w:rPr>
            <w:rFonts w:ascii="Times New Roman" w:hAnsi="Times New Roman" w:cs="Times"/>
            <w:color w:val="000000"/>
          </w:rPr>
          <w:t>,</w:t>
        </w:r>
      </w:ins>
      <w:r w:rsidRPr="000A4BF6">
        <w:rPr>
          <w:rFonts w:ascii="Times New Roman" w:hAnsi="Times New Roman" w:cs="Times"/>
          <w:color w:val="000000"/>
        </w:rPr>
        <w:t xml:space="preserve">” says Daniel Grieder, CEO </w:t>
      </w:r>
      <w:r w:rsidR="00362577" w:rsidRPr="000A4BF6">
        <w:rPr>
          <w:rFonts w:ascii="Times New Roman" w:hAnsi="Times New Roman" w:cs="Times"/>
          <w:color w:val="000000"/>
        </w:rPr>
        <w:t xml:space="preserve">of </w:t>
      </w:r>
      <w:r w:rsidR="00B07E32" w:rsidRPr="000A4BF6">
        <w:rPr>
          <w:rFonts w:ascii="Times New Roman" w:hAnsi="Times New Roman" w:cs="Times"/>
          <w:color w:val="000000"/>
        </w:rPr>
        <w:t>Tommy Hil</w:t>
      </w:r>
      <w:r w:rsidRPr="000A4BF6">
        <w:rPr>
          <w:rFonts w:ascii="Times New Roman" w:hAnsi="Times New Roman" w:cs="Times"/>
          <w:color w:val="000000"/>
        </w:rPr>
        <w:t>f</w:t>
      </w:r>
      <w:r w:rsidR="00B07E32" w:rsidRPr="000A4BF6">
        <w:rPr>
          <w:rFonts w:ascii="Times New Roman" w:hAnsi="Times New Roman" w:cs="Times"/>
          <w:color w:val="000000"/>
        </w:rPr>
        <w:t>i</w:t>
      </w:r>
      <w:r w:rsidRPr="000A4BF6">
        <w:rPr>
          <w:rFonts w:ascii="Times New Roman" w:hAnsi="Times New Roman" w:cs="Times"/>
          <w:color w:val="000000"/>
        </w:rPr>
        <w:t xml:space="preserve">ger Global and </w:t>
      </w:r>
      <w:r w:rsidRPr="000A4BF6">
        <w:rPr>
          <w:rFonts w:ascii="Times New Roman" w:hAnsi="Times New Roman" w:cs="Times"/>
          <w:b/>
          <w:color w:val="000000"/>
        </w:rPr>
        <w:t>PVH</w:t>
      </w:r>
      <w:r w:rsidRPr="000A4BF6">
        <w:rPr>
          <w:rFonts w:ascii="Times New Roman" w:hAnsi="Times New Roman" w:cs="Times"/>
          <w:color w:val="000000"/>
        </w:rPr>
        <w:t xml:space="preserve"> Europe. </w:t>
      </w:r>
    </w:p>
    <w:p w14:paraId="49F5F36D" w14:textId="77777777" w:rsidR="00536CBE" w:rsidRPr="000A4BF6" w:rsidRDefault="00FA4F0C" w:rsidP="00694D26">
      <w:pPr>
        <w:tabs>
          <w:tab w:val="left" w:pos="220"/>
          <w:tab w:val="left" w:pos="720"/>
        </w:tabs>
        <w:autoSpaceDE w:val="0"/>
        <w:autoSpaceDN w:val="0"/>
        <w:adjustRightInd w:val="0"/>
        <w:spacing w:line="280" w:lineRule="atLeast"/>
        <w:rPr>
          <w:rFonts w:ascii="Times New Roman" w:hAnsi="Times New Roman" w:cs="Times"/>
          <w:color w:val="000000"/>
        </w:rPr>
      </w:pPr>
      <w:hyperlink r:id="rId9" w:history="1">
        <w:r w:rsidR="00536CBE" w:rsidRPr="000A4BF6">
          <w:rPr>
            <w:rStyle w:val="Hyperlink"/>
            <w:rFonts w:ascii="Times New Roman" w:hAnsi="Times New Roman" w:cs="Times"/>
          </w:rPr>
          <w:t>www.tommy.com</w:t>
        </w:r>
      </w:hyperlink>
    </w:p>
    <w:p w14:paraId="529A34AE" w14:textId="77777777" w:rsidR="004A1680" w:rsidRPr="000A4BF6" w:rsidRDefault="004A1680" w:rsidP="00694D26">
      <w:pPr>
        <w:rPr>
          <w:rFonts w:ascii="Times New Roman" w:eastAsia="Times New Roman" w:hAnsi="Times New Roman" w:cs="Arial"/>
          <w:b/>
          <w:color w:val="333333"/>
          <w:szCs w:val="20"/>
          <w:shd w:val="clear" w:color="auto" w:fill="FFFFFF"/>
        </w:rPr>
      </w:pPr>
    </w:p>
    <w:p w14:paraId="25DBC569" w14:textId="77777777" w:rsidR="00713A88" w:rsidRPr="000544B7" w:rsidRDefault="00713A88" w:rsidP="00694D26">
      <w:pPr>
        <w:rPr>
          <w:rFonts w:ascii="Times New Roman" w:eastAsia="Times New Roman" w:hAnsi="Times New Roman" w:cs="Arial"/>
          <w:b/>
          <w:szCs w:val="20"/>
          <w:shd w:val="clear" w:color="auto" w:fill="FFFFFF"/>
        </w:rPr>
      </w:pPr>
      <w:r w:rsidRPr="000544B7">
        <w:rPr>
          <w:rFonts w:ascii="Times New Roman" w:eastAsia="Times New Roman" w:hAnsi="Times New Roman" w:cs="Arial"/>
          <w:b/>
          <w:szCs w:val="20"/>
          <w:shd w:val="clear" w:color="auto" w:fill="FFFFFF"/>
        </w:rPr>
        <w:t>SCOTCH &amp; SODA</w:t>
      </w:r>
    </w:p>
    <w:p w14:paraId="233C4DB3" w14:textId="39392F06" w:rsidR="00467B26" w:rsidRPr="000544B7" w:rsidRDefault="00CB0EBB" w:rsidP="00694D26">
      <w:pPr>
        <w:rPr>
          <w:rFonts w:ascii="Times New Roman" w:eastAsia="Times New Roman" w:hAnsi="Times New Roman" w:cs="Arial"/>
          <w:szCs w:val="20"/>
          <w:shd w:val="clear" w:color="auto" w:fill="FFFFFF"/>
        </w:rPr>
      </w:pPr>
      <w:r w:rsidRPr="000544B7">
        <w:rPr>
          <w:rFonts w:ascii="Times New Roman" w:eastAsia="Times New Roman" w:hAnsi="Times New Roman" w:cs="Arial"/>
          <w:szCs w:val="20"/>
          <w:shd w:val="clear" w:color="auto" w:fill="FFFFFF"/>
        </w:rPr>
        <w:t xml:space="preserve">SOUTH SEAS </w:t>
      </w:r>
    </w:p>
    <w:p w14:paraId="34261E87" w14:textId="0BA113EF" w:rsidR="00BD6E23" w:rsidRPr="00D30335" w:rsidRDefault="00AB1AEA" w:rsidP="00BD6E23">
      <w:pPr>
        <w:rPr>
          <w:rFonts w:ascii="Times New Roman" w:eastAsia="Times New Roman" w:hAnsi="Times New Roman" w:cs="Arial"/>
          <w:color w:val="333333"/>
          <w:szCs w:val="20"/>
          <w:shd w:val="clear" w:color="auto" w:fill="FFFFFF"/>
        </w:rPr>
      </w:pPr>
      <w:r w:rsidRPr="000544B7">
        <w:rPr>
          <w:rFonts w:ascii="Times New Roman" w:eastAsia="Times New Roman" w:hAnsi="Times New Roman" w:cs="Arial"/>
          <w:szCs w:val="20"/>
          <w:shd w:val="clear" w:color="auto" w:fill="FFFFFF"/>
        </w:rPr>
        <w:t xml:space="preserve">For </w:t>
      </w:r>
      <w:r w:rsidR="00BD6E23" w:rsidRPr="000544B7">
        <w:rPr>
          <w:rFonts w:ascii="Times New Roman" w:eastAsia="Times New Roman" w:hAnsi="Times New Roman" w:cs="Arial"/>
          <w:szCs w:val="20"/>
          <w:shd w:val="clear" w:color="auto" w:fill="FFFFFF"/>
        </w:rPr>
        <w:t xml:space="preserve">menswear and womenswear </w:t>
      </w:r>
      <w:r w:rsidRPr="000544B7">
        <w:rPr>
          <w:rFonts w:ascii="Times New Roman" w:eastAsia="Times New Roman" w:hAnsi="Times New Roman" w:cs="Arial"/>
          <w:szCs w:val="20"/>
          <w:shd w:val="clear" w:color="auto" w:fill="FFFFFF"/>
        </w:rPr>
        <w:t>pre-fall 2020</w:t>
      </w:r>
      <w:r w:rsidR="00BD6E23" w:rsidRPr="000544B7">
        <w:rPr>
          <w:rFonts w:ascii="Times New Roman" w:eastAsia="Times New Roman" w:hAnsi="Times New Roman" w:cs="Arial"/>
          <w:szCs w:val="20"/>
          <w:shd w:val="clear" w:color="auto" w:fill="FFFFFF"/>
        </w:rPr>
        <w:t>,</w:t>
      </w:r>
      <w:r w:rsidRPr="000544B7">
        <w:rPr>
          <w:rFonts w:ascii="Times New Roman" w:eastAsia="Times New Roman" w:hAnsi="Times New Roman" w:cs="Arial"/>
          <w:szCs w:val="20"/>
          <w:shd w:val="clear" w:color="auto" w:fill="FFFFFF"/>
        </w:rPr>
        <w:t xml:space="preserve"> the Dutch brand </w:t>
      </w:r>
      <w:r w:rsidR="000E1312" w:rsidRPr="000544B7">
        <w:rPr>
          <w:rFonts w:ascii="Times New Roman" w:eastAsia="Times New Roman" w:hAnsi="Times New Roman" w:cs="Arial"/>
          <w:b/>
          <w:szCs w:val="20"/>
          <w:shd w:val="clear" w:color="auto" w:fill="FFFFFF"/>
        </w:rPr>
        <w:t>Scotch &amp; Soda</w:t>
      </w:r>
      <w:r w:rsidR="000E1312" w:rsidRPr="000544B7">
        <w:rPr>
          <w:rFonts w:ascii="Times New Roman" w:eastAsia="Times New Roman" w:hAnsi="Times New Roman" w:cs="Arial"/>
          <w:szCs w:val="20"/>
          <w:shd w:val="clear" w:color="auto" w:fill="FFFFFF"/>
        </w:rPr>
        <w:t xml:space="preserve"> </w:t>
      </w:r>
      <w:r w:rsidR="00BD6E23" w:rsidRPr="000544B7">
        <w:rPr>
          <w:rFonts w:ascii="Times New Roman" w:eastAsia="Times New Roman" w:hAnsi="Times New Roman" w:cs="Arial"/>
          <w:szCs w:val="20"/>
          <w:shd w:val="clear" w:color="auto" w:fill="FFFFFF"/>
        </w:rPr>
        <w:t xml:space="preserve">shaped a narrative </w:t>
      </w:r>
      <w:r w:rsidR="00B06661" w:rsidRPr="000544B7">
        <w:rPr>
          <w:rFonts w:ascii="Times New Roman" w:eastAsia="Times New Roman" w:hAnsi="Times New Roman" w:cs="Arial"/>
          <w:szCs w:val="20"/>
          <w:shd w:val="clear" w:color="auto" w:fill="FFFFFF"/>
        </w:rPr>
        <w:t xml:space="preserve">inspired by the colors and objects of the South </w:t>
      </w:r>
      <w:r w:rsidR="00B50E0E" w:rsidRPr="000544B7">
        <w:rPr>
          <w:rFonts w:ascii="Times New Roman" w:eastAsia="Times New Roman" w:hAnsi="Times New Roman" w:cs="Arial"/>
          <w:szCs w:val="20"/>
          <w:shd w:val="clear" w:color="auto" w:fill="FFFFFF"/>
        </w:rPr>
        <w:t>Pacific. The story begin</w:t>
      </w:r>
      <w:r w:rsidR="00BD6E23" w:rsidRPr="000544B7">
        <w:rPr>
          <w:rFonts w:ascii="Times New Roman" w:eastAsia="Times New Roman" w:hAnsi="Times New Roman" w:cs="Arial"/>
          <w:szCs w:val="20"/>
          <w:shd w:val="clear" w:color="auto" w:fill="FFFFFF"/>
        </w:rPr>
        <w:t xml:space="preserve">s </w:t>
      </w:r>
      <w:r w:rsidR="00B50E0E" w:rsidRPr="000544B7">
        <w:rPr>
          <w:rFonts w:ascii="Times New Roman" w:eastAsia="Times New Roman" w:hAnsi="Times New Roman" w:cs="Arial"/>
          <w:szCs w:val="20"/>
          <w:shd w:val="clear" w:color="auto" w:fill="FFFFFF"/>
        </w:rPr>
        <w:t>with</w:t>
      </w:r>
      <w:r w:rsidR="000E1312" w:rsidRPr="000544B7">
        <w:rPr>
          <w:rFonts w:ascii="Times New Roman" w:eastAsia="Times New Roman" w:hAnsi="Times New Roman" w:cs="Arial"/>
          <w:szCs w:val="20"/>
          <w:shd w:val="clear" w:color="auto" w:fill="FFFFFF"/>
        </w:rPr>
        <w:t xml:space="preserve"> </w:t>
      </w:r>
      <w:r w:rsidR="00B50E0E" w:rsidRPr="000544B7">
        <w:rPr>
          <w:rFonts w:ascii="Times New Roman" w:eastAsia="Times New Roman" w:hAnsi="Times New Roman" w:cs="Arial"/>
          <w:szCs w:val="20"/>
          <w:shd w:val="clear" w:color="auto" w:fill="FFFFFF"/>
        </w:rPr>
        <w:t>‘French Imports’</w:t>
      </w:r>
      <w:ins w:id="13" w:author="Proofreader" w:date="2019-12-03T10:55:00Z">
        <w:r w:rsidR="008113BC">
          <w:rPr>
            <w:rFonts w:ascii="Times New Roman" w:eastAsia="Times New Roman" w:hAnsi="Times New Roman" w:cs="Arial"/>
            <w:szCs w:val="20"/>
            <w:shd w:val="clear" w:color="auto" w:fill="FFFFFF"/>
          </w:rPr>
          <w:t>,</w:t>
        </w:r>
      </w:ins>
      <w:r w:rsidR="00B50E0E" w:rsidRPr="000544B7">
        <w:rPr>
          <w:rFonts w:ascii="Times New Roman" w:eastAsia="Times New Roman" w:hAnsi="Times New Roman" w:cs="Arial"/>
          <w:szCs w:val="20"/>
          <w:shd w:val="clear" w:color="auto" w:fill="FFFFFF"/>
        </w:rPr>
        <w:t xml:space="preserve"> presenting a c</w:t>
      </w:r>
      <w:r w:rsidR="00B50E0E" w:rsidRPr="000544B7">
        <w:rPr>
          <w:rFonts w:ascii="Times New Roman" w:hAnsi="Times New Roman" w:cs="Times"/>
          <w:szCs w:val="32"/>
        </w:rPr>
        <w:t>lean</w:t>
      </w:r>
      <w:r w:rsidR="00B50E0E" w:rsidRPr="00D30335">
        <w:rPr>
          <w:rFonts w:ascii="Times New Roman" w:hAnsi="Times New Roman" w:cs="Times"/>
          <w:color w:val="000000"/>
          <w:szCs w:val="32"/>
        </w:rPr>
        <w:t>, tailored, city-sleek</w:t>
      </w:r>
      <w:r w:rsidR="00BD6E23" w:rsidRPr="00D30335">
        <w:rPr>
          <w:rFonts w:ascii="Times New Roman" w:hAnsi="Times New Roman" w:cs="Times"/>
          <w:color w:val="000000"/>
          <w:szCs w:val="32"/>
        </w:rPr>
        <w:t xml:space="preserve"> silhouette. This contrasts the easy, beach-chic uniform of part </w:t>
      </w:r>
      <w:ins w:id="14" w:author="Proofreader" w:date="2019-12-03T12:13:00Z">
        <w:r w:rsidR="009F11FD">
          <w:rPr>
            <w:rFonts w:ascii="Times New Roman" w:hAnsi="Times New Roman" w:cs="Times"/>
            <w:color w:val="000000"/>
            <w:szCs w:val="32"/>
          </w:rPr>
          <w:t>two</w:t>
        </w:r>
      </w:ins>
      <w:r w:rsidR="00BD6E23" w:rsidRPr="00D30335">
        <w:rPr>
          <w:rFonts w:ascii="Times New Roman" w:hAnsi="Times New Roman" w:cs="Times"/>
          <w:color w:val="000000"/>
          <w:szCs w:val="32"/>
        </w:rPr>
        <w:t xml:space="preserve">, </w:t>
      </w:r>
      <w:r w:rsidR="00BD6E23" w:rsidRPr="00D30335">
        <w:rPr>
          <w:rFonts w:ascii="Times New Roman" w:eastAsia="Times New Roman" w:hAnsi="Times New Roman" w:cs="Arial"/>
          <w:color w:val="333333"/>
          <w:szCs w:val="20"/>
          <w:shd w:val="clear" w:color="auto" w:fill="FFFFFF"/>
        </w:rPr>
        <w:t>‘</w:t>
      </w:r>
      <w:r w:rsidR="00BD6E23" w:rsidRPr="00D30335">
        <w:rPr>
          <w:rFonts w:ascii="Times New Roman" w:hAnsi="Times New Roman" w:cs="Times"/>
          <w:bCs/>
          <w:color w:val="000000"/>
          <w:szCs w:val="32"/>
        </w:rPr>
        <w:t>Island Life’</w:t>
      </w:r>
      <w:r w:rsidR="00BD6E23" w:rsidRPr="00D30335">
        <w:rPr>
          <w:rFonts w:ascii="Times New Roman" w:eastAsia="Times New Roman" w:hAnsi="Times New Roman" w:cs="Arial"/>
          <w:color w:val="333333"/>
          <w:szCs w:val="20"/>
          <w:shd w:val="clear" w:color="auto" w:fill="FFFFFF"/>
        </w:rPr>
        <w:t xml:space="preserve">. </w:t>
      </w:r>
      <w:r w:rsidR="009C6ECB" w:rsidRPr="00D30335">
        <w:rPr>
          <w:rFonts w:ascii="Times New Roman" w:hAnsi="Times New Roman" w:cs="Times"/>
          <w:color w:val="000000"/>
          <w:szCs w:val="32"/>
        </w:rPr>
        <w:t>The company</w:t>
      </w:r>
      <w:r w:rsidR="00BD6E23" w:rsidRPr="00D30335">
        <w:rPr>
          <w:rFonts w:ascii="Times New Roman" w:hAnsi="Times New Roman" w:cs="Times"/>
          <w:color w:val="000000"/>
          <w:szCs w:val="32"/>
        </w:rPr>
        <w:t xml:space="preserve"> is also celebrating </w:t>
      </w:r>
      <w:ins w:id="15" w:author="Proofreader" w:date="2019-12-03T12:13:00Z">
        <w:r w:rsidR="000C41AA">
          <w:rPr>
            <w:rFonts w:ascii="Times New Roman" w:hAnsi="Times New Roman" w:cs="Times"/>
            <w:color w:val="000000"/>
            <w:szCs w:val="32"/>
          </w:rPr>
          <w:t>ten</w:t>
        </w:r>
        <w:r w:rsidR="000C41AA" w:rsidRPr="00D30335">
          <w:rPr>
            <w:rFonts w:ascii="Times New Roman" w:hAnsi="Times New Roman" w:cs="Times"/>
            <w:color w:val="000000"/>
            <w:szCs w:val="32"/>
          </w:rPr>
          <w:t xml:space="preserve"> </w:t>
        </w:r>
      </w:ins>
      <w:r w:rsidR="00BD6E23" w:rsidRPr="00D30335">
        <w:rPr>
          <w:rFonts w:ascii="Times New Roman" w:hAnsi="Times New Roman" w:cs="Times"/>
          <w:color w:val="000000"/>
          <w:szCs w:val="32"/>
        </w:rPr>
        <w:t xml:space="preserve">years of its denim line, </w:t>
      </w:r>
      <w:r w:rsidR="00BD6E23" w:rsidRPr="00D30335">
        <w:rPr>
          <w:rFonts w:ascii="Times New Roman" w:hAnsi="Times New Roman" w:cs="Times"/>
          <w:b/>
          <w:color w:val="000000"/>
          <w:szCs w:val="32"/>
        </w:rPr>
        <w:t>Amsterdams Blauw</w:t>
      </w:r>
      <w:r w:rsidR="00BD6E23" w:rsidRPr="00D30335">
        <w:rPr>
          <w:rFonts w:ascii="Times New Roman" w:hAnsi="Times New Roman" w:cs="Times"/>
          <w:color w:val="000000"/>
          <w:szCs w:val="32"/>
        </w:rPr>
        <w:t xml:space="preserve">, with </w:t>
      </w:r>
      <w:r w:rsidR="00BD6E23" w:rsidRPr="00D30335">
        <w:rPr>
          <w:rFonts w:ascii="Times New Roman" w:hAnsi="Times New Roman" w:cs="Times"/>
          <w:bCs/>
          <w:color w:val="000000"/>
          <w:szCs w:val="32"/>
        </w:rPr>
        <w:t>‘10 Shades of Blauw’</w:t>
      </w:r>
      <w:ins w:id="16" w:author="Proofreader" w:date="2019-12-03T10:56:00Z">
        <w:r w:rsidR="008B71B9">
          <w:rPr>
            <w:rFonts w:ascii="Times New Roman" w:hAnsi="Times New Roman" w:cs="Times"/>
            <w:bCs/>
            <w:color w:val="000000"/>
            <w:szCs w:val="32"/>
          </w:rPr>
          <w:t>,</w:t>
        </w:r>
      </w:ins>
      <w:r w:rsidR="00BD6E23" w:rsidRPr="00D30335">
        <w:rPr>
          <w:rFonts w:ascii="Times New Roman" w:hAnsi="Times New Roman" w:cs="Times"/>
          <w:b/>
          <w:bCs/>
          <w:color w:val="000000"/>
          <w:szCs w:val="32"/>
        </w:rPr>
        <w:t xml:space="preserve"> </w:t>
      </w:r>
      <w:r w:rsidR="00BD6E23" w:rsidRPr="00D30335">
        <w:rPr>
          <w:rFonts w:ascii="Times New Roman" w:hAnsi="Times New Roman" w:cs="Times"/>
          <w:color w:val="000000"/>
          <w:szCs w:val="32"/>
        </w:rPr>
        <w:t xml:space="preserve">presenting signature fits reconfigured in </w:t>
      </w:r>
      <w:ins w:id="17" w:author="Proofreader" w:date="2019-12-03T12:13:00Z">
        <w:r w:rsidR="000C41AA">
          <w:rPr>
            <w:rFonts w:ascii="Times New Roman" w:hAnsi="Times New Roman" w:cs="Times"/>
            <w:color w:val="000000"/>
            <w:szCs w:val="32"/>
          </w:rPr>
          <w:t>ten</w:t>
        </w:r>
        <w:r w:rsidR="000C41AA" w:rsidRPr="00D30335">
          <w:rPr>
            <w:rFonts w:ascii="Times New Roman" w:hAnsi="Times New Roman" w:cs="Times"/>
            <w:color w:val="000000"/>
            <w:szCs w:val="32"/>
          </w:rPr>
          <w:t xml:space="preserve"> </w:t>
        </w:r>
      </w:ins>
      <w:r w:rsidR="00BD6E23" w:rsidRPr="00D30335">
        <w:rPr>
          <w:rFonts w:ascii="Times New Roman" w:hAnsi="Times New Roman" w:cs="Times"/>
          <w:color w:val="000000"/>
          <w:szCs w:val="32"/>
        </w:rPr>
        <w:t xml:space="preserve">key tones of blues inspired by the South Seas. Colorful tees and hoodies round </w:t>
      </w:r>
      <w:ins w:id="18" w:author="Proofreader" w:date="2019-12-03T10:56:00Z">
        <w:r w:rsidR="00742D67">
          <w:rPr>
            <w:rFonts w:ascii="Times New Roman" w:hAnsi="Times New Roman" w:cs="Times"/>
            <w:color w:val="000000"/>
            <w:szCs w:val="32"/>
          </w:rPr>
          <w:t>off</w:t>
        </w:r>
        <w:r w:rsidR="00742D67" w:rsidRPr="00D30335">
          <w:rPr>
            <w:rFonts w:ascii="Times New Roman" w:hAnsi="Times New Roman" w:cs="Times"/>
            <w:color w:val="000000"/>
            <w:szCs w:val="32"/>
          </w:rPr>
          <w:t xml:space="preserve"> </w:t>
        </w:r>
      </w:ins>
      <w:r w:rsidR="00BD6E23" w:rsidRPr="00D30335">
        <w:rPr>
          <w:rFonts w:ascii="Times New Roman" w:hAnsi="Times New Roman" w:cs="Times"/>
          <w:color w:val="000000"/>
          <w:szCs w:val="32"/>
        </w:rPr>
        <w:t xml:space="preserve">the collection. </w:t>
      </w:r>
    </w:p>
    <w:p w14:paraId="58C20F22" w14:textId="4665473C" w:rsidR="00BD6E23" w:rsidRPr="000A4BF6" w:rsidRDefault="00FA4F0C" w:rsidP="00BD6E23">
      <w:pPr>
        <w:rPr>
          <w:rFonts w:ascii="Times New Roman" w:eastAsia="Times New Roman" w:hAnsi="Times New Roman" w:cs="Arial"/>
          <w:color w:val="333333"/>
          <w:szCs w:val="20"/>
          <w:shd w:val="clear" w:color="auto" w:fill="FFFFFF"/>
        </w:rPr>
      </w:pPr>
      <w:hyperlink r:id="rId10" w:history="1">
        <w:r w:rsidR="0046762E" w:rsidRPr="000A4BF6">
          <w:rPr>
            <w:rStyle w:val="Hyperlink"/>
            <w:rFonts w:ascii="Times New Roman" w:eastAsia="Times New Roman" w:hAnsi="Times New Roman" w:cs="Arial"/>
            <w:szCs w:val="20"/>
            <w:shd w:val="clear" w:color="auto" w:fill="FFFFFF"/>
          </w:rPr>
          <w:t>www.scotch-soda.com</w:t>
        </w:r>
      </w:hyperlink>
    </w:p>
    <w:p w14:paraId="7F10F790" w14:textId="57C9189C" w:rsidR="00287042" w:rsidRPr="000A4BF6" w:rsidRDefault="00287042" w:rsidP="00694D26">
      <w:pPr>
        <w:rPr>
          <w:rFonts w:ascii="Times New Roman" w:eastAsia="Times New Roman" w:hAnsi="Times New Roman" w:cs="Arial"/>
          <w:color w:val="333333"/>
          <w:szCs w:val="20"/>
          <w:shd w:val="clear" w:color="auto" w:fill="FFFFFF"/>
        </w:rPr>
      </w:pPr>
    </w:p>
    <w:p w14:paraId="491F68D9" w14:textId="77777777" w:rsidR="00BD6E23" w:rsidRPr="000544B7" w:rsidRDefault="00BD6E23" w:rsidP="00BD6E23">
      <w:pPr>
        <w:rPr>
          <w:rFonts w:ascii="Times New Roman" w:eastAsia="Times New Roman" w:hAnsi="Times New Roman" w:cs="Arial"/>
          <w:b/>
          <w:szCs w:val="20"/>
          <w:shd w:val="clear" w:color="auto" w:fill="FFFFFF"/>
        </w:rPr>
      </w:pPr>
      <w:r w:rsidRPr="000544B7">
        <w:rPr>
          <w:rFonts w:ascii="Times New Roman" w:eastAsia="Times New Roman" w:hAnsi="Times New Roman" w:cs="Arial"/>
          <w:b/>
          <w:szCs w:val="20"/>
          <w:shd w:val="clear" w:color="auto" w:fill="FFFFFF"/>
        </w:rPr>
        <w:t>LEMON JELLY</w:t>
      </w:r>
    </w:p>
    <w:p w14:paraId="55062D0A" w14:textId="77777777" w:rsidR="00BD6E23" w:rsidRPr="000544B7" w:rsidRDefault="00BD6E23" w:rsidP="00BD6E23">
      <w:pPr>
        <w:rPr>
          <w:rFonts w:ascii="Times New Roman" w:eastAsia="Times New Roman" w:hAnsi="Times New Roman" w:cs="Arial"/>
          <w:szCs w:val="20"/>
          <w:shd w:val="clear" w:color="auto" w:fill="FFFFFF"/>
        </w:rPr>
      </w:pPr>
      <w:r w:rsidRPr="000544B7">
        <w:rPr>
          <w:rFonts w:ascii="Times New Roman" w:eastAsia="Times New Roman" w:hAnsi="Times New Roman" w:cs="Arial"/>
          <w:szCs w:val="20"/>
          <w:shd w:val="clear" w:color="auto" w:fill="FFFFFF"/>
        </w:rPr>
        <w:t xml:space="preserve">WASTELESS ACT </w:t>
      </w:r>
    </w:p>
    <w:p w14:paraId="68FABB29" w14:textId="709DBCF3" w:rsidR="00BD6E23" w:rsidRPr="000544B7" w:rsidRDefault="001B1968" w:rsidP="00BD6E23">
      <w:pPr>
        <w:rPr>
          <w:rFonts w:ascii="Times New Roman" w:hAnsi="Times New Roman" w:cs="Times"/>
        </w:rPr>
      </w:pPr>
      <w:ins w:id="19" w:author="Proofreader" w:date="2019-12-03T12:16:00Z">
        <w:r>
          <w:rPr>
            <w:rFonts w:ascii="Times New Roman" w:eastAsia="Times New Roman" w:hAnsi="Times New Roman" w:cs="Arial"/>
            <w:szCs w:val="20"/>
            <w:shd w:val="clear" w:color="auto" w:fill="FFFFFF"/>
          </w:rPr>
          <w:t>After</w:t>
        </w:r>
      </w:ins>
      <w:ins w:id="20" w:author="Proofreader" w:date="2019-12-03T12:14:00Z">
        <w:r w:rsidR="003432E4" w:rsidRPr="008F03C6">
          <w:rPr>
            <w:rFonts w:ascii="Times New Roman" w:eastAsia="Times New Roman" w:hAnsi="Times New Roman" w:cs="Arial"/>
            <w:szCs w:val="20"/>
            <w:shd w:val="clear" w:color="auto" w:fill="FFFFFF"/>
          </w:rPr>
          <w:t xml:space="preserve"> years </w:t>
        </w:r>
      </w:ins>
      <w:ins w:id="21" w:author="Proofreader" w:date="2019-12-03T12:15:00Z">
        <w:r w:rsidR="0047156A">
          <w:rPr>
            <w:rFonts w:ascii="Times New Roman" w:eastAsia="Times New Roman" w:hAnsi="Times New Roman" w:cs="Arial"/>
            <w:szCs w:val="20"/>
            <w:shd w:val="clear" w:color="auto" w:fill="FFFFFF"/>
          </w:rPr>
          <w:t xml:space="preserve">spent </w:t>
        </w:r>
      </w:ins>
      <w:ins w:id="22" w:author="Proofreader" w:date="2019-12-03T12:14:00Z">
        <w:r w:rsidR="003432E4" w:rsidRPr="008F03C6">
          <w:rPr>
            <w:rFonts w:ascii="Times New Roman" w:eastAsia="Times New Roman" w:hAnsi="Times New Roman" w:cs="Arial"/>
            <w:szCs w:val="20"/>
            <w:shd w:val="clear" w:color="auto" w:fill="FFFFFF"/>
          </w:rPr>
          <w:t>developing a method that puts production waste toward new products</w:t>
        </w:r>
      </w:ins>
      <w:ins w:id="23" w:author="Proofreader" w:date="2019-12-03T12:16:00Z">
        <w:r w:rsidR="0047156A">
          <w:rPr>
            <w:rFonts w:ascii="Times New Roman" w:eastAsia="Times New Roman" w:hAnsi="Times New Roman" w:cs="Arial"/>
            <w:szCs w:val="20"/>
            <w:shd w:val="clear" w:color="auto" w:fill="FFFFFF"/>
          </w:rPr>
          <w:t>,</w:t>
        </w:r>
      </w:ins>
      <w:ins w:id="24" w:author="Proofreader" w:date="2019-12-03T12:14:00Z">
        <w:r w:rsidR="003432E4" w:rsidRPr="00AE4E38">
          <w:rPr>
            <w:rFonts w:ascii="Times New Roman" w:eastAsia="Times New Roman" w:hAnsi="Times New Roman" w:cs="Arial"/>
            <w:szCs w:val="20"/>
            <w:shd w:val="clear" w:color="auto" w:fill="FFFFFF"/>
          </w:rPr>
          <w:t xml:space="preserve"> </w:t>
        </w:r>
      </w:ins>
      <w:r w:rsidR="00BD6E23" w:rsidRPr="000544B7">
        <w:rPr>
          <w:rFonts w:ascii="Times New Roman" w:eastAsia="Times New Roman" w:hAnsi="Times New Roman" w:cs="Arial"/>
          <w:szCs w:val="20"/>
          <w:shd w:val="clear" w:color="auto" w:fill="FFFFFF"/>
        </w:rPr>
        <w:t>Portuguese brand</w:t>
      </w:r>
      <w:r w:rsidR="00BD6E23" w:rsidRPr="000544B7">
        <w:rPr>
          <w:rFonts w:ascii="Times New Roman" w:eastAsia="Times New Roman" w:hAnsi="Times New Roman" w:cs="Arial"/>
          <w:b/>
          <w:szCs w:val="20"/>
          <w:shd w:val="clear" w:color="auto" w:fill="FFFFFF"/>
        </w:rPr>
        <w:t xml:space="preserve"> Lemon Jelly </w:t>
      </w:r>
      <w:r w:rsidR="00BD6E23" w:rsidRPr="000544B7">
        <w:rPr>
          <w:rFonts w:ascii="Times New Roman" w:eastAsia="Times New Roman" w:hAnsi="Times New Roman" w:cs="Arial"/>
          <w:szCs w:val="20"/>
          <w:shd w:val="clear" w:color="auto" w:fill="FFFFFF"/>
        </w:rPr>
        <w:t xml:space="preserve">launched a </w:t>
      </w:r>
      <w:r w:rsidR="00BD6E23" w:rsidRPr="000544B7">
        <w:rPr>
          <w:rFonts w:ascii="Times New Roman" w:hAnsi="Times New Roman" w:cs="Times"/>
        </w:rPr>
        <w:t>molded footwear</w:t>
      </w:r>
      <w:r w:rsidR="00BD6E23" w:rsidRPr="000544B7">
        <w:rPr>
          <w:rFonts w:ascii="Times New Roman" w:eastAsia="Times New Roman" w:hAnsi="Times New Roman" w:cs="Arial"/>
          <w:szCs w:val="20"/>
          <w:shd w:val="clear" w:color="auto" w:fill="FFFFFF"/>
        </w:rPr>
        <w:t xml:space="preserve"> line of 100% recycled plastic in </w:t>
      </w:r>
      <w:r w:rsidR="00BD6E23" w:rsidRPr="000544B7">
        <w:rPr>
          <w:rFonts w:ascii="Times New Roman" w:eastAsia="Times New Roman" w:hAnsi="Times New Roman" w:cs="Arial"/>
          <w:szCs w:val="20"/>
          <w:shd w:val="clear" w:color="auto" w:fill="FFFFFF"/>
        </w:rPr>
        <w:lastRenderedPageBreak/>
        <w:t xml:space="preserve">2019. The result is a </w:t>
      </w:r>
      <w:r w:rsidR="00BD6E23" w:rsidRPr="000544B7">
        <w:rPr>
          <w:rFonts w:ascii="Times New Roman" w:hAnsi="Times New Roman" w:cs="Times"/>
        </w:rPr>
        <w:t>PETA-approved vegan shoe whose</w:t>
      </w:r>
      <w:r w:rsidR="00BD6E23" w:rsidRPr="000544B7">
        <w:rPr>
          <w:rFonts w:ascii="Times New Roman" w:eastAsia="Times New Roman" w:hAnsi="Times New Roman" w:cs="Arial"/>
          <w:szCs w:val="20"/>
          <w:shd w:val="clear" w:color="auto" w:fill="FFFFFF"/>
        </w:rPr>
        <w:t xml:space="preserve"> waterproof insole has </w:t>
      </w:r>
      <w:r w:rsidR="00BD6E23" w:rsidRPr="000544B7">
        <w:rPr>
          <w:rFonts w:ascii="Times New Roman" w:hAnsi="Times New Roman" w:cs="Times"/>
        </w:rPr>
        <w:t xml:space="preserve">odor control, temperature stability and </w:t>
      </w:r>
      <w:r w:rsidR="00BD6E23" w:rsidRPr="000544B7">
        <w:rPr>
          <w:rFonts w:ascii="Times New Roman" w:eastAsia="Times New Roman" w:hAnsi="Times New Roman" w:cs="Arial"/>
          <w:szCs w:val="20"/>
          <w:shd w:val="clear" w:color="auto" w:fill="FFFFFF"/>
        </w:rPr>
        <w:t xml:space="preserve">even </w:t>
      </w:r>
      <w:r w:rsidR="00BD6E23" w:rsidRPr="000544B7">
        <w:rPr>
          <w:rFonts w:ascii="Times New Roman" w:hAnsi="Times New Roman" w:cs="Times"/>
        </w:rPr>
        <w:t>a lemon scent. These successes have earned Lemon Jelly nods from GAPI and Drapers Footwear Awards. They also continuously forge exciting partnerships, and produce capsule collections, exclusive designs and limited editions. Made in Portugal, products are available in over 35 countries and</w:t>
      </w:r>
      <w:ins w:id="25" w:author="Proofreader" w:date="2019-12-03T10:58:00Z">
        <w:r w:rsidR="00A015E4">
          <w:rPr>
            <w:rFonts w:ascii="Times New Roman" w:hAnsi="Times New Roman" w:cs="Times"/>
          </w:rPr>
          <w:t xml:space="preserve"> at</w:t>
        </w:r>
      </w:ins>
      <w:r w:rsidR="00BD6E23" w:rsidRPr="000544B7">
        <w:rPr>
          <w:rFonts w:ascii="Times New Roman" w:hAnsi="Times New Roman" w:cs="Times"/>
        </w:rPr>
        <w:t xml:space="preserve"> 500 points of sale.</w:t>
      </w:r>
    </w:p>
    <w:p w14:paraId="75EB0EA0" w14:textId="77777777" w:rsidR="00BD6E23" w:rsidRPr="000A4BF6" w:rsidRDefault="00FA4F0C" w:rsidP="00BD6E23">
      <w:pPr>
        <w:rPr>
          <w:rFonts w:ascii="Times New Roman" w:hAnsi="Times New Roman" w:cs="Times"/>
          <w:color w:val="000000"/>
        </w:rPr>
      </w:pPr>
      <w:hyperlink r:id="rId11" w:history="1">
        <w:r w:rsidR="00BD6E23" w:rsidRPr="000A4BF6">
          <w:rPr>
            <w:rStyle w:val="Hyperlink"/>
            <w:rFonts w:ascii="Times New Roman" w:hAnsi="Times New Roman" w:cs="Times"/>
          </w:rPr>
          <w:t>www.lemonjelly.com</w:t>
        </w:r>
      </w:hyperlink>
    </w:p>
    <w:p w14:paraId="559CFE32" w14:textId="77777777" w:rsidR="00BD6E23" w:rsidRPr="000A4BF6" w:rsidRDefault="00BD6E23" w:rsidP="00694D26">
      <w:pPr>
        <w:rPr>
          <w:rFonts w:ascii="Times New Roman" w:eastAsia="Times New Roman" w:hAnsi="Times New Roman" w:cs="Arial"/>
          <w:b/>
          <w:color w:val="333333"/>
          <w:szCs w:val="20"/>
          <w:shd w:val="clear" w:color="auto" w:fill="FFFFFF"/>
        </w:rPr>
      </w:pPr>
    </w:p>
    <w:p w14:paraId="3DEFFD29" w14:textId="7B3111ED" w:rsidR="005F039C" w:rsidRPr="000544B7" w:rsidRDefault="005F039C" w:rsidP="00694D26">
      <w:pPr>
        <w:rPr>
          <w:rFonts w:ascii="Times New Roman" w:eastAsia="Times New Roman" w:hAnsi="Times New Roman" w:cs="Arial"/>
          <w:b/>
          <w:szCs w:val="20"/>
          <w:shd w:val="clear" w:color="auto" w:fill="FFFFFF"/>
        </w:rPr>
      </w:pPr>
      <w:r w:rsidRPr="000544B7">
        <w:rPr>
          <w:rFonts w:ascii="Times New Roman" w:eastAsia="Times New Roman" w:hAnsi="Times New Roman" w:cs="Arial"/>
          <w:b/>
          <w:szCs w:val="20"/>
          <w:shd w:val="clear" w:color="auto" w:fill="FFFFFF"/>
        </w:rPr>
        <w:t>BOMBOOGIE</w:t>
      </w:r>
    </w:p>
    <w:p w14:paraId="3ACFF440" w14:textId="571F49C9" w:rsidR="005F039C" w:rsidRPr="000544B7" w:rsidRDefault="00CD5578" w:rsidP="00694D26">
      <w:pPr>
        <w:rPr>
          <w:rFonts w:ascii="Times New Roman" w:eastAsia="Times New Roman" w:hAnsi="Times New Roman" w:cs="Arial"/>
          <w:szCs w:val="20"/>
          <w:shd w:val="clear" w:color="auto" w:fill="FFFFFF"/>
        </w:rPr>
      </w:pPr>
      <w:r w:rsidRPr="000544B7">
        <w:rPr>
          <w:rFonts w:ascii="Times New Roman" w:eastAsia="Times New Roman" w:hAnsi="Times New Roman" w:cs="Arial"/>
          <w:szCs w:val="20"/>
          <w:shd w:val="clear" w:color="auto" w:fill="FFFFFF"/>
        </w:rPr>
        <w:t>A</w:t>
      </w:r>
      <w:r w:rsidR="005F039C" w:rsidRPr="000544B7">
        <w:rPr>
          <w:rFonts w:ascii="Times New Roman" w:eastAsia="Times New Roman" w:hAnsi="Times New Roman" w:cs="Arial"/>
          <w:szCs w:val="20"/>
          <w:shd w:val="clear" w:color="auto" w:fill="FFFFFF"/>
        </w:rPr>
        <w:t>/W 2020 MENSWEAR</w:t>
      </w:r>
    </w:p>
    <w:p w14:paraId="1725E36E" w14:textId="34598437" w:rsidR="0017767E" w:rsidRPr="000544B7" w:rsidRDefault="00BD6E23" w:rsidP="00694D26">
      <w:pPr>
        <w:rPr>
          <w:rFonts w:ascii="Times New Roman" w:eastAsia="Times New Roman" w:hAnsi="Times New Roman" w:cs="Arial"/>
          <w:szCs w:val="20"/>
          <w:shd w:val="clear" w:color="auto" w:fill="FFFFFF"/>
        </w:rPr>
      </w:pPr>
      <w:r w:rsidRPr="000544B7">
        <w:rPr>
          <w:rFonts w:ascii="Times New Roman" w:eastAsia="Times New Roman" w:hAnsi="Times New Roman" w:cs="Arial"/>
          <w:szCs w:val="20"/>
          <w:shd w:val="clear" w:color="auto" w:fill="FFFFFF"/>
        </w:rPr>
        <w:t>The themes of</w:t>
      </w:r>
      <w:r w:rsidR="003151D4" w:rsidRPr="000544B7">
        <w:rPr>
          <w:rFonts w:ascii="Times New Roman" w:eastAsia="Times New Roman" w:hAnsi="Times New Roman" w:cs="Arial"/>
          <w:szCs w:val="20"/>
          <w:shd w:val="clear" w:color="auto" w:fill="FFFFFF"/>
        </w:rPr>
        <w:t xml:space="preserve"> Italian brand</w:t>
      </w:r>
      <w:r w:rsidRPr="000544B7">
        <w:rPr>
          <w:rFonts w:ascii="Times New Roman" w:eastAsia="Times New Roman" w:hAnsi="Times New Roman" w:cs="Arial"/>
          <w:b/>
          <w:szCs w:val="20"/>
          <w:shd w:val="clear" w:color="auto" w:fill="FFFFFF"/>
        </w:rPr>
        <w:t xml:space="preserve"> </w:t>
      </w:r>
      <w:r w:rsidR="000B25C0" w:rsidRPr="000544B7">
        <w:rPr>
          <w:rFonts w:ascii="Times New Roman" w:eastAsia="Times New Roman" w:hAnsi="Times New Roman" w:cs="Arial"/>
          <w:b/>
          <w:szCs w:val="20"/>
          <w:shd w:val="clear" w:color="auto" w:fill="FFFFFF"/>
        </w:rPr>
        <w:t>Bomboogie</w:t>
      </w:r>
      <w:r w:rsidR="000B25C0" w:rsidRPr="000544B7">
        <w:rPr>
          <w:rFonts w:ascii="Times New Roman" w:eastAsia="Times New Roman" w:hAnsi="Times New Roman" w:cs="Arial"/>
          <w:szCs w:val="20"/>
          <w:shd w:val="clear" w:color="auto" w:fill="FFFFFF"/>
        </w:rPr>
        <w:t xml:space="preserve">’s </w:t>
      </w:r>
      <w:r w:rsidR="00CD5578" w:rsidRPr="000544B7">
        <w:rPr>
          <w:rFonts w:ascii="Times New Roman" w:eastAsia="Times New Roman" w:hAnsi="Times New Roman" w:cs="Arial"/>
          <w:szCs w:val="20"/>
          <w:shd w:val="clear" w:color="auto" w:fill="FFFFFF"/>
        </w:rPr>
        <w:t>A</w:t>
      </w:r>
      <w:r w:rsidR="000B25C0" w:rsidRPr="000544B7">
        <w:rPr>
          <w:rFonts w:ascii="Times New Roman" w:eastAsia="Times New Roman" w:hAnsi="Times New Roman" w:cs="Arial"/>
          <w:szCs w:val="20"/>
          <w:shd w:val="clear" w:color="auto" w:fill="FFFFFF"/>
        </w:rPr>
        <w:t>/W 2020 menswear co</w:t>
      </w:r>
      <w:r w:rsidR="00DC1F0A" w:rsidRPr="000544B7">
        <w:rPr>
          <w:rFonts w:ascii="Times New Roman" w:eastAsia="Times New Roman" w:hAnsi="Times New Roman" w:cs="Arial"/>
          <w:szCs w:val="20"/>
          <w:shd w:val="clear" w:color="auto" w:fill="FFFFFF"/>
        </w:rPr>
        <w:t xml:space="preserve">llection </w:t>
      </w:r>
      <w:r w:rsidR="000B25C0" w:rsidRPr="000544B7">
        <w:rPr>
          <w:rFonts w:ascii="Times New Roman" w:eastAsia="Times New Roman" w:hAnsi="Times New Roman" w:cs="Arial"/>
          <w:szCs w:val="20"/>
          <w:shd w:val="clear" w:color="auto" w:fill="FFFFFF"/>
        </w:rPr>
        <w:t>are</w:t>
      </w:r>
      <w:r w:rsidR="00694D26" w:rsidRPr="000544B7">
        <w:rPr>
          <w:rFonts w:ascii="Times New Roman" w:eastAsia="Times New Roman" w:hAnsi="Times New Roman" w:cs="Arial"/>
          <w:szCs w:val="20"/>
          <w:shd w:val="clear" w:color="auto" w:fill="FFFFFF"/>
        </w:rPr>
        <w:t xml:space="preserve"> </w:t>
      </w:r>
      <w:r w:rsidR="00295C73" w:rsidRPr="000544B7">
        <w:rPr>
          <w:rFonts w:ascii="Times New Roman" w:eastAsia="Times New Roman" w:hAnsi="Times New Roman" w:cs="Arial"/>
          <w:szCs w:val="20"/>
          <w:shd w:val="clear" w:color="auto" w:fill="FFFFFF"/>
        </w:rPr>
        <w:t>“militarminimalism”</w:t>
      </w:r>
      <w:ins w:id="26" w:author="Proofreader" w:date="2019-12-03T10:58:00Z">
        <w:r w:rsidR="00A46617">
          <w:rPr>
            <w:rFonts w:ascii="Times New Roman" w:eastAsia="Times New Roman" w:hAnsi="Times New Roman" w:cs="Arial"/>
            <w:szCs w:val="20"/>
            <w:shd w:val="clear" w:color="auto" w:fill="FFFFFF"/>
          </w:rPr>
          <w:t>,</w:t>
        </w:r>
      </w:ins>
      <w:r w:rsidR="00295C73" w:rsidRPr="000544B7">
        <w:rPr>
          <w:rFonts w:ascii="Times New Roman" w:eastAsia="Times New Roman" w:hAnsi="Times New Roman" w:cs="Arial"/>
          <w:szCs w:val="20"/>
          <w:shd w:val="clear" w:color="auto" w:fill="FFFFFF"/>
        </w:rPr>
        <w:t xml:space="preserve"> techno fabric for leisure</w:t>
      </w:r>
      <w:r w:rsidR="003151D4" w:rsidRPr="000544B7">
        <w:rPr>
          <w:rFonts w:ascii="Times New Roman" w:eastAsia="Times New Roman" w:hAnsi="Times New Roman" w:cs="Arial"/>
          <w:szCs w:val="20"/>
          <w:shd w:val="clear" w:color="auto" w:fill="FFFFFF"/>
        </w:rPr>
        <w:t>wear</w:t>
      </w:r>
      <w:r w:rsidR="00694D26" w:rsidRPr="000544B7">
        <w:rPr>
          <w:rFonts w:ascii="Times New Roman" w:eastAsia="Times New Roman" w:hAnsi="Times New Roman" w:cs="Arial"/>
          <w:szCs w:val="20"/>
          <w:shd w:val="clear" w:color="auto" w:fill="FFFFFF"/>
        </w:rPr>
        <w:t xml:space="preserve">, and </w:t>
      </w:r>
      <w:r w:rsidRPr="000544B7">
        <w:rPr>
          <w:rFonts w:ascii="Times New Roman" w:eastAsia="Times New Roman" w:hAnsi="Times New Roman" w:cs="Arial"/>
          <w:szCs w:val="20"/>
          <w:shd w:val="clear" w:color="auto" w:fill="FFFFFF"/>
        </w:rPr>
        <w:t>u</w:t>
      </w:r>
      <w:r w:rsidR="003151D4" w:rsidRPr="000544B7">
        <w:rPr>
          <w:rFonts w:ascii="Times New Roman" w:eastAsia="Times New Roman" w:hAnsi="Times New Roman" w:cs="Arial"/>
          <w:szCs w:val="20"/>
          <w:shd w:val="clear" w:color="auto" w:fill="FFFFFF"/>
        </w:rPr>
        <w:t>tilitarian</w:t>
      </w:r>
      <w:r w:rsidRPr="000544B7">
        <w:rPr>
          <w:rFonts w:ascii="Times New Roman" w:eastAsia="Times New Roman" w:hAnsi="Times New Roman" w:cs="Arial"/>
          <w:szCs w:val="20"/>
          <w:shd w:val="clear" w:color="auto" w:fill="FFFFFF"/>
        </w:rPr>
        <w:t xml:space="preserve"> </w:t>
      </w:r>
      <w:r w:rsidR="00DC1F0A" w:rsidRPr="000544B7">
        <w:rPr>
          <w:rFonts w:ascii="Times New Roman" w:eastAsia="Times New Roman" w:hAnsi="Times New Roman" w:cs="Arial"/>
          <w:szCs w:val="20"/>
          <w:shd w:val="clear" w:color="auto" w:fill="FFFFFF"/>
        </w:rPr>
        <w:t>outerwear</w:t>
      </w:r>
      <w:r w:rsidR="003151D4" w:rsidRPr="000544B7">
        <w:rPr>
          <w:rFonts w:ascii="Times New Roman" w:eastAsia="Times New Roman" w:hAnsi="Times New Roman" w:cs="Arial"/>
          <w:szCs w:val="20"/>
          <w:shd w:val="clear" w:color="auto" w:fill="FFFFFF"/>
        </w:rPr>
        <w:t>.</w:t>
      </w:r>
      <w:r w:rsidR="00694D26" w:rsidRPr="000544B7">
        <w:rPr>
          <w:rFonts w:ascii="Times New Roman" w:eastAsia="Times New Roman" w:hAnsi="Times New Roman" w:cs="Arial"/>
          <w:szCs w:val="20"/>
          <w:shd w:val="clear" w:color="auto" w:fill="FFFFFF"/>
        </w:rPr>
        <w:t xml:space="preserve"> </w:t>
      </w:r>
      <w:r w:rsidR="003151D4" w:rsidRPr="000544B7">
        <w:rPr>
          <w:rFonts w:ascii="Times New Roman" w:eastAsia="Times New Roman" w:hAnsi="Times New Roman" w:cs="Arial"/>
          <w:szCs w:val="20"/>
          <w:shd w:val="clear" w:color="auto" w:fill="FFFFFF"/>
        </w:rPr>
        <w:t>F</w:t>
      </w:r>
      <w:r w:rsidR="00694D26" w:rsidRPr="000544B7">
        <w:rPr>
          <w:rFonts w:ascii="Times New Roman" w:eastAsia="Times New Roman" w:hAnsi="Times New Roman" w:cs="Arial"/>
          <w:szCs w:val="20"/>
          <w:shd w:val="clear" w:color="auto" w:fill="FFFFFF"/>
        </w:rPr>
        <w:t>abrics</w:t>
      </w:r>
      <w:r w:rsidR="003151D4" w:rsidRPr="000544B7">
        <w:rPr>
          <w:rFonts w:ascii="Times New Roman" w:eastAsia="Times New Roman" w:hAnsi="Times New Roman" w:cs="Arial"/>
          <w:szCs w:val="20"/>
          <w:shd w:val="clear" w:color="auto" w:fill="FFFFFF"/>
        </w:rPr>
        <w:t xml:space="preserve"> used</w:t>
      </w:r>
      <w:r w:rsidR="00694D26" w:rsidRPr="000544B7">
        <w:rPr>
          <w:rFonts w:ascii="Times New Roman" w:eastAsia="Times New Roman" w:hAnsi="Times New Roman" w:cs="Arial"/>
          <w:szCs w:val="20"/>
          <w:shd w:val="clear" w:color="auto" w:fill="FFFFFF"/>
        </w:rPr>
        <w:t xml:space="preserve"> are rain</w:t>
      </w:r>
      <w:ins w:id="27" w:author="Proofreader" w:date="2019-12-03T11:02:00Z">
        <w:r w:rsidR="00A46617">
          <w:rPr>
            <w:rFonts w:ascii="Times New Roman" w:eastAsia="Times New Roman" w:hAnsi="Times New Roman" w:cs="Arial"/>
            <w:szCs w:val="20"/>
            <w:shd w:val="clear" w:color="auto" w:fill="FFFFFF"/>
          </w:rPr>
          <w:t>-</w:t>
        </w:r>
      </w:ins>
      <w:r w:rsidR="00694D26" w:rsidRPr="000544B7">
        <w:rPr>
          <w:rFonts w:ascii="Times New Roman" w:eastAsia="Times New Roman" w:hAnsi="Times New Roman" w:cs="Arial"/>
          <w:szCs w:val="20"/>
          <w:shd w:val="clear" w:color="auto" w:fill="FFFFFF"/>
        </w:rPr>
        <w:t>, wind</w:t>
      </w:r>
      <w:ins w:id="28" w:author="Proofreader" w:date="2019-12-03T11:02:00Z">
        <w:r w:rsidR="00A46617">
          <w:rPr>
            <w:rFonts w:ascii="Times New Roman" w:eastAsia="Times New Roman" w:hAnsi="Times New Roman" w:cs="Arial"/>
            <w:szCs w:val="20"/>
            <w:shd w:val="clear" w:color="auto" w:fill="FFFFFF"/>
          </w:rPr>
          <w:t>-</w:t>
        </w:r>
      </w:ins>
      <w:r w:rsidR="00694D26" w:rsidRPr="000544B7">
        <w:rPr>
          <w:rFonts w:ascii="Times New Roman" w:eastAsia="Times New Roman" w:hAnsi="Times New Roman" w:cs="Arial"/>
          <w:szCs w:val="20"/>
          <w:shd w:val="clear" w:color="auto" w:fill="FFFFFF"/>
        </w:rPr>
        <w:t xml:space="preserve"> and temperature</w:t>
      </w:r>
      <w:ins w:id="29" w:author="Proofreader" w:date="2019-12-03T11:02:00Z">
        <w:r w:rsidR="00A46617">
          <w:rPr>
            <w:rFonts w:ascii="Times New Roman" w:eastAsia="Times New Roman" w:hAnsi="Times New Roman" w:cs="Arial"/>
            <w:szCs w:val="20"/>
            <w:shd w:val="clear" w:color="auto" w:fill="FFFFFF"/>
          </w:rPr>
          <w:t>-</w:t>
        </w:r>
      </w:ins>
      <w:r w:rsidR="00694D26" w:rsidRPr="000544B7">
        <w:rPr>
          <w:rFonts w:ascii="Times New Roman" w:eastAsia="Times New Roman" w:hAnsi="Times New Roman" w:cs="Arial"/>
          <w:szCs w:val="20"/>
          <w:shd w:val="clear" w:color="auto" w:fill="FFFFFF"/>
        </w:rPr>
        <w:t xml:space="preserve">proof </w:t>
      </w:r>
      <w:r w:rsidR="003151D4" w:rsidRPr="000544B7">
        <w:rPr>
          <w:rFonts w:ascii="Times New Roman" w:eastAsia="Times New Roman" w:hAnsi="Times New Roman" w:cs="Arial"/>
          <w:szCs w:val="20"/>
          <w:shd w:val="clear" w:color="auto" w:fill="FFFFFF"/>
        </w:rPr>
        <w:t xml:space="preserve">(one nylon/polyester blend memory padded with thermal efficiency even allows you to be both warm and cool). </w:t>
      </w:r>
      <w:r w:rsidR="0017767E" w:rsidRPr="000544B7">
        <w:rPr>
          <w:rFonts w:ascii="Times New Roman" w:eastAsia="Times New Roman" w:hAnsi="Times New Roman" w:cs="Arial"/>
          <w:szCs w:val="20"/>
          <w:shd w:val="clear" w:color="auto" w:fill="FFFFFF"/>
        </w:rPr>
        <w:t>Linking a sleek aesthetic with functionality, the</w:t>
      </w:r>
      <w:r w:rsidR="003151D4" w:rsidRPr="000544B7">
        <w:rPr>
          <w:rFonts w:ascii="Times New Roman" w:eastAsia="Times New Roman" w:hAnsi="Times New Roman" w:cs="Arial"/>
          <w:szCs w:val="20"/>
          <w:shd w:val="clear" w:color="auto" w:fill="FFFFFF"/>
        </w:rPr>
        <w:t xml:space="preserve"> collection features a range of styles, including trenches (with and without hoods), jackets, long and short parkas, and overcoats. The palette is camel, light and medium brown, dark brown, black, army green, red, dark blue, bluette, white and silver.</w:t>
      </w:r>
      <w:r w:rsidR="0017767E" w:rsidRPr="000544B7">
        <w:rPr>
          <w:rFonts w:ascii="Times New Roman" w:eastAsia="Times New Roman" w:hAnsi="Times New Roman" w:cs="Arial"/>
          <w:szCs w:val="20"/>
          <w:shd w:val="clear" w:color="auto" w:fill="FFFFFF"/>
        </w:rPr>
        <w:t xml:space="preserve"> </w:t>
      </w:r>
    </w:p>
    <w:p w14:paraId="5E572CEB" w14:textId="3FEF1646" w:rsidR="00485B71" w:rsidRPr="000A4BF6" w:rsidRDefault="00FA4F0C" w:rsidP="00694D26">
      <w:pPr>
        <w:rPr>
          <w:rFonts w:ascii="Times New Roman" w:eastAsia="Times New Roman" w:hAnsi="Times New Roman" w:cs="Arial"/>
          <w:color w:val="333333"/>
          <w:szCs w:val="20"/>
          <w:shd w:val="clear" w:color="auto" w:fill="FFFFFF"/>
        </w:rPr>
      </w:pPr>
      <w:hyperlink r:id="rId12" w:history="1">
        <w:r w:rsidR="0046762E" w:rsidRPr="000A4BF6">
          <w:rPr>
            <w:rStyle w:val="Hyperlink"/>
            <w:rFonts w:ascii="Times New Roman" w:eastAsia="Times New Roman" w:hAnsi="Times New Roman" w:cs="Arial"/>
            <w:szCs w:val="20"/>
            <w:shd w:val="clear" w:color="auto" w:fill="FFFFFF"/>
          </w:rPr>
          <w:t>www.bomboogie.com</w:t>
        </w:r>
      </w:hyperlink>
    </w:p>
    <w:p w14:paraId="5C9A08D7" w14:textId="77777777" w:rsidR="00AA4703" w:rsidRPr="000A4BF6" w:rsidRDefault="00AA4703">
      <w:pPr>
        <w:rPr>
          <w:rFonts w:ascii="Times New Roman" w:eastAsia="Times New Roman" w:hAnsi="Times New Roman" w:cs="Arial"/>
          <w:color w:val="333333"/>
          <w:szCs w:val="20"/>
          <w:shd w:val="clear" w:color="auto" w:fill="FFFFFF"/>
        </w:rPr>
      </w:pPr>
    </w:p>
    <w:sectPr w:rsidR="00AA4703" w:rsidRPr="000A4BF6" w:rsidSect="00D34118">
      <w:headerReference w:type="even" r:id="rId13"/>
      <w:headerReference w:type="default" r:id="rId14"/>
      <w:footerReference w:type="even" r:id="rId15"/>
      <w:footerReference w:type="default" r:id="rId16"/>
      <w:headerReference w:type="first" r:id="rId17"/>
      <w:footerReference w:type="first" r:id="rId1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FC3776A" w14:textId="77777777" w:rsidR="00FA4F0C" w:rsidRDefault="00FA4F0C" w:rsidP="00AE4E38">
      <w:r>
        <w:separator/>
      </w:r>
    </w:p>
  </w:endnote>
  <w:endnote w:type="continuationSeparator" w:id="0">
    <w:p w14:paraId="25D088F0" w14:textId="77777777" w:rsidR="00FA4F0C" w:rsidRDefault="00FA4F0C" w:rsidP="00AE4E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altName w:val="Sylfaen"/>
    <w:panose1 w:val="020B0604020202020204"/>
    <w:charset w:val="00"/>
    <w:family w:val="swiss"/>
    <w:pitch w:val="variable"/>
    <w:sig w:usb0="E4002EFF" w:usb1="C000E47F" w:usb2="00000009" w:usb3="00000000" w:csb0="000001FF" w:csb1="00000000"/>
  </w:font>
  <w:font w:name="Times">
    <w:panose1 w:val="02000500000000000000"/>
    <w:charset w:val="00"/>
    <w:family w:val="auto"/>
    <w:pitch w:val="variable"/>
    <w:sig w:usb0="E00002FF" w:usb1="5000205A"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61B91E" w14:textId="77777777" w:rsidR="00AE4E38" w:rsidRDefault="00AE4E3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9E9448" w14:textId="77777777" w:rsidR="00AE4E38" w:rsidRDefault="00AE4E3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E3042C" w14:textId="77777777" w:rsidR="00AE4E38" w:rsidRDefault="00AE4E3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78ECD90" w14:textId="77777777" w:rsidR="00FA4F0C" w:rsidRDefault="00FA4F0C" w:rsidP="00AE4E38">
      <w:r>
        <w:separator/>
      </w:r>
    </w:p>
  </w:footnote>
  <w:footnote w:type="continuationSeparator" w:id="0">
    <w:p w14:paraId="3509D631" w14:textId="77777777" w:rsidR="00FA4F0C" w:rsidRDefault="00FA4F0C" w:rsidP="00AE4E3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6E6197" w14:textId="77777777" w:rsidR="00AE4E38" w:rsidRDefault="00AE4E3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4E6639" w14:textId="77777777" w:rsidR="00AE4E38" w:rsidRDefault="00AE4E3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B3967D" w14:textId="77777777" w:rsidR="00AE4E38" w:rsidRDefault="00AE4E3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Proofreader">
    <w15:presenceInfo w15:providerId="None" w15:userId="Proofreader"/>
  </w15:person>
  <w15:person w15:author="Microsoft Office User">
    <w15:presenceInfo w15:providerId="None" w15:userId="Microsoft Office 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039C"/>
    <w:rsid w:val="00013635"/>
    <w:rsid w:val="00021DA9"/>
    <w:rsid w:val="00034818"/>
    <w:rsid w:val="000544B7"/>
    <w:rsid w:val="000A0CB1"/>
    <w:rsid w:val="000A4BF6"/>
    <w:rsid w:val="000B25C0"/>
    <w:rsid w:val="000C0CBD"/>
    <w:rsid w:val="000C41AA"/>
    <w:rsid w:val="000E1312"/>
    <w:rsid w:val="000F0C99"/>
    <w:rsid w:val="0017767E"/>
    <w:rsid w:val="001B0666"/>
    <w:rsid w:val="001B1968"/>
    <w:rsid w:val="001D1E5A"/>
    <w:rsid w:val="0023736C"/>
    <w:rsid w:val="00281C1C"/>
    <w:rsid w:val="00282818"/>
    <w:rsid w:val="00287042"/>
    <w:rsid w:val="00295C73"/>
    <w:rsid w:val="002C7194"/>
    <w:rsid w:val="002E07AB"/>
    <w:rsid w:val="0030654E"/>
    <w:rsid w:val="003151D4"/>
    <w:rsid w:val="003432E4"/>
    <w:rsid w:val="00362577"/>
    <w:rsid w:val="00373863"/>
    <w:rsid w:val="003A33CD"/>
    <w:rsid w:val="003B24F4"/>
    <w:rsid w:val="004167B4"/>
    <w:rsid w:val="00444E48"/>
    <w:rsid w:val="0046762E"/>
    <w:rsid w:val="00467B26"/>
    <w:rsid w:val="0047156A"/>
    <w:rsid w:val="00485B71"/>
    <w:rsid w:val="004A1680"/>
    <w:rsid w:val="00510D0E"/>
    <w:rsid w:val="005261E8"/>
    <w:rsid w:val="00536CBE"/>
    <w:rsid w:val="00556E9D"/>
    <w:rsid w:val="005E07C9"/>
    <w:rsid w:val="005E08D2"/>
    <w:rsid w:val="005E51DB"/>
    <w:rsid w:val="005F039C"/>
    <w:rsid w:val="005F2AC7"/>
    <w:rsid w:val="006459F2"/>
    <w:rsid w:val="00663693"/>
    <w:rsid w:val="00677407"/>
    <w:rsid w:val="00694D26"/>
    <w:rsid w:val="006A25C8"/>
    <w:rsid w:val="006A692F"/>
    <w:rsid w:val="00713A88"/>
    <w:rsid w:val="00742D67"/>
    <w:rsid w:val="007704A0"/>
    <w:rsid w:val="007A340C"/>
    <w:rsid w:val="007C0D18"/>
    <w:rsid w:val="007C626F"/>
    <w:rsid w:val="008113BC"/>
    <w:rsid w:val="00877B72"/>
    <w:rsid w:val="008B2BC6"/>
    <w:rsid w:val="008B71B9"/>
    <w:rsid w:val="00913623"/>
    <w:rsid w:val="0091456B"/>
    <w:rsid w:val="0094515F"/>
    <w:rsid w:val="009538F1"/>
    <w:rsid w:val="009564AA"/>
    <w:rsid w:val="009775AE"/>
    <w:rsid w:val="009979F4"/>
    <w:rsid w:val="009C6ECB"/>
    <w:rsid w:val="009D32AA"/>
    <w:rsid w:val="009F11FD"/>
    <w:rsid w:val="009F1B9F"/>
    <w:rsid w:val="009F79BD"/>
    <w:rsid w:val="00A015E4"/>
    <w:rsid w:val="00A045F8"/>
    <w:rsid w:val="00A46617"/>
    <w:rsid w:val="00A703CD"/>
    <w:rsid w:val="00A82026"/>
    <w:rsid w:val="00A94694"/>
    <w:rsid w:val="00AA4703"/>
    <w:rsid w:val="00AB1AEA"/>
    <w:rsid w:val="00AE4E38"/>
    <w:rsid w:val="00B06661"/>
    <w:rsid w:val="00B07E32"/>
    <w:rsid w:val="00B1295A"/>
    <w:rsid w:val="00B25EB4"/>
    <w:rsid w:val="00B50669"/>
    <w:rsid w:val="00B50E0E"/>
    <w:rsid w:val="00B72814"/>
    <w:rsid w:val="00BA0B19"/>
    <w:rsid w:val="00BD6E23"/>
    <w:rsid w:val="00C0161D"/>
    <w:rsid w:val="00C019F0"/>
    <w:rsid w:val="00C22B72"/>
    <w:rsid w:val="00C45B4F"/>
    <w:rsid w:val="00C91DB1"/>
    <w:rsid w:val="00CB0EBB"/>
    <w:rsid w:val="00CD349F"/>
    <w:rsid w:val="00CD5578"/>
    <w:rsid w:val="00CE505A"/>
    <w:rsid w:val="00D30335"/>
    <w:rsid w:val="00D34118"/>
    <w:rsid w:val="00D40ABC"/>
    <w:rsid w:val="00D656C8"/>
    <w:rsid w:val="00D81E4A"/>
    <w:rsid w:val="00DB0365"/>
    <w:rsid w:val="00DC1F0A"/>
    <w:rsid w:val="00DE5FA2"/>
    <w:rsid w:val="00E410D6"/>
    <w:rsid w:val="00E43E26"/>
    <w:rsid w:val="00E66703"/>
    <w:rsid w:val="00ED04F4"/>
    <w:rsid w:val="00EE508D"/>
    <w:rsid w:val="00F220A7"/>
    <w:rsid w:val="00F70162"/>
    <w:rsid w:val="00F715C5"/>
    <w:rsid w:val="00FA4F0C"/>
    <w:rsid w:val="00FA7C0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40FFAE"/>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5F039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36CBE"/>
    <w:rPr>
      <w:color w:val="0563C1" w:themeColor="hyperlink"/>
      <w:u w:val="single"/>
    </w:rPr>
  </w:style>
  <w:style w:type="character" w:styleId="FollowedHyperlink">
    <w:name w:val="FollowedHyperlink"/>
    <w:basedOn w:val="DefaultParagraphFont"/>
    <w:uiPriority w:val="99"/>
    <w:semiHidden/>
    <w:unhideWhenUsed/>
    <w:rsid w:val="002C7194"/>
    <w:rPr>
      <w:color w:val="954F72" w:themeColor="followedHyperlink"/>
      <w:u w:val="single"/>
    </w:rPr>
  </w:style>
  <w:style w:type="character" w:styleId="UnresolvedMention">
    <w:name w:val="Unresolved Mention"/>
    <w:basedOn w:val="DefaultParagraphFont"/>
    <w:uiPriority w:val="99"/>
    <w:rsid w:val="0046762E"/>
    <w:rPr>
      <w:color w:val="605E5C"/>
      <w:shd w:val="clear" w:color="auto" w:fill="E1DFDD"/>
    </w:rPr>
  </w:style>
  <w:style w:type="paragraph" w:styleId="BalloonText">
    <w:name w:val="Balloon Text"/>
    <w:basedOn w:val="Normal"/>
    <w:link w:val="BalloonTextChar"/>
    <w:uiPriority w:val="99"/>
    <w:semiHidden/>
    <w:unhideWhenUsed/>
    <w:rsid w:val="00D3033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30335"/>
    <w:rPr>
      <w:rFonts w:ascii="Segoe UI" w:hAnsi="Segoe UI" w:cs="Segoe UI"/>
      <w:sz w:val="18"/>
      <w:szCs w:val="18"/>
    </w:rPr>
  </w:style>
  <w:style w:type="paragraph" w:styleId="Header">
    <w:name w:val="header"/>
    <w:basedOn w:val="Normal"/>
    <w:link w:val="HeaderChar"/>
    <w:uiPriority w:val="99"/>
    <w:unhideWhenUsed/>
    <w:rsid w:val="00AE4E38"/>
    <w:pPr>
      <w:tabs>
        <w:tab w:val="center" w:pos="4513"/>
        <w:tab w:val="right" w:pos="9026"/>
      </w:tabs>
    </w:pPr>
  </w:style>
  <w:style w:type="character" w:customStyle="1" w:styleId="HeaderChar">
    <w:name w:val="Header Char"/>
    <w:basedOn w:val="DefaultParagraphFont"/>
    <w:link w:val="Header"/>
    <w:uiPriority w:val="99"/>
    <w:rsid w:val="00AE4E38"/>
  </w:style>
  <w:style w:type="paragraph" w:styleId="Footer">
    <w:name w:val="footer"/>
    <w:basedOn w:val="Normal"/>
    <w:link w:val="FooterChar"/>
    <w:uiPriority w:val="99"/>
    <w:unhideWhenUsed/>
    <w:rsid w:val="00AE4E38"/>
    <w:pPr>
      <w:tabs>
        <w:tab w:val="center" w:pos="4513"/>
        <w:tab w:val="right" w:pos="9026"/>
      </w:tabs>
    </w:pPr>
  </w:style>
  <w:style w:type="character" w:customStyle="1" w:styleId="FooterChar">
    <w:name w:val="Footer Char"/>
    <w:basedOn w:val="DefaultParagraphFont"/>
    <w:link w:val="Footer"/>
    <w:uiPriority w:val="99"/>
    <w:rsid w:val="00AE4E3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7891437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einzbauer.com"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www.alberto-pants.com" TargetMode="External"/><Relationship Id="rId12" Type="http://schemas.openxmlformats.org/officeDocument/2006/relationships/hyperlink" Target="http://www.bomboogie.com"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microsoft.com/office/2011/relationships/people" Target="peop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lemonjelly.com"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www.scotch-soda.com"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tommy.com"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1545</TotalTime>
  <Pages>2</Pages>
  <Words>613</Words>
  <Characters>3500</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Alexis Romano</dc:creator>
  <cp:keywords/>
  <dc:description/>
  <cp:lastModifiedBy>Microsoft Office User</cp:lastModifiedBy>
  <cp:revision>52</cp:revision>
  <dcterms:created xsi:type="dcterms:W3CDTF">2019-12-01T14:21:00Z</dcterms:created>
  <dcterms:modified xsi:type="dcterms:W3CDTF">2019-12-05T09:03:00Z</dcterms:modified>
</cp:coreProperties>
</file>