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EE3E" w14:textId="77777777" w:rsidR="00B4611C" w:rsidRPr="00B4611C" w:rsidRDefault="00B4611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NOBIS</w:t>
      </w:r>
    </w:p>
    <w:p w14:paraId="78095EA6" w14:textId="6DB7469F" w:rsidR="00B4611C" w:rsidRDefault="003917DD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SPACE ODYSSEY</w:t>
      </w:r>
    </w:p>
    <w:p w14:paraId="151755F6" w14:textId="77777777" w:rsidR="001D00E1" w:rsidRPr="00B4611C" w:rsidRDefault="001D00E1" w:rsidP="006D3167">
      <w:pPr>
        <w:rPr>
          <w:rFonts w:ascii="Times New Roman" w:hAnsi="Times New Roman" w:cs="Times New Roman"/>
          <w:iCs/>
          <w:szCs w:val="22"/>
        </w:rPr>
      </w:pPr>
    </w:p>
    <w:p w14:paraId="5FF9D1DC" w14:textId="53F96702" w:rsidR="00B4611C" w:rsidRDefault="005D7BE1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The </w:t>
      </w:r>
      <w:r w:rsidRPr="00B4611C">
        <w:rPr>
          <w:rFonts w:ascii="Times New Roman" w:hAnsi="Times New Roman" w:cs="Times New Roman"/>
          <w:iCs/>
          <w:szCs w:val="22"/>
        </w:rPr>
        <w:t xml:space="preserve">1968 film </w:t>
      </w:r>
      <w:r>
        <w:rPr>
          <w:rFonts w:ascii="Times New Roman" w:hAnsi="Times New Roman" w:cs="Times New Roman"/>
          <w:iCs/>
          <w:szCs w:val="22"/>
        </w:rPr>
        <w:t>‘2001: A Space Odyssey’ is the inspiration f</w:t>
      </w:r>
      <w:r w:rsidR="003917DD">
        <w:rPr>
          <w:rFonts w:ascii="Times New Roman" w:hAnsi="Times New Roman" w:cs="Times New Roman"/>
          <w:iCs/>
          <w:szCs w:val="22"/>
        </w:rPr>
        <w:t xml:space="preserve">or </w:t>
      </w:r>
      <w:r w:rsidR="006E225E">
        <w:rPr>
          <w:rFonts w:ascii="Times New Roman" w:hAnsi="Times New Roman" w:cs="Times New Roman"/>
          <w:iCs/>
          <w:szCs w:val="22"/>
        </w:rPr>
        <w:t>A</w:t>
      </w:r>
      <w:r w:rsidR="003917DD" w:rsidRPr="00B4611C">
        <w:rPr>
          <w:rFonts w:ascii="Times New Roman" w:hAnsi="Times New Roman" w:cs="Times New Roman"/>
          <w:iCs/>
          <w:szCs w:val="22"/>
        </w:rPr>
        <w:t>/W 20</w:t>
      </w:r>
      <w:r w:rsidR="003917DD">
        <w:rPr>
          <w:rFonts w:ascii="Times New Roman" w:hAnsi="Times New Roman" w:cs="Times New Roman"/>
          <w:iCs/>
          <w:szCs w:val="22"/>
        </w:rPr>
        <w:t>-21</w:t>
      </w:r>
      <w:r>
        <w:rPr>
          <w:rFonts w:ascii="Times New Roman" w:hAnsi="Times New Roman" w:cs="Times New Roman"/>
          <w:iCs/>
          <w:szCs w:val="22"/>
        </w:rPr>
        <w:t xml:space="preserve"> at</w:t>
      </w:r>
      <w:r w:rsidR="003917DD">
        <w:rPr>
          <w:rFonts w:ascii="Times New Roman" w:hAnsi="Times New Roman" w:cs="Times New Roman"/>
          <w:iCs/>
          <w:szCs w:val="22"/>
        </w:rPr>
        <w:t xml:space="preserve"> </w:t>
      </w:r>
      <w:r w:rsidR="00F6695A">
        <w:rPr>
          <w:rFonts w:ascii="Times New Roman" w:hAnsi="Times New Roman" w:cs="Times New Roman"/>
          <w:iCs/>
          <w:szCs w:val="22"/>
        </w:rPr>
        <w:t xml:space="preserve">Canadian luxury outerwear brand </w:t>
      </w:r>
      <w:r w:rsidR="00F6695A" w:rsidRPr="00014C5E">
        <w:rPr>
          <w:rFonts w:ascii="Times New Roman" w:hAnsi="Times New Roman" w:cs="Times New Roman"/>
          <w:b/>
          <w:iCs/>
          <w:szCs w:val="22"/>
        </w:rPr>
        <w:t>Nobis</w:t>
      </w:r>
      <w:r>
        <w:rPr>
          <w:rFonts w:ascii="Times New Roman" w:hAnsi="Times New Roman" w:cs="Times New Roman"/>
          <w:iCs/>
          <w:szCs w:val="22"/>
        </w:rPr>
        <w:t>.</w:t>
      </w:r>
      <w:r w:rsidR="00F6695A">
        <w:rPr>
          <w:rFonts w:ascii="Times New Roman" w:hAnsi="Times New Roman" w:cs="Times New Roman"/>
          <w:iCs/>
          <w:szCs w:val="22"/>
        </w:rPr>
        <w:t xml:space="preserve"> </w:t>
      </w:r>
      <w:r w:rsidR="0083206D">
        <w:rPr>
          <w:rFonts w:ascii="Times New Roman" w:hAnsi="Times New Roman" w:cs="Times New Roman"/>
          <w:iCs/>
          <w:szCs w:val="22"/>
        </w:rPr>
        <w:t xml:space="preserve">In a palette of </w:t>
      </w:r>
      <w:r w:rsidR="00B4611C">
        <w:rPr>
          <w:rFonts w:ascii="Times New Roman" w:hAnsi="Times New Roman" w:cs="Times New Roman"/>
          <w:iCs/>
          <w:szCs w:val="22"/>
        </w:rPr>
        <w:t>cool chalks, light gr</w:t>
      </w:r>
      <w:ins w:id="0" w:author="Proofreader" w:date="2019-12-03T12:33:00Z">
        <w:r w:rsidR="001C45D3">
          <w:rPr>
            <w:rFonts w:ascii="Times New Roman" w:hAnsi="Times New Roman" w:cs="Times New Roman"/>
            <w:iCs/>
            <w:szCs w:val="22"/>
          </w:rPr>
          <w:t>a</w:t>
        </w:r>
      </w:ins>
      <w:r w:rsidR="00B4611C">
        <w:rPr>
          <w:rFonts w:ascii="Times New Roman" w:hAnsi="Times New Roman" w:cs="Times New Roman"/>
          <w:iCs/>
          <w:szCs w:val="22"/>
        </w:rPr>
        <w:t>ys and At</w:t>
      </w:r>
      <w:r w:rsidR="0083206D">
        <w:rPr>
          <w:rFonts w:ascii="Times New Roman" w:hAnsi="Times New Roman" w:cs="Times New Roman"/>
          <w:iCs/>
          <w:szCs w:val="22"/>
        </w:rPr>
        <w:t>omic orange, n</w:t>
      </w:r>
      <w:r w:rsidR="00014C5E">
        <w:rPr>
          <w:rFonts w:ascii="Times New Roman" w:hAnsi="Times New Roman" w:cs="Times New Roman"/>
          <w:iCs/>
          <w:szCs w:val="22"/>
        </w:rPr>
        <w:t xml:space="preserve">ew styles include </w:t>
      </w:r>
      <w:r w:rsidR="00BB2FDA">
        <w:rPr>
          <w:rFonts w:ascii="Times New Roman" w:hAnsi="Times New Roman" w:cs="Times New Roman"/>
          <w:iCs/>
          <w:szCs w:val="22"/>
        </w:rPr>
        <w:t>‘</w:t>
      </w:r>
      <w:r w:rsidR="00F6695A">
        <w:rPr>
          <w:rFonts w:ascii="Times New Roman" w:hAnsi="Times New Roman" w:cs="Times New Roman"/>
          <w:iCs/>
          <w:szCs w:val="22"/>
        </w:rPr>
        <w:t>Shaw</w:t>
      </w:r>
      <w:r w:rsidR="00BB2FDA">
        <w:rPr>
          <w:rFonts w:ascii="Times New Roman" w:hAnsi="Times New Roman" w:cs="Times New Roman"/>
          <w:iCs/>
          <w:szCs w:val="22"/>
        </w:rPr>
        <w:t>’</w:t>
      </w:r>
      <w:r w:rsidR="00F6695A">
        <w:rPr>
          <w:rFonts w:ascii="Times New Roman" w:hAnsi="Times New Roman" w:cs="Times New Roman"/>
          <w:iCs/>
          <w:szCs w:val="22"/>
        </w:rPr>
        <w:t>, a women’s hip-length jacket</w:t>
      </w:r>
      <w:r w:rsidR="0083206D">
        <w:rPr>
          <w:rFonts w:ascii="Times New Roman" w:hAnsi="Times New Roman" w:cs="Times New Roman"/>
          <w:iCs/>
          <w:szCs w:val="22"/>
        </w:rPr>
        <w:t>,</w:t>
      </w:r>
      <w:r w:rsidR="00F6695A">
        <w:rPr>
          <w:rFonts w:ascii="Times New Roman" w:hAnsi="Times New Roman" w:cs="Times New Roman"/>
          <w:iCs/>
          <w:szCs w:val="22"/>
        </w:rPr>
        <w:t xml:space="preserve"> </w:t>
      </w:r>
      <w:r w:rsidR="00BB2FDA">
        <w:rPr>
          <w:rFonts w:ascii="Times New Roman" w:hAnsi="Times New Roman" w:cs="Times New Roman"/>
          <w:iCs/>
          <w:szCs w:val="22"/>
        </w:rPr>
        <w:t>‘</w:t>
      </w:r>
      <w:r w:rsidR="00F6695A">
        <w:rPr>
          <w:rFonts w:ascii="Times New Roman" w:hAnsi="Times New Roman" w:cs="Times New Roman"/>
          <w:iCs/>
          <w:szCs w:val="22"/>
        </w:rPr>
        <w:t>Madden</w:t>
      </w:r>
      <w:r w:rsidR="00BB2FDA">
        <w:rPr>
          <w:rFonts w:ascii="Times New Roman" w:hAnsi="Times New Roman" w:cs="Times New Roman"/>
          <w:iCs/>
          <w:szCs w:val="22"/>
        </w:rPr>
        <w:t>’</w:t>
      </w:r>
      <w:r w:rsidR="00F6695A">
        <w:rPr>
          <w:rFonts w:ascii="Times New Roman" w:hAnsi="Times New Roman" w:cs="Times New Roman"/>
          <w:iCs/>
          <w:szCs w:val="22"/>
        </w:rPr>
        <w:t>, a men</w:t>
      </w:r>
      <w:r w:rsidR="00014C5E">
        <w:rPr>
          <w:rFonts w:ascii="Times New Roman" w:hAnsi="Times New Roman" w:cs="Times New Roman"/>
          <w:iCs/>
          <w:szCs w:val="22"/>
        </w:rPr>
        <w:t>’s classic car coat</w:t>
      </w:r>
      <w:r w:rsidR="0083206D">
        <w:rPr>
          <w:rFonts w:ascii="Times New Roman" w:hAnsi="Times New Roman" w:cs="Times New Roman"/>
          <w:iCs/>
          <w:szCs w:val="22"/>
        </w:rPr>
        <w:t>,</w:t>
      </w:r>
      <w:r w:rsidR="00F6695A">
        <w:rPr>
          <w:rFonts w:ascii="Times New Roman" w:hAnsi="Times New Roman" w:cs="Times New Roman"/>
          <w:iCs/>
          <w:szCs w:val="22"/>
        </w:rPr>
        <w:t xml:space="preserve"> </w:t>
      </w:r>
      <w:r w:rsidR="00014C5E">
        <w:rPr>
          <w:rFonts w:ascii="Times New Roman" w:hAnsi="Times New Roman" w:cs="Times New Roman"/>
          <w:iCs/>
          <w:szCs w:val="22"/>
        </w:rPr>
        <w:t>and long reversible puffer jackets for men and women, which</w:t>
      </w:r>
      <w:r w:rsidR="0083206D">
        <w:rPr>
          <w:rFonts w:ascii="Times New Roman" w:hAnsi="Times New Roman" w:cs="Times New Roman"/>
          <w:iCs/>
          <w:szCs w:val="22"/>
        </w:rPr>
        <w:t xml:space="preserve"> all</w:t>
      </w:r>
      <w:r w:rsidR="00014C5E">
        <w:rPr>
          <w:rFonts w:ascii="Times New Roman" w:hAnsi="Times New Roman" w:cs="Times New Roman"/>
          <w:iCs/>
          <w:szCs w:val="22"/>
        </w:rPr>
        <w:t xml:space="preserve"> balance style and function in the minimalist </w:t>
      </w:r>
      <w:r w:rsidR="0083206D">
        <w:rPr>
          <w:rFonts w:ascii="Times New Roman" w:hAnsi="Times New Roman" w:cs="Times New Roman"/>
          <w:iCs/>
          <w:szCs w:val="22"/>
        </w:rPr>
        <w:t>aesthetic</w:t>
      </w:r>
      <w:r w:rsidR="00014C5E">
        <w:rPr>
          <w:rFonts w:ascii="Times New Roman" w:hAnsi="Times New Roman" w:cs="Times New Roman"/>
          <w:iCs/>
          <w:szCs w:val="22"/>
        </w:rPr>
        <w:t xml:space="preserve"> we have come to expect from Nobis. </w:t>
      </w:r>
      <w:r w:rsidR="0083206D">
        <w:rPr>
          <w:rFonts w:ascii="Times New Roman" w:hAnsi="Times New Roman" w:cs="Times New Roman"/>
          <w:iCs/>
          <w:szCs w:val="22"/>
        </w:rPr>
        <w:t>Each</w:t>
      </w:r>
      <w:r w:rsidR="00014C5E">
        <w:rPr>
          <w:rFonts w:ascii="Times New Roman" w:hAnsi="Times New Roman" w:cs="Times New Roman"/>
          <w:iCs/>
          <w:szCs w:val="22"/>
        </w:rPr>
        <w:t xml:space="preserve"> feature</w:t>
      </w:r>
      <w:r w:rsidR="0083206D">
        <w:rPr>
          <w:rFonts w:ascii="Times New Roman" w:hAnsi="Times New Roman" w:cs="Times New Roman"/>
          <w:iCs/>
          <w:szCs w:val="22"/>
        </w:rPr>
        <w:t>s</w:t>
      </w:r>
      <w:r w:rsidR="00014C5E">
        <w:rPr>
          <w:rFonts w:ascii="Times New Roman" w:hAnsi="Times New Roman" w:cs="Times New Roman"/>
          <w:iCs/>
          <w:szCs w:val="22"/>
        </w:rPr>
        <w:t xml:space="preserve"> the brand’s </w:t>
      </w:r>
      <w:r w:rsidR="00F6695A">
        <w:rPr>
          <w:rFonts w:ascii="Times New Roman" w:hAnsi="Times New Roman" w:cs="Times New Roman"/>
          <w:iCs/>
          <w:szCs w:val="22"/>
        </w:rPr>
        <w:t>exclusive Embrace membrane lamination, Du</w:t>
      </w:r>
      <w:r w:rsidR="00014C5E">
        <w:rPr>
          <w:rFonts w:ascii="Times New Roman" w:hAnsi="Times New Roman" w:cs="Times New Roman"/>
          <w:iCs/>
          <w:szCs w:val="22"/>
        </w:rPr>
        <w:t xml:space="preserve">rable Water Repellent coatings, </w:t>
      </w:r>
      <w:r w:rsidR="00F6695A">
        <w:rPr>
          <w:rFonts w:ascii="Times New Roman" w:hAnsi="Times New Roman" w:cs="Times New Roman"/>
          <w:iCs/>
          <w:szCs w:val="22"/>
        </w:rPr>
        <w:t>and Premium Canadian Origin White Duck Down insulation.</w:t>
      </w:r>
    </w:p>
    <w:p w14:paraId="3EBC337A" w14:textId="5DC3078E" w:rsidR="00B4611C" w:rsidRDefault="00F078C4" w:rsidP="006D3167">
      <w:pPr>
        <w:rPr>
          <w:rFonts w:ascii="Times New Roman" w:hAnsi="Times New Roman" w:cs="Times New Roman"/>
          <w:iCs/>
          <w:szCs w:val="22"/>
        </w:rPr>
      </w:pPr>
      <w:hyperlink r:id="rId6" w:history="1">
        <w:r w:rsidR="00B4611C" w:rsidRPr="00664D0D">
          <w:rPr>
            <w:rStyle w:val="Hyperlink"/>
            <w:rFonts w:ascii="Times New Roman" w:hAnsi="Times New Roman" w:cs="Times New Roman"/>
            <w:iCs/>
            <w:szCs w:val="22"/>
          </w:rPr>
          <w:t>www.nobis.com</w:t>
        </w:r>
      </w:hyperlink>
    </w:p>
    <w:p w14:paraId="3728FBF3" w14:textId="77777777" w:rsidR="003917DD" w:rsidRDefault="003917DD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18A5013A" w14:textId="77777777" w:rsidR="00B4611C" w:rsidRDefault="00B4611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BERWICH</w:t>
      </w:r>
    </w:p>
    <w:p w14:paraId="07E21918" w14:textId="77777777" w:rsidR="000620E1" w:rsidRDefault="000620E1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URBAN EXPLORERS</w:t>
      </w:r>
    </w:p>
    <w:p w14:paraId="3B496C99" w14:textId="77777777" w:rsidR="001D00E1" w:rsidRDefault="001D00E1" w:rsidP="006D3167">
      <w:pPr>
        <w:rPr>
          <w:rFonts w:ascii="Times New Roman" w:hAnsi="Times New Roman" w:cs="Times New Roman"/>
          <w:iCs/>
          <w:szCs w:val="22"/>
        </w:rPr>
      </w:pPr>
    </w:p>
    <w:p w14:paraId="191E3255" w14:textId="5BFF6283" w:rsidR="00201B16" w:rsidRPr="00F361E8" w:rsidRDefault="000620E1" w:rsidP="00201B16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For </w:t>
      </w:r>
      <w:r w:rsidR="006E225E">
        <w:rPr>
          <w:rFonts w:ascii="Times New Roman" w:hAnsi="Times New Roman" w:cs="Times New Roman"/>
          <w:iCs/>
          <w:szCs w:val="22"/>
        </w:rPr>
        <w:t>A</w:t>
      </w:r>
      <w:r w:rsidR="00FE1DD0" w:rsidRPr="00B4611C">
        <w:rPr>
          <w:rFonts w:ascii="Times New Roman" w:hAnsi="Times New Roman" w:cs="Times New Roman"/>
          <w:iCs/>
          <w:szCs w:val="22"/>
        </w:rPr>
        <w:t>/W 20</w:t>
      </w:r>
      <w:r w:rsidR="00FE1DD0">
        <w:rPr>
          <w:rFonts w:ascii="Times New Roman" w:hAnsi="Times New Roman" w:cs="Times New Roman"/>
          <w:iCs/>
          <w:szCs w:val="22"/>
        </w:rPr>
        <w:t>-21</w:t>
      </w:r>
      <w:ins w:id="1" w:author="Proofreader" w:date="2019-12-03T10:40:00Z">
        <w:r w:rsidR="00A545A2">
          <w:rPr>
            <w:rFonts w:ascii="Times New Roman" w:hAnsi="Times New Roman" w:cs="Times New Roman"/>
            <w:iCs/>
            <w:szCs w:val="22"/>
          </w:rPr>
          <w:t>,</w:t>
        </w:r>
      </w:ins>
      <w:r w:rsidR="00FE1DD0">
        <w:rPr>
          <w:rFonts w:ascii="Times New Roman" w:hAnsi="Times New Roman" w:cs="Times New Roman"/>
          <w:iCs/>
          <w:szCs w:val="22"/>
        </w:rPr>
        <w:t xml:space="preserve"> </w:t>
      </w:r>
      <w:proofErr w:type="spellStart"/>
      <w:r w:rsidRPr="000620E1">
        <w:rPr>
          <w:rFonts w:ascii="Times New Roman" w:hAnsi="Times New Roman" w:cs="Times New Roman"/>
          <w:b/>
          <w:iCs/>
          <w:szCs w:val="22"/>
        </w:rPr>
        <w:t>Berwich</w:t>
      </w:r>
      <w:proofErr w:type="spellEnd"/>
      <w:r>
        <w:rPr>
          <w:rFonts w:ascii="Times New Roman" w:hAnsi="Times New Roman" w:cs="Times New Roman"/>
          <w:iCs/>
          <w:szCs w:val="22"/>
        </w:rPr>
        <w:t xml:space="preserve"> </w:t>
      </w:r>
      <w:r w:rsidR="001661C8">
        <w:rPr>
          <w:rFonts w:ascii="Times New Roman" w:hAnsi="Times New Roman" w:cs="Times New Roman"/>
          <w:iCs/>
          <w:szCs w:val="22"/>
        </w:rPr>
        <w:t>envisages an urban explorer</w:t>
      </w:r>
      <w:r w:rsidR="005531B6" w:rsidRPr="005531B6">
        <w:rPr>
          <w:rFonts w:ascii="Times New Roman" w:hAnsi="Times New Roman" w:cs="Times New Roman"/>
          <w:iCs/>
          <w:szCs w:val="22"/>
        </w:rPr>
        <w:t>,</w:t>
      </w:r>
      <w:r w:rsidR="00F361E8">
        <w:rPr>
          <w:rFonts w:ascii="Times New Roman" w:hAnsi="Times New Roman" w:cs="Times New Roman"/>
          <w:iCs/>
          <w:szCs w:val="22"/>
        </w:rPr>
        <w:t xml:space="preserve"> edgy </w:t>
      </w:r>
      <w:r w:rsidR="00FE1DD0">
        <w:rPr>
          <w:rFonts w:ascii="Times New Roman" w:hAnsi="Times New Roman" w:cs="Times New Roman"/>
          <w:iCs/>
          <w:szCs w:val="22"/>
        </w:rPr>
        <w:t>yet</w:t>
      </w:r>
      <w:r w:rsidR="001661C8">
        <w:rPr>
          <w:rFonts w:ascii="Times New Roman" w:hAnsi="Times New Roman" w:cs="Times New Roman"/>
          <w:iCs/>
          <w:szCs w:val="22"/>
        </w:rPr>
        <w:t xml:space="preserve"> elegant, intent on</w:t>
      </w:r>
      <w:r w:rsidR="005531B6" w:rsidRPr="005531B6">
        <w:rPr>
          <w:rFonts w:ascii="Times New Roman" w:hAnsi="Times New Roman" w:cs="Times New Roman"/>
          <w:iCs/>
          <w:szCs w:val="22"/>
        </w:rPr>
        <w:t xml:space="preserve"> discovering </w:t>
      </w:r>
      <w:r w:rsidR="00F361E8">
        <w:rPr>
          <w:rFonts w:ascii="Times New Roman" w:hAnsi="Times New Roman" w:cs="Times New Roman"/>
          <w:iCs/>
          <w:szCs w:val="22"/>
        </w:rPr>
        <w:t>the city</w:t>
      </w:r>
      <w:r w:rsidR="00920F92">
        <w:rPr>
          <w:rFonts w:ascii="Times New Roman" w:hAnsi="Times New Roman" w:cs="Times New Roman"/>
          <w:iCs/>
          <w:szCs w:val="22"/>
        </w:rPr>
        <w:t>.</w:t>
      </w:r>
      <w:r w:rsidR="00F361E8">
        <w:rPr>
          <w:rFonts w:ascii="Times New Roman" w:hAnsi="Times New Roman" w:cs="Times New Roman"/>
          <w:iCs/>
          <w:szCs w:val="22"/>
        </w:rPr>
        <w:t xml:space="preserve"> </w:t>
      </w:r>
      <w:r w:rsidR="00FE1DD0">
        <w:rPr>
          <w:rFonts w:ascii="Times New Roman" w:hAnsi="Times New Roman" w:cs="Times New Roman"/>
          <w:iCs/>
          <w:szCs w:val="22"/>
        </w:rPr>
        <w:t xml:space="preserve">Moving away from skinny styles, the brand is rethinking </w:t>
      </w:r>
      <w:r w:rsidR="00F361E8">
        <w:rPr>
          <w:rFonts w:ascii="Times New Roman" w:hAnsi="Times New Roman" w:cs="Times New Roman"/>
          <w:iCs/>
          <w:szCs w:val="22"/>
        </w:rPr>
        <w:t>trouser fit</w:t>
      </w:r>
      <w:r w:rsidR="00FE1DD0">
        <w:rPr>
          <w:rFonts w:ascii="Times New Roman" w:hAnsi="Times New Roman" w:cs="Times New Roman"/>
          <w:iCs/>
          <w:szCs w:val="22"/>
        </w:rPr>
        <w:t xml:space="preserve"> through its characteristic skilled tailoring and detailing</w:t>
      </w:r>
      <w:r w:rsidR="00F361E8">
        <w:rPr>
          <w:rFonts w:ascii="Times New Roman" w:hAnsi="Times New Roman" w:cs="Times New Roman"/>
          <w:iCs/>
          <w:szCs w:val="22"/>
        </w:rPr>
        <w:t xml:space="preserve">; in intense reds mixed with dark brown, blue-teal, military greens and dark mustard. </w:t>
      </w:r>
      <w:r w:rsidR="00FE1DD0">
        <w:rPr>
          <w:rFonts w:ascii="Times New Roman" w:hAnsi="Times New Roman" w:cs="Times New Roman"/>
          <w:iCs/>
          <w:szCs w:val="22"/>
        </w:rPr>
        <w:t>A</w:t>
      </w:r>
      <w:r w:rsidR="001661C8">
        <w:rPr>
          <w:rFonts w:ascii="Times New Roman" w:hAnsi="Times New Roman" w:cs="Times New Roman"/>
          <w:iCs/>
          <w:szCs w:val="22"/>
        </w:rPr>
        <w:t xml:space="preserve"> clochard fit features a </w:t>
      </w:r>
      <w:r w:rsidR="00F361E8">
        <w:rPr>
          <w:rFonts w:ascii="Times New Roman" w:hAnsi="Times New Roman" w:cs="Times New Roman"/>
          <w:iCs/>
          <w:szCs w:val="22"/>
        </w:rPr>
        <w:t>natural</w:t>
      </w:r>
      <w:r w:rsidR="001661C8">
        <w:rPr>
          <w:rFonts w:ascii="Times New Roman" w:hAnsi="Times New Roman" w:cs="Times New Roman"/>
          <w:iCs/>
          <w:szCs w:val="22"/>
        </w:rPr>
        <w:t xml:space="preserve"> waist</w:t>
      </w:r>
      <w:r w:rsidR="00F361E8">
        <w:rPr>
          <w:rFonts w:ascii="Times New Roman" w:hAnsi="Times New Roman" w:cs="Times New Roman"/>
          <w:iCs/>
          <w:szCs w:val="22"/>
        </w:rPr>
        <w:t>line</w:t>
      </w:r>
      <w:r w:rsidR="001661C8">
        <w:rPr>
          <w:rFonts w:ascii="Times New Roman" w:hAnsi="Times New Roman" w:cs="Times New Roman"/>
          <w:iCs/>
          <w:szCs w:val="22"/>
        </w:rPr>
        <w:t xml:space="preserve"> </w:t>
      </w:r>
      <w:r w:rsidR="00FE1DD0">
        <w:rPr>
          <w:rFonts w:ascii="Times New Roman" w:hAnsi="Times New Roman" w:cs="Times New Roman"/>
          <w:iCs/>
          <w:szCs w:val="22"/>
        </w:rPr>
        <w:t>and spacious</w:t>
      </w:r>
      <w:r w:rsidR="001661C8">
        <w:rPr>
          <w:rFonts w:ascii="Times New Roman" w:hAnsi="Times New Roman" w:cs="Times New Roman"/>
          <w:iCs/>
          <w:szCs w:val="22"/>
        </w:rPr>
        <w:t xml:space="preserve"> </w:t>
      </w:r>
      <w:r w:rsidR="00F361E8">
        <w:rPr>
          <w:rFonts w:ascii="Times New Roman" w:hAnsi="Times New Roman" w:cs="Times New Roman"/>
          <w:iCs/>
          <w:szCs w:val="22"/>
        </w:rPr>
        <w:t>inseam</w:t>
      </w:r>
      <w:r w:rsidR="001661C8">
        <w:rPr>
          <w:rFonts w:ascii="Times New Roman" w:hAnsi="Times New Roman" w:cs="Times New Roman"/>
          <w:iCs/>
          <w:szCs w:val="22"/>
        </w:rPr>
        <w:t xml:space="preserve"> in two lengths</w:t>
      </w:r>
      <w:r w:rsidR="00F361E8">
        <w:rPr>
          <w:rFonts w:ascii="Times New Roman" w:hAnsi="Times New Roman" w:cs="Times New Roman"/>
          <w:iCs/>
          <w:szCs w:val="22"/>
        </w:rPr>
        <w:t xml:space="preserve">. There are comfortable, </w:t>
      </w:r>
      <w:r w:rsidR="001661C8">
        <w:rPr>
          <w:rFonts w:ascii="Times New Roman" w:hAnsi="Times New Roman" w:cs="Times New Roman"/>
          <w:iCs/>
          <w:szCs w:val="22"/>
        </w:rPr>
        <w:t xml:space="preserve">stretchy jogger and cargo pants in technical nylon-based </w:t>
      </w:r>
      <w:ins w:id="2" w:author="Proofreader" w:date="2019-12-03T10:42:00Z">
        <w:r w:rsidR="008642C0">
          <w:rPr>
            <w:rFonts w:ascii="Times New Roman" w:hAnsi="Times New Roman" w:cs="Times New Roman"/>
            <w:iCs/>
            <w:szCs w:val="22"/>
          </w:rPr>
          <w:t>materials</w:t>
        </w:r>
      </w:ins>
      <w:r w:rsidR="001661C8">
        <w:rPr>
          <w:rFonts w:ascii="Times New Roman" w:hAnsi="Times New Roman" w:cs="Times New Roman"/>
          <w:iCs/>
          <w:szCs w:val="22"/>
        </w:rPr>
        <w:t xml:space="preserve">. Eco-friendly fabrics include </w:t>
      </w:r>
      <w:proofErr w:type="spellStart"/>
      <w:r w:rsidR="001661C8" w:rsidRPr="00F01D68">
        <w:rPr>
          <w:rFonts w:ascii="Times New Roman" w:hAnsi="Times New Roman" w:cs="Times New Roman"/>
          <w:b/>
          <w:iCs/>
          <w:szCs w:val="22"/>
        </w:rPr>
        <w:t>Tencel</w:t>
      </w:r>
      <w:proofErr w:type="spellEnd"/>
      <w:r w:rsidR="001661C8">
        <w:rPr>
          <w:rFonts w:ascii="Times New Roman" w:hAnsi="Times New Roman" w:cs="Times New Roman"/>
          <w:iCs/>
          <w:szCs w:val="22"/>
        </w:rPr>
        <w:t xml:space="preserve"> cottons</w:t>
      </w:r>
      <w:r w:rsidR="00201B16">
        <w:rPr>
          <w:rFonts w:ascii="Times New Roman" w:hAnsi="Times New Roman" w:cs="Times New Roman"/>
          <w:iCs/>
          <w:szCs w:val="22"/>
        </w:rPr>
        <w:t xml:space="preserve">, while </w:t>
      </w:r>
      <w:proofErr w:type="spellStart"/>
      <w:r w:rsidR="00FE1DD0">
        <w:rPr>
          <w:rFonts w:ascii="Times New Roman" w:hAnsi="Times New Roman" w:cs="Times New Roman"/>
          <w:iCs/>
          <w:szCs w:val="22"/>
        </w:rPr>
        <w:t>Berwich</w:t>
      </w:r>
      <w:proofErr w:type="spellEnd"/>
      <w:r w:rsidR="00201B16">
        <w:rPr>
          <w:rFonts w:ascii="Times New Roman" w:hAnsi="Times New Roman" w:cs="Times New Roman"/>
          <w:iCs/>
          <w:szCs w:val="22"/>
        </w:rPr>
        <w:t xml:space="preserve"> </w:t>
      </w:r>
      <w:r w:rsidR="00FE1DD0">
        <w:rPr>
          <w:rFonts w:ascii="Times New Roman" w:hAnsi="Times New Roman" w:cs="Times New Roman"/>
          <w:iCs/>
          <w:szCs w:val="22"/>
        </w:rPr>
        <w:t>introduces</w:t>
      </w:r>
      <w:r w:rsidR="00201B16">
        <w:rPr>
          <w:rFonts w:ascii="Times New Roman" w:hAnsi="Times New Roman" w:cs="Times New Roman"/>
          <w:iCs/>
          <w:szCs w:val="22"/>
        </w:rPr>
        <w:t xml:space="preserve"> machine washable wool</w:t>
      </w:r>
      <w:r w:rsidR="00FE1DD0">
        <w:rPr>
          <w:rFonts w:ascii="Times New Roman" w:hAnsi="Times New Roman" w:cs="Times New Roman"/>
          <w:iCs/>
          <w:szCs w:val="22"/>
        </w:rPr>
        <w:t>s</w:t>
      </w:r>
      <w:r w:rsidR="00201B16">
        <w:rPr>
          <w:rFonts w:ascii="Times New Roman" w:hAnsi="Times New Roman" w:cs="Times New Roman"/>
          <w:iCs/>
          <w:szCs w:val="22"/>
        </w:rPr>
        <w:t xml:space="preserve"> in addition to </w:t>
      </w:r>
      <w:r w:rsidR="00FE1DD0">
        <w:rPr>
          <w:rFonts w:ascii="Times New Roman" w:hAnsi="Times New Roman" w:cs="Times New Roman"/>
          <w:iCs/>
          <w:szCs w:val="22"/>
        </w:rPr>
        <w:t>c</w:t>
      </w:r>
      <w:r w:rsidR="00201B16">
        <w:rPr>
          <w:rFonts w:ascii="Times New Roman" w:hAnsi="Times New Roman" w:cs="Times New Roman"/>
          <w:iCs/>
          <w:szCs w:val="22"/>
        </w:rPr>
        <w:t>ashmere blend</w:t>
      </w:r>
      <w:r w:rsidR="00FE1DD0">
        <w:rPr>
          <w:rFonts w:ascii="Times New Roman" w:hAnsi="Times New Roman" w:cs="Times New Roman"/>
          <w:iCs/>
          <w:szCs w:val="22"/>
        </w:rPr>
        <w:t xml:space="preserve">s and </w:t>
      </w:r>
      <w:r w:rsidR="00F361E8">
        <w:rPr>
          <w:rFonts w:ascii="Times New Roman" w:hAnsi="Times New Roman" w:cs="Times New Roman"/>
          <w:iCs/>
          <w:szCs w:val="22"/>
        </w:rPr>
        <w:t>flannel</w:t>
      </w:r>
      <w:r w:rsidR="00201B16">
        <w:rPr>
          <w:rFonts w:ascii="Times New Roman" w:hAnsi="Times New Roman" w:cs="Times New Roman"/>
          <w:iCs/>
          <w:szCs w:val="22"/>
        </w:rPr>
        <w:t>.</w:t>
      </w:r>
    </w:p>
    <w:p w14:paraId="531C1FE3" w14:textId="50205F2F" w:rsidR="009953A1" w:rsidRPr="001D00E1" w:rsidRDefault="00F078C4" w:rsidP="006D3167">
      <w:pPr>
        <w:rPr>
          <w:rFonts w:ascii="Times New Roman" w:hAnsi="Times New Roman" w:cs="Times New Roman"/>
          <w:iCs/>
          <w:szCs w:val="22"/>
        </w:rPr>
      </w:pPr>
      <w:hyperlink r:id="rId7" w:history="1">
        <w:r w:rsidR="009953A1" w:rsidRPr="00664D0D">
          <w:rPr>
            <w:rStyle w:val="Hyperlink"/>
            <w:rFonts w:ascii="Times New Roman" w:hAnsi="Times New Roman" w:cs="Times New Roman"/>
            <w:iCs/>
            <w:szCs w:val="22"/>
          </w:rPr>
          <w:t>www.berwich.com</w:t>
        </w:r>
      </w:hyperlink>
    </w:p>
    <w:p w14:paraId="19642524" w14:textId="77777777" w:rsidR="00FE1DD0" w:rsidRDefault="00FE1DD0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23893F85" w14:textId="77777777" w:rsidR="00942C01" w:rsidRPr="00B4611C" w:rsidRDefault="00942C01" w:rsidP="00942C01">
      <w:pPr>
        <w:rPr>
          <w:rFonts w:ascii="Times New Roman" w:hAnsi="Times New Roman" w:cs="Times New Roman"/>
          <w:b/>
          <w:iCs/>
          <w:szCs w:val="22"/>
        </w:rPr>
      </w:pPr>
      <w:r w:rsidRPr="006D3167">
        <w:rPr>
          <w:rFonts w:ascii="Times New Roman" w:hAnsi="Times New Roman" w:cs="Times New Roman"/>
          <w:b/>
          <w:iCs/>
          <w:szCs w:val="22"/>
        </w:rPr>
        <w:t xml:space="preserve">JOOP! </w:t>
      </w:r>
    </w:p>
    <w:p w14:paraId="63569234" w14:textId="6F731F77" w:rsidR="00942C01" w:rsidRDefault="00942C01" w:rsidP="00942C01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WOMENSWEAR </w:t>
      </w:r>
      <w:r w:rsidR="003468DC">
        <w:rPr>
          <w:rFonts w:ascii="Times New Roman" w:hAnsi="Times New Roman" w:cs="Times New Roman"/>
          <w:iCs/>
          <w:szCs w:val="22"/>
        </w:rPr>
        <w:t>A</w:t>
      </w:r>
      <w:r>
        <w:rPr>
          <w:rFonts w:ascii="Times New Roman" w:hAnsi="Times New Roman" w:cs="Times New Roman"/>
          <w:iCs/>
          <w:szCs w:val="22"/>
        </w:rPr>
        <w:t xml:space="preserve">/W </w:t>
      </w:r>
      <w:r w:rsidRPr="006D3167">
        <w:rPr>
          <w:rFonts w:ascii="Times New Roman" w:hAnsi="Times New Roman" w:cs="Times New Roman"/>
          <w:iCs/>
          <w:szCs w:val="22"/>
        </w:rPr>
        <w:t>20</w:t>
      </w:r>
      <w:r>
        <w:rPr>
          <w:rFonts w:ascii="Times New Roman" w:hAnsi="Times New Roman" w:cs="Times New Roman"/>
          <w:iCs/>
          <w:szCs w:val="22"/>
        </w:rPr>
        <w:t>-21</w:t>
      </w:r>
    </w:p>
    <w:p w14:paraId="0AD80632" w14:textId="77777777" w:rsidR="001D00E1" w:rsidRPr="006D3167" w:rsidRDefault="001D00E1" w:rsidP="00942C01">
      <w:pPr>
        <w:rPr>
          <w:rFonts w:ascii="Times New Roman" w:hAnsi="Times New Roman" w:cs="Times New Roman"/>
          <w:szCs w:val="22"/>
        </w:rPr>
      </w:pPr>
    </w:p>
    <w:p w14:paraId="5A7DB9B0" w14:textId="29F00397" w:rsidR="00942C01" w:rsidRPr="006D3167" w:rsidRDefault="00942C01" w:rsidP="00942C01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German luxury fashion house </w:t>
      </w:r>
      <w:r w:rsidRPr="006D3167">
        <w:rPr>
          <w:rFonts w:ascii="Times New Roman" w:hAnsi="Times New Roman" w:cs="Times New Roman"/>
          <w:b/>
          <w:iCs/>
          <w:szCs w:val="22"/>
        </w:rPr>
        <w:t>JOOP!</w:t>
      </w:r>
      <w:r w:rsidRPr="006D3167">
        <w:rPr>
          <w:rFonts w:ascii="Times New Roman" w:hAnsi="Times New Roman" w:cs="Times New Roman"/>
          <w:iCs/>
          <w:szCs w:val="22"/>
        </w:rPr>
        <w:t xml:space="preserve"> </w:t>
      </w:r>
      <w:r w:rsidR="0087012B">
        <w:rPr>
          <w:rFonts w:ascii="Times New Roman" w:hAnsi="Times New Roman" w:cs="Times New Roman"/>
          <w:iCs/>
          <w:szCs w:val="22"/>
        </w:rPr>
        <w:t xml:space="preserve">presents </w:t>
      </w:r>
      <w:r w:rsidRPr="006D3167">
        <w:rPr>
          <w:rFonts w:ascii="Times New Roman" w:hAnsi="Times New Roman" w:cs="Times New Roman"/>
          <w:iCs/>
          <w:szCs w:val="22"/>
        </w:rPr>
        <w:t xml:space="preserve">a </w:t>
      </w:r>
      <w:r w:rsidR="0087012B" w:rsidRPr="006D3167">
        <w:rPr>
          <w:rFonts w:ascii="Times New Roman" w:hAnsi="Times New Roman" w:cs="Times New Roman"/>
          <w:iCs/>
          <w:szCs w:val="22"/>
        </w:rPr>
        <w:t xml:space="preserve">sophisticated yet down-to-earth </w:t>
      </w:r>
      <w:r w:rsidR="0087012B">
        <w:rPr>
          <w:rFonts w:ascii="Times New Roman" w:hAnsi="Times New Roman" w:cs="Times New Roman"/>
          <w:iCs/>
          <w:szCs w:val="22"/>
        </w:rPr>
        <w:t xml:space="preserve">collection for </w:t>
      </w:r>
      <w:r w:rsidR="00E91F63">
        <w:rPr>
          <w:rFonts w:ascii="Times New Roman" w:hAnsi="Times New Roman" w:cs="Times New Roman"/>
          <w:iCs/>
          <w:szCs w:val="22"/>
        </w:rPr>
        <w:t xml:space="preserve">womenswear </w:t>
      </w:r>
      <w:r w:rsidR="006E225E">
        <w:rPr>
          <w:rFonts w:ascii="Times New Roman" w:hAnsi="Times New Roman" w:cs="Times New Roman"/>
          <w:iCs/>
          <w:szCs w:val="22"/>
        </w:rPr>
        <w:t>A</w:t>
      </w:r>
      <w:r w:rsidR="0087012B" w:rsidRPr="006D3167">
        <w:rPr>
          <w:rFonts w:ascii="Times New Roman" w:hAnsi="Times New Roman" w:cs="Times New Roman"/>
          <w:iCs/>
          <w:szCs w:val="22"/>
        </w:rPr>
        <w:t>/W</w:t>
      </w:r>
      <w:r w:rsidR="0087012B">
        <w:rPr>
          <w:rFonts w:ascii="Times New Roman" w:hAnsi="Times New Roman" w:cs="Times New Roman"/>
          <w:iCs/>
          <w:szCs w:val="22"/>
        </w:rPr>
        <w:t xml:space="preserve"> </w:t>
      </w:r>
      <w:r w:rsidR="0087012B" w:rsidRPr="006D3167">
        <w:rPr>
          <w:rFonts w:ascii="Times New Roman" w:hAnsi="Times New Roman" w:cs="Times New Roman"/>
          <w:iCs/>
          <w:szCs w:val="22"/>
        </w:rPr>
        <w:t>20</w:t>
      </w:r>
      <w:r w:rsidR="0087012B">
        <w:rPr>
          <w:rFonts w:ascii="Times New Roman" w:hAnsi="Times New Roman" w:cs="Times New Roman"/>
          <w:iCs/>
          <w:szCs w:val="22"/>
        </w:rPr>
        <w:t xml:space="preserve">-21. </w:t>
      </w:r>
      <w:r w:rsidR="00E91F63">
        <w:rPr>
          <w:rFonts w:ascii="Times New Roman" w:hAnsi="Times New Roman" w:cs="Times New Roman"/>
          <w:iCs/>
          <w:szCs w:val="22"/>
        </w:rPr>
        <w:t>It envisages a</w:t>
      </w:r>
      <w:r w:rsidR="0087012B">
        <w:rPr>
          <w:rFonts w:ascii="Times New Roman" w:hAnsi="Times New Roman" w:cs="Times New Roman"/>
          <w:iCs/>
          <w:szCs w:val="22"/>
        </w:rPr>
        <w:t xml:space="preserve"> modern </w:t>
      </w:r>
      <w:r w:rsidR="00E91F63">
        <w:rPr>
          <w:rFonts w:ascii="Times New Roman" w:hAnsi="Times New Roman" w:cs="Times New Roman"/>
          <w:iCs/>
          <w:szCs w:val="22"/>
        </w:rPr>
        <w:t xml:space="preserve">client, </w:t>
      </w:r>
      <w:r w:rsidR="0087012B">
        <w:rPr>
          <w:rFonts w:ascii="Times New Roman" w:hAnsi="Times New Roman" w:cs="Times New Roman"/>
          <w:iCs/>
          <w:szCs w:val="22"/>
        </w:rPr>
        <w:t xml:space="preserve">clad in </w:t>
      </w:r>
      <w:r w:rsidR="0087012B" w:rsidRPr="006D3167">
        <w:rPr>
          <w:rFonts w:ascii="Times New Roman" w:hAnsi="Times New Roman" w:cs="Times New Roman"/>
          <w:iCs/>
          <w:szCs w:val="22"/>
        </w:rPr>
        <w:t>urban basics</w:t>
      </w:r>
      <w:r w:rsidR="00E91F63">
        <w:rPr>
          <w:rFonts w:ascii="Times New Roman" w:hAnsi="Times New Roman" w:cs="Times New Roman"/>
          <w:iCs/>
          <w:szCs w:val="22"/>
        </w:rPr>
        <w:t xml:space="preserve">, including </w:t>
      </w:r>
      <w:r w:rsidR="00E91F63" w:rsidRPr="006D3167">
        <w:rPr>
          <w:rFonts w:ascii="Times New Roman" w:hAnsi="Times New Roman" w:cs="Times New Roman"/>
          <w:iCs/>
          <w:szCs w:val="22"/>
        </w:rPr>
        <w:t xml:space="preserve">cool but warm outerwear </w:t>
      </w:r>
      <w:r w:rsidR="00E91F63">
        <w:rPr>
          <w:rFonts w:ascii="Times New Roman" w:hAnsi="Times New Roman" w:cs="Times New Roman"/>
          <w:iCs/>
          <w:szCs w:val="22"/>
        </w:rPr>
        <w:t>and</w:t>
      </w:r>
      <w:r w:rsidR="00E91F63" w:rsidRPr="006D3167">
        <w:rPr>
          <w:rFonts w:ascii="Times New Roman" w:hAnsi="Times New Roman" w:cs="Times New Roman"/>
          <w:iCs/>
          <w:szCs w:val="22"/>
        </w:rPr>
        <w:t xml:space="preserve"> extravaga</w:t>
      </w:r>
      <w:r w:rsidR="00E91F63">
        <w:rPr>
          <w:rFonts w:ascii="Times New Roman" w:hAnsi="Times New Roman" w:cs="Times New Roman"/>
          <w:iCs/>
          <w:szCs w:val="22"/>
        </w:rPr>
        <w:t>nt party styles. Expect f</w:t>
      </w:r>
      <w:r w:rsidR="00E91F63" w:rsidRPr="006D3167">
        <w:rPr>
          <w:rFonts w:ascii="Times New Roman" w:hAnsi="Times New Roman" w:cs="Times New Roman"/>
          <w:iCs/>
          <w:szCs w:val="22"/>
        </w:rPr>
        <w:t xml:space="preserve">ashionable total looks as well as single </w:t>
      </w:r>
      <w:r w:rsidR="00E91F63">
        <w:rPr>
          <w:rFonts w:ascii="Times New Roman" w:hAnsi="Times New Roman" w:cs="Times New Roman"/>
          <w:iCs/>
          <w:szCs w:val="22"/>
        </w:rPr>
        <w:t>and</w:t>
      </w:r>
      <w:r w:rsidR="00E91F63" w:rsidRPr="006D3167">
        <w:rPr>
          <w:rFonts w:ascii="Times New Roman" w:hAnsi="Times New Roman" w:cs="Times New Roman"/>
          <w:iCs/>
          <w:szCs w:val="22"/>
        </w:rPr>
        <w:t xml:space="preserve"> statement pieces</w:t>
      </w:r>
      <w:r w:rsidR="00E91F63">
        <w:rPr>
          <w:rFonts w:ascii="Times New Roman" w:hAnsi="Times New Roman" w:cs="Times New Roman"/>
          <w:iCs/>
          <w:szCs w:val="22"/>
        </w:rPr>
        <w:t>.</w:t>
      </w:r>
      <w:r w:rsidRPr="006D3167">
        <w:rPr>
          <w:rFonts w:ascii="Times New Roman" w:hAnsi="Times New Roman" w:cs="Times New Roman"/>
          <w:iCs/>
          <w:szCs w:val="22"/>
        </w:rPr>
        <w:t xml:space="preserve"> Signature designs, high-quality materials and excellent workmanship </w:t>
      </w:r>
      <w:r w:rsidR="00E91F63">
        <w:rPr>
          <w:rFonts w:ascii="Times New Roman" w:hAnsi="Times New Roman" w:cs="Times New Roman"/>
          <w:iCs/>
          <w:szCs w:val="22"/>
        </w:rPr>
        <w:t xml:space="preserve">and detailing </w:t>
      </w:r>
      <w:r w:rsidRPr="006D3167">
        <w:rPr>
          <w:rFonts w:ascii="Times New Roman" w:hAnsi="Times New Roman" w:cs="Times New Roman"/>
          <w:iCs/>
          <w:szCs w:val="22"/>
        </w:rPr>
        <w:t xml:space="preserve">characterize the entire collection. </w:t>
      </w:r>
      <w:r w:rsidR="00CA32CE">
        <w:rPr>
          <w:rFonts w:ascii="Times New Roman" w:hAnsi="Times New Roman" w:cs="Times New Roman"/>
          <w:iCs/>
          <w:szCs w:val="22"/>
        </w:rPr>
        <w:t>An accompanying</w:t>
      </w:r>
      <w:r w:rsidR="00643011">
        <w:rPr>
          <w:rFonts w:ascii="Times New Roman" w:hAnsi="Times New Roman" w:cs="Times New Roman"/>
          <w:iCs/>
          <w:szCs w:val="22"/>
        </w:rPr>
        <w:t xml:space="preserve"> advertising campaign </w:t>
      </w:r>
      <w:r w:rsidR="00CA32CE">
        <w:rPr>
          <w:rFonts w:ascii="Times New Roman" w:hAnsi="Times New Roman" w:cs="Times New Roman"/>
          <w:iCs/>
          <w:szCs w:val="22"/>
        </w:rPr>
        <w:t>communicates</w:t>
      </w:r>
      <w:r w:rsidR="00643011">
        <w:rPr>
          <w:rFonts w:ascii="Times New Roman" w:hAnsi="Times New Roman" w:cs="Times New Roman"/>
          <w:iCs/>
          <w:szCs w:val="22"/>
        </w:rPr>
        <w:t xml:space="preserve"> </w:t>
      </w:r>
      <w:r w:rsidR="00CA32CE">
        <w:rPr>
          <w:rFonts w:ascii="Times New Roman" w:hAnsi="Times New Roman" w:cs="Times New Roman"/>
          <w:iCs/>
          <w:szCs w:val="22"/>
        </w:rPr>
        <w:t>the urban sophisticate lifestyle</w:t>
      </w:r>
      <w:r w:rsidR="00643011">
        <w:rPr>
          <w:rFonts w:ascii="Times New Roman" w:hAnsi="Times New Roman" w:cs="Times New Roman"/>
          <w:iCs/>
          <w:szCs w:val="22"/>
        </w:rPr>
        <w:t>.</w:t>
      </w:r>
      <w:r w:rsidR="006D006A">
        <w:rPr>
          <w:rFonts w:ascii="Times New Roman" w:hAnsi="Times New Roman" w:cs="Times New Roman"/>
          <w:iCs/>
          <w:szCs w:val="22"/>
        </w:rPr>
        <w:t xml:space="preserve"> Headquartered in </w:t>
      </w:r>
      <w:proofErr w:type="spellStart"/>
      <w:r w:rsidR="006D006A">
        <w:rPr>
          <w:rFonts w:ascii="Times New Roman" w:hAnsi="Times New Roman" w:cs="Times New Roman"/>
          <w:iCs/>
          <w:szCs w:val="22"/>
        </w:rPr>
        <w:t>Kreuzlingen</w:t>
      </w:r>
      <w:proofErr w:type="spellEnd"/>
      <w:r w:rsidR="006D006A">
        <w:rPr>
          <w:rFonts w:ascii="Times New Roman" w:hAnsi="Times New Roman" w:cs="Times New Roman"/>
          <w:iCs/>
          <w:szCs w:val="22"/>
        </w:rPr>
        <w:t>, this global brand extends its scope to suiting, jeans, accessories and footwear.</w:t>
      </w:r>
    </w:p>
    <w:p w14:paraId="32BAFC7B" w14:textId="77777777" w:rsidR="00942C01" w:rsidRDefault="00F078C4" w:rsidP="00942C01">
      <w:pPr>
        <w:rPr>
          <w:rFonts w:ascii="Times New Roman" w:hAnsi="Times New Roman" w:cs="Times New Roman"/>
          <w:iCs/>
          <w:szCs w:val="22"/>
        </w:rPr>
      </w:pPr>
      <w:hyperlink r:id="rId8" w:history="1">
        <w:r w:rsidR="00942C01" w:rsidRPr="00664D0D">
          <w:rPr>
            <w:rStyle w:val="Hyperlink"/>
            <w:rFonts w:ascii="Times New Roman" w:hAnsi="Times New Roman" w:cs="Times New Roman"/>
            <w:iCs/>
            <w:szCs w:val="22"/>
          </w:rPr>
          <w:t>www.joop.com</w:t>
        </w:r>
      </w:hyperlink>
    </w:p>
    <w:p w14:paraId="4A74C131" w14:textId="77777777" w:rsidR="00942C01" w:rsidRDefault="00942C01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59E82344" w14:textId="2A56EB76" w:rsidR="00885A0C" w:rsidRPr="00B4611C" w:rsidRDefault="00885A0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GAZZARRINI</w:t>
      </w:r>
    </w:p>
    <w:p w14:paraId="04F0631F" w14:textId="1C727320" w:rsidR="001D00E1" w:rsidRDefault="006D006A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MADE IN ITALY</w:t>
      </w:r>
    </w:p>
    <w:p w14:paraId="3C0F6FD8" w14:textId="17D8CAF3" w:rsidR="00AD049A" w:rsidRDefault="00BB146D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The </w:t>
      </w:r>
      <w:proofErr w:type="spellStart"/>
      <w:r w:rsidRPr="00BB146D">
        <w:rPr>
          <w:rFonts w:ascii="Times New Roman" w:hAnsi="Times New Roman" w:cs="Times New Roman"/>
          <w:b/>
          <w:iCs/>
          <w:szCs w:val="22"/>
        </w:rPr>
        <w:t>Gazzarrini</w:t>
      </w:r>
      <w:proofErr w:type="spellEnd"/>
      <w:r>
        <w:rPr>
          <w:rFonts w:ascii="Times New Roman" w:hAnsi="Times New Roman" w:cs="Times New Roman"/>
          <w:iCs/>
          <w:szCs w:val="22"/>
        </w:rPr>
        <w:t xml:space="preserve"> man is independent, daring and modern </w:t>
      </w:r>
      <w:r w:rsidR="00AD049A">
        <w:rPr>
          <w:rFonts w:ascii="Times New Roman" w:hAnsi="Times New Roman" w:cs="Times New Roman"/>
          <w:iCs/>
          <w:szCs w:val="22"/>
        </w:rPr>
        <w:t>in</w:t>
      </w:r>
      <w:r>
        <w:rPr>
          <w:rFonts w:ascii="Times New Roman" w:hAnsi="Times New Roman" w:cs="Times New Roman"/>
          <w:iCs/>
          <w:szCs w:val="22"/>
        </w:rPr>
        <w:t xml:space="preserve"> </w:t>
      </w:r>
      <w:r w:rsidR="006E225E">
        <w:rPr>
          <w:rFonts w:ascii="Times New Roman" w:hAnsi="Times New Roman" w:cs="Times New Roman"/>
          <w:iCs/>
          <w:szCs w:val="22"/>
        </w:rPr>
        <w:t>A</w:t>
      </w:r>
      <w:r w:rsidRPr="00B4611C">
        <w:rPr>
          <w:rFonts w:ascii="Times New Roman" w:hAnsi="Times New Roman" w:cs="Times New Roman"/>
          <w:iCs/>
          <w:szCs w:val="22"/>
        </w:rPr>
        <w:t>/W 2020-21</w:t>
      </w:r>
      <w:r>
        <w:rPr>
          <w:rFonts w:ascii="Times New Roman" w:hAnsi="Times New Roman" w:cs="Times New Roman"/>
          <w:iCs/>
          <w:szCs w:val="22"/>
        </w:rPr>
        <w:t xml:space="preserve">. The Italian </w:t>
      </w:r>
      <w:r w:rsidR="00850CA3">
        <w:rPr>
          <w:rFonts w:ascii="Times New Roman" w:hAnsi="Times New Roman" w:cs="Times New Roman"/>
          <w:iCs/>
          <w:szCs w:val="22"/>
        </w:rPr>
        <w:t xml:space="preserve">menswear </w:t>
      </w:r>
      <w:r>
        <w:rPr>
          <w:rFonts w:ascii="Times New Roman" w:hAnsi="Times New Roman" w:cs="Times New Roman"/>
          <w:iCs/>
          <w:szCs w:val="22"/>
        </w:rPr>
        <w:t xml:space="preserve">brand is </w:t>
      </w:r>
      <w:r w:rsidR="00AD049A">
        <w:rPr>
          <w:rFonts w:ascii="Times New Roman" w:hAnsi="Times New Roman" w:cs="Times New Roman"/>
          <w:iCs/>
          <w:szCs w:val="22"/>
        </w:rPr>
        <w:t>rethinking</w:t>
      </w:r>
      <w:r w:rsidR="009B0D64">
        <w:rPr>
          <w:rFonts w:ascii="Times New Roman" w:hAnsi="Times New Roman" w:cs="Times New Roman"/>
          <w:iCs/>
          <w:szCs w:val="22"/>
        </w:rPr>
        <w:t xml:space="preserve"> streetwear </w:t>
      </w:r>
      <w:r w:rsidR="00AD049A">
        <w:rPr>
          <w:rFonts w:ascii="Times New Roman" w:hAnsi="Times New Roman" w:cs="Times New Roman"/>
          <w:iCs/>
          <w:szCs w:val="22"/>
        </w:rPr>
        <w:t>by combining</w:t>
      </w:r>
      <w:r>
        <w:rPr>
          <w:rFonts w:ascii="Times New Roman" w:hAnsi="Times New Roman" w:cs="Times New Roman"/>
          <w:iCs/>
          <w:szCs w:val="22"/>
        </w:rPr>
        <w:t xml:space="preserve"> </w:t>
      </w:r>
      <w:r w:rsidR="00AD049A">
        <w:rPr>
          <w:rFonts w:ascii="Times New Roman" w:hAnsi="Times New Roman" w:cs="Times New Roman"/>
          <w:iCs/>
          <w:szCs w:val="22"/>
        </w:rPr>
        <w:t xml:space="preserve">fine </w:t>
      </w:r>
      <w:r>
        <w:rPr>
          <w:rFonts w:ascii="Times New Roman" w:hAnsi="Times New Roman" w:cs="Times New Roman"/>
          <w:iCs/>
          <w:szCs w:val="22"/>
        </w:rPr>
        <w:t>Italian tailoring with current trends</w:t>
      </w:r>
      <w:r w:rsidR="00AD049A">
        <w:rPr>
          <w:rFonts w:ascii="Times New Roman" w:hAnsi="Times New Roman" w:cs="Times New Roman"/>
          <w:iCs/>
          <w:szCs w:val="22"/>
        </w:rPr>
        <w:t>.</w:t>
      </w:r>
      <w:r>
        <w:rPr>
          <w:rFonts w:ascii="Times New Roman" w:hAnsi="Times New Roman" w:cs="Times New Roman"/>
          <w:iCs/>
          <w:szCs w:val="22"/>
        </w:rPr>
        <w:t xml:space="preserve"> </w:t>
      </w:r>
      <w:r w:rsidR="00AD049A">
        <w:rPr>
          <w:rFonts w:ascii="Times New Roman" w:hAnsi="Times New Roman" w:cs="Times New Roman"/>
          <w:iCs/>
          <w:szCs w:val="22"/>
        </w:rPr>
        <w:t>I</w:t>
      </w:r>
      <w:r>
        <w:rPr>
          <w:rFonts w:ascii="Times New Roman" w:hAnsi="Times New Roman" w:cs="Times New Roman"/>
          <w:iCs/>
          <w:szCs w:val="22"/>
        </w:rPr>
        <w:t xml:space="preserve">n a color scheme of </w:t>
      </w:r>
      <w:r w:rsidR="00620BA5">
        <w:rPr>
          <w:rFonts w:ascii="Times New Roman" w:hAnsi="Times New Roman" w:cs="Times New Roman"/>
          <w:iCs/>
          <w:szCs w:val="22"/>
        </w:rPr>
        <w:t>off-white, be</w:t>
      </w:r>
      <w:r>
        <w:rPr>
          <w:rFonts w:ascii="Times New Roman" w:hAnsi="Times New Roman" w:cs="Times New Roman"/>
          <w:iCs/>
          <w:szCs w:val="22"/>
        </w:rPr>
        <w:t>ige, tobacco, gray</w:t>
      </w:r>
      <w:r w:rsidR="009B0D64">
        <w:rPr>
          <w:rFonts w:ascii="Times New Roman" w:hAnsi="Times New Roman" w:cs="Times New Roman"/>
          <w:iCs/>
          <w:szCs w:val="22"/>
        </w:rPr>
        <w:t xml:space="preserve">, </w:t>
      </w:r>
      <w:r w:rsidR="00AD049A">
        <w:rPr>
          <w:rFonts w:ascii="Times New Roman" w:hAnsi="Times New Roman" w:cs="Times New Roman"/>
          <w:iCs/>
          <w:szCs w:val="22"/>
        </w:rPr>
        <w:t>blue and black, it features options</w:t>
      </w:r>
      <w:r>
        <w:rPr>
          <w:rFonts w:ascii="Times New Roman" w:hAnsi="Times New Roman" w:cs="Times New Roman"/>
          <w:iCs/>
          <w:szCs w:val="22"/>
        </w:rPr>
        <w:t xml:space="preserve"> in knitwear, </w:t>
      </w:r>
      <w:r w:rsidR="00AD049A">
        <w:rPr>
          <w:rFonts w:ascii="Times New Roman" w:hAnsi="Times New Roman" w:cs="Times New Roman"/>
          <w:iCs/>
          <w:szCs w:val="22"/>
        </w:rPr>
        <w:t>w</w:t>
      </w:r>
      <w:r>
        <w:rPr>
          <w:rFonts w:ascii="Times New Roman" w:hAnsi="Times New Roman" w:cs="Times New Roman"/>
          <w:iCs/>
          <w:szCs w:val="22"/>
        </w:rPr>
        <w:t xml:space="preserve">arm washed cottons, </w:t>
      </w:r>
      <w:r w:rsidR="00AD049A">
        <w:rPr>
          <w:rFonts w:ascii="Times New Roman" w:hAnsi="Times New Roman" w:cs="Times New Roman"/>
          <w:iCs/>
          <w:szCs w:val="22"/>
        </w:rPr>
        <w:t xml:space="preserve">and </w:t>
      </w:r>
      <w:r>
        <w:rPr>
          <w:rFonts w:ascii="Times New Roman" w:hAnsi="Times New Roman" w:cs="Times New Roman"/>
          <w:iCs/>
          <w:szCs w:val="22"/>
        </w:rPr>
        <w:t>soft and textured wools</w:t>
      </w:r>
      <w:r w:rsidR="00AD049A">
        <w:rPr>
          <w:rFonts w:ascii="Times New Roman" w:hAnsi="Times New Roman" w:cs="Times New Roman"/>
          <w:iCs/>
          <w:szCs w:val="22"/>
        </w:rPr>
        <w:t xml:space="preserve">. This includes informal and formal garments for every occasion, with </w:t>
      </w:r>
      <w:r w:rsidR="001D00E1">
        <w:rPr>
          <w:rFonts w:ascii="Times New Roman" w:hAnsi="Times New Roman" w:cs="Times New Roman"/>
          <w:iCs/>
          <w:szCs w:val="22"/>
        </w:rPr>
        <w:t>its</w:t>
      </w:r>
      <w:r w:rsidR="00AD049A">
        <w:rPr>
          <w:rFonts w:ascii="Times New Roman" w:hAnsi="Times New Roman" w:cs="Times New Roman"/>
          <w:iCs/>
          <w:szCs w:val="22"/>
        </w:rPr>
        <w:t xml:space="preserve"> signature fashionable detailing. </w:t>
      </w:r>
      <w:r>
        <w:rPr>
          <w:rFonts w:ascii="Times New Roman" w:hAnsi="Times New Roman" w:cs="Times New Roman"/>
          <w:iCs/>
          <w:szCs w:val="22"/>
        </w:rPr>
        <w:t xml:space="preserve">The brand is </w:t>
      </w:r>
      <w:r w:rsidR="00AD049A">
        <w:rPr>
          <w:rFonts w:ascii="Times New Roman" w:hAnsi="Times New Roman" w:cs="Times New Roman"/>
          <w:iCs/>
          <w:szCs w:val="22"/>
        </w:rPr>
        <w:t xml:space="preserve">also </w:t>
      </w:r>
      <w:r>
        <w:rPr>
          <w:rFonts w:ascii="Times New Roman" w:hAnsi="Times New Roman" w:cs="Times New Roman"/>
          <w:iCs/>
          <w:szCs w:val="22"/>
        </w:rPr>
        <w:t xml:space="preserve">excited to announce its </w:t>
      </w:r>
      <w:r w:rsidRPr="00B4611C">
        <w:rPr>
          <w:rFonts w:ascii="Times New Roman" w:hAnsi="Times New Roman" w:cs="Times New Roman"/>
          <w:iCs/>
          <w:szCs w:val="22"/>
        </w:rPr>
        <w:t>partnership with</w:t>
      </w:r>
      <w:r w:rsidR="0027333D">
        <w:rPr>
          <w:rFonts w:ascii="Times New Roman" w:hAnsi="Times New Roman" w:cs="Times New Roman"/>
          <w:iCs/>
          <w:szCs w:val="22"/>
        </w:rPr>
        <w:t xml:space="preserve"> the </w:t>
      </w:r>
      <w:r w:rsidR="001D00E1">
        <w:rPr>
          <w:rFonts w:ascii="Times New Roman" w:hAnsi="Times New Roman" w:cs="Times New Roman"/>
          <w:iCs/>
          <w:szCs w:val="22"/>
        </w:rPr>
        <w:t>high</w:t>
      </w:r>
      <w:ins w:id="3" w:author="Proofreader" w:date="2019-12-03T12:44:00Z">
        <w:r w:rsidR="00E61858">
          <w:rPr>
            <w:rFonts w:ascii="Times New Roman" w:hAnsi="Times New Roman" w:cs="Times New Roman"/>
            <w:iCs/>
            <w:szCs w:val="22"/>
          </w:rPr>
          <w:t>-</w:t>
        </w:r>
      </w:ins>
      <w:bookmarkStart w:id="4" w:name="_GoBack"/>
      <w:bookmarkEnd w:id="4"/>
      <w:r w:rsidR="001D00E1">
        <w:rPr>
          <w:rFonts w:ascii="Times New Roman" w:hAnsi="Times New Roman" w:cs="Times New Roman"/>
          <w:iCs/>
          <w:szCs w:val="22"/>
        </w:rPr>
        <w:t>fashion</w:t>
      </w:r>
      <w:r w:rsidR="0027333D">
        <w:rPr>
          <w:rFonts w:ascii="Times New Roman" w:hAnsi="Times New Roman" w:cs="Times New Roman"/>
          <w:iCs/>
          <w:szCs w:val="22"/>
        </w:rPr>
        <w:t xml:space="preserve"> retailer</w:t>
      </w:r>
      <w:r w:rsidRPr="00B4611C">
        <w:rPr>
          <w:rFonts w:ascii="Times New Roman" w:hAnsi="Times New Roman" w:cs="Times New Roman"/>
          <w:iCs/>
          <w:szCs w:val="22"/>
        </w:rPr>
        <w:t xml:space="preserve"> </w:t>
      </w:r>
      <w:r w:rsidRPr="00615344">
        <w:rPr>
          <w:rFonts w:ascii="Times New Roman" w:hAnsi="Times New Roman" w:cs="Times New Roman"/>
          <w:b/>
          <w:iCs/>
          <w:szCs w:val="22"/>
        </w:rPr>
        <w:t>Michele Franzese</w:t>
      </w:r>
      <w:r>
        <w:rPr>
          <w:rFonts w:ascii="Times New Roman" w:hAnsi="Times New Roman" w:cs="Times New Roman"/>
          <w:b/>
          <w:iCs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Cs w:val="22"/>
        </w:rPr>
        <w:t>Moda</w:t>
      </w:r>
      <w:proofErr w:type="spellEnd"/>
      <w:r w:rsidRPr="00AD049A">
        <w:rPr>
          <w:rFonts w:ascii="Times New Roman" w:hAnsi="Times New Roman" w:cs="Times New Roman"/>
          <w:iCs/>
          <w:szCs w:val="22"/>
        </w:rPr>
        <w:t xml:space="preserve"> </w:t>
      </w:r>
      <w:r>
        <w:rPr>
          <w:rFonts w:ascii="Times New Roman" w:hAnsi="Times New Roman" w:cs="Times New Roman"/>
          <w:iCs/>
          <w:szCs w:val="22"/>
        </w:rPr>
        <w:t xml:space="preserve">for </w:t>
      </w:r>
      <w:r w:rsidR="00AD049A">
        <w:rPr>
          <w:rFonts w:ascii="Times New Roman" w:hAnsi="Times New Roman" w:cs="Times New Roman"/>
          <w:iCs/>
          <w:szCs w:val="22"/>
        </w:rPr>
        <w:t>online sales, including capsules and limited editions.</w:t>
      </w:r>
    </w:p>
    <w:p w14:paraId="22573B9B" w14:textId="404A9E1A" w:rsidR="00885A0C" w:rsidRPr="006D006A" w:rsidRDefault="00F078C4" w:rsidP="006D3167">
      <w:pPr>
        <w:rPr>
          <w:rFonts w:ascii="Times New Roman" w:hAnsi="Times New Roman" w:cs="Times New Roman"/>
          <w:iCs/>
          <w:szCs w:val="22"/>
        </w:rPr>
      </w:pPr>
      <w:hyperlink r:id="rId9" w:history="1">
        <w:r w:rsidR="00BB146D" w:rsidRPr="00664D0D">
          <w:rPr>
            <w:rStyle w:val="Hyperlink"/>
            <w:rFonts w:ascii="Times New Roman" w:hAnsi="Times New Roman" w:cs="Times New Roman"/>
            <w:iCs/>
            <w:szCs w:val="22"/>
          </w:rPr>
          <w:t>www.gazzarrini.com</w:t>
        </w:r>
      </w:hyperlink>
    </w:p>
    <w:p w14:paraId="3C91E3A2" w14:textId="77777777" w:rsidR="00BB146D" w:rsidRPr="007A73B6" w:rsidRDefault="00BB146D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07967FDB" w14:textId="77777777" w:rsidR="00885A0C" w:rsidRDefault="00C81629" w:rsidP="006D3167">
      <w:pPr>
        <w:rPr>
          <w:rFonts w:ascii="Times New Roman" w:hAnsi="Times New Roman" w:cs="Times New Roman"/>
          <w:b/>
          <w:iCs/>
          <w:szCs w:val="22"/>
        </w:rPr>
      </w:pPr>
      <w:r w:rsidRPr="007A73B6">
        <w:rPr>
          <w:rFonts w:ascii="Times New Roman" w:hAnsi="Times New Roman" w:cs="Times New Roman"/>
          <w:b/>
          <w:iCs/>
          <w:szCs w:val="22"/>
        </w:rPr>
        <w:t>STONE ISLAND</w:t>
      </w:r>
    </w:p>
    <w:p w14:paraId="5B1DB5DE" w14:textId="38341E03" w:rsidR="007A73B6" w:rsidRPr="007A73B6" w:rsidRDefault="00F0156A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FRANKFURT AND TORONTO</w:t>
      </w:r>
    </w:p>
    <w:p w14:paraId="428D799C" w14:textId="7BE60118" w:rsidR="007A73B6" w:rsidRDefault="00D91D4A" w:rsidP="007A73B6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Among its 26 specialty stores (and 18 in shopping centers), </w:t>
      </w:r>
      <w:r w:rsidR="0009311E" w:rsidRPr="007A73B6">
        <w:rPr>
          <w:rFonts w:ascii="Times New Roman" w:hAnsi="Times New Roman" w:cs="Times New Roman"/>
          <w:iCs/>
          <w:szCs w:val="22"/>
        </w:rPr>
        <w:t xml:space="preserve">Italian label </w:t>
      </w:r>
      <w:r w:rsidR="0009311E" w:rsidRPr="001D00E1">
        <w:rPr>
          <w:rFonts w:ascii="Times New Roman" w:hAnsi="Times New Roman" w:cs="Times New Roman"/>
          <w:b/>
          <w:iCs/>
          <w:szCs w:val="22"/>
        </w:rPr>
        <w:t>Stone Island</w:t>
      </w:r>
      <w:r w:rsidR="0009311E" w:rsidRPr="007A73B6">
        <w:rPr>
          <w:rFonts w:ascii="Times New Roman" w:hAnsi="Times New Roman" w:cs="Times New Roman"/>
          <w:iCs/>
          <w:szCs w:val="22"/>
        </w:rPr>
        <w:t xml:space="preserve"> </w:t>
      </w:r>
      <w:r w:rsidR="007A73B6" w:rsidRPr="007A73B6">
        <w:rPr>
          <w:rFonts w:ascii="Times New Roman" w:hAnsi="Times New Roman" w:cs="Times New Roman"/>
          <w:iCs/>
          <w:szCs w:val="22"/>
        </w:rPr>
        <w:t xml:space="preserve">has </w:t>
      </w:r>
      <w:r>
        <w:rPr>
          <w:rFonts w:ascii="Times New Roman" w:hAnsi="Times New Roman" w:cs="Times New Roman"/>
          <w:iCs/>
          <w:szCs w:val="22"/>
        </w:rPr>
        <w:t>branched</w:t>
      </w:r>
      <w:ins w:id="5" w:author="Proofreader" w:date="2019-12-03T12:41:00Z">
        <w:r w:rsidR="00BA6C9F">
          <w:rPr>
            <w:rFonts w:ascii="Times New Roman" w:hAnsi="Times New Roman" w:cs="Times New Roman"/>
            <w:iCs/>
            <w:szCs w:val="22"/>
          </w:rPr>
          <w:t xml:space="preserve"> out</w:t>
        </w:r>
      </w:ins>
      <w:r w:rsidR="007A73B6" w:rsidRPr="007A73B6">
        <w:rPr>
          <w:rFonts w:ascii="Times New Roman" w:hAnsi="Times New Roman" w:cs="Times New Roman"/>
          <w:iCs/>
          <w:szCs w:val="22"/>
        </w:rPr>
        <w:t xml:space="preserve"> </w:t>
      </w:r>
      <w:r>
        <w:rPr>
          <w:rFonts w:ascii="Times New Roman" w:hAnsi="Times New Roman" w:cs="Times New Roman"/>
          <w:iCs/>
          <w:szCs w:val="22"/>
        </w:rPr>
        <w:t>to</w:t>
      </w:r>
      <w:r w:rsidR="007A73B6" w:rsidRPr="007A73B6">
        <w:rPr>
          <w:rFonts w:ascii="Times New Roman" w:hAnsi="Times New Roman" w:cs="Times New Roman"/>
          <w:iCs/>
          <w:szCs w:val="22"/>
        </w:rPr>
        <w:t xml:space="preserve"> Frankfurt and Toronto. </w:t>
      </w:r>
      <w:r>
        <w:rPr>
          <w:rFonts w:ascii="Times New Roman" w:hAnsi="Times New Roman" w:cs="Times New Roman"/>
          <w:iCs/>
          <w:szCs w:val="22"/>
        </w:rPr>
        <w:t>Its shop in Frankfurt’s central</w:t>
      </w:r>
      <w:r w:rsidRPr="007A73B6">
        <w:rPr>
          <w:rFonts w:ascii="Times New Roman" w:hAnsi="Times New Roman" w:cs="Times New Roman"/>
          <w:iCs/>
          <w:szCs w:val="22"/>
        </w:rPr>
        <w:t xml:space="preserve"> </w:t>
      </w:r>
      <w:proofErr w:type="spellStart"/>
      <w:r w:rsidRPr="007A73B6">
        <w:rPr>
          <w:rFonts w:ascii="Times New Roman" w:hAnsi="Times New Roman" w:cs="Arial"/>
          <w:lang w:val="en"/>
        </w:rPr>
        <w:t>Goethestraße</w:t>
      </w:r>
      <w:proofErr w:type="spellEnd"/>
      <w:r>
        <w:rPr>
          <w:rFonts w:ascii="Times New Roman" w:hAnsi="Times New Roman" w:cs="Times New Roman"/>
          <w:iCs/>
          <w:szCs w:val="22"/>
        </w:rPr>
        <w:t xml:space="preserve"> </w:t>
      </w:r>
      <w:r w:rsidR="006E3C1C">
        <w:rPr>
          <w:rFonts w:ascii="Times New Roman" w:hAnsi="Times New Roman" w:cs="Times New Roman"/>
          <w:iCs/>
          <w:szCs w:val="22"/>
        </w:rPr>
        <w:t xml:space="preserve">makes </w:t>
      </w:r>
      <w:r>
        <w:rPr>
          <w:rFonts w:ascii="Times New Roman" w:hAnsi="Times New Roman" w:cs="Times New Roman"/>
          <w:iCs/>
          <w:szCs w:val="22"/>
        </w:rPr>
        <w:t>four in Germany</w:t>
      </w:r>
      <w:r w:rsidR="007A73B6">
        <w:rPr>
          <w:rFonts w:ascii="Times New Roman" w:hAnsi="Times New Roman" w:cs="Arial"/>
          <w:lang w:val="en"/>
        </w:rPr>
        <w:t xml:space="preserve">. </w:t>
      </w:r>
      <w:r>
        <w:rPr>
          <w:rFonts w:ascii="Times New Roman" w:hAnsi="Times New Roman" w:cs="Arial"/>
          <w:lang w:val="en"/>
        </w:rPr>
        <w:t>Stone Island</w:t>
      </w:r>
      <w:r w:rsidR="007A73B6">
        <w:rPr>
          <w:rFonts w:ascii="Times New Roman" w:hAnsi="Times New Roman" w:cs="Arial"/>
          <w:lang w:val="en"/>
        </w:rPr>
        <w:t xml:space="preserve"> has selected</w:t>
      </w:r>
      <w:r w:rsidR="007A73B6">
        <w:rPr>
          <w:rFonts w:ascii="Times New Roman" w:hAnsi="Times New Roman" w:cs="Times New Roman"/>
          <w:iCs/>
          <w:szCs w:val="22"/>
        </w:rPr>
        <w:t xml:space="preserve"> </w:t>
      </w:r>
      <w:r w:rsidR="0009311E" w:rsidRPr="007A73B6">
        <w:rPr>
          <w:rFonts w:ascii="Times New Roman" w:hAnsi="Times New Roman" w:cs="Times New Roman"/>
          <w:iCs/>
          <w:szCs w:val="22"/>
        </w:rPr>
        <w:t xml:space="preserve">Toronto’s iconic Yorkville Avenue for </w:t>
      </w:r>
      <w:r w:rsidR="006E3C1C">
        <w:rPr>
          <w:rFonts w:ascii="Times New Roman" w:hAnsi="Times New Roman" w:cs="Times New Roman"/>
          <w:iCs/>
          <w:szCs w:val="22"/>
        </w:rPr>
        <w:t xml:space="preserve">its </w:t>
      </w:r>
      <w:r w:rsidR="0009311E" w:rsidRPr="007A73B6">
        <w:rPr>
          <w:rFonts w:ascii="Times New Roman" w:hAnsi="Times New Roman" w:cs="Times New Roman"/>
          <w:iCs/>
          <w:szCs w:val="22"/>
        </w:rPr>
        <w:t xml:space="preserve">first Canada store, expanding </w:t>
      </w:r>
      <w:r w:rsidR="006E3C1C">
        <w:rPr>
          <w:rFonts w:ascii="Times New Roman" w:hAnsi="Times New Roman" w:cs="Times New Roman"/>
          <w:iCs/>
          <w:szCs w:val="22"/>
        </w:rPr>
        <w:t xml:space="preserve">its </w:t>
      </w:r>
      <w:r w:rsidR="0009311E" w:rsidRPr="007A73B6">
        <w:rPr>
          <w:rFonts w:ascii="Times New Roman" w:hAnsi="Times New Roman" w:cs="Times New Roman"/>
          <w:iCs/>
          <w:szCs w:val="22"/>
        </w:rPr>
        <w:t xml:space="preserve">North American presence (after </w:t>
      </w:r>
      <w:r>
        <w:rPr>
          <w:rFonts w:ascii="Times New Roman" w:hAnsi="Times New Roman" w:cs="Times New Roman"/>
          <w:iCs/>
          <w:szCs w:val="22"/>
        </w:rPr>
        <w:t>NYC</w:t>
      </w:r>
      <w:r w:rsidR="0009311E" w:rsidRPr="007A73B6">
        <w:rPr>
          <w:rFonts w:ascii="Times New Roman" w:hAnsi="Times New Roman" w:cs="Times New Roman"/>
          <w:iCs/>
          <w:szCs w:val="22"/>
        </w:rPr>
        <w:t xml:space="preserve"> and</w:t>
      </w:r>
      <w:r w:rsidR="006E3C1C">
        <w:rPr>
          <w:rFonts w:ascii="Times New Roman" w:hAnsi="Times New Roman" w:cs="Times New Roman"/>
          <w:iCs/>
          <w:szCs w:val="22"/>
        </w:rPr>
        <w:t xml:space="preserve"> </w:t>
      </w:r>
      <w:r>
        <w:rPr>
          <w:rFonts w:ascii="Times New Roman" w:hAnsi="Times New Roman" w:cs="Times New Roman"/>
          <w:iCs/>
          <w:szCs w:val="22"/>
        </w:rPr>
        <w:t>LA</w:t>
      </w:r>
      <w:r w:rsidR="0009311E" w:rsidRPr="007A73B6">
        <w:rPr>
          <w:rFonts w:ascii="Times New Roman" w:hAnsi="Times New Roman" w:cs="Times New Roman"/>
          <w:iCs/>
          <w:szCs w:val="22"/>
        </w:rPr>
        <w:t>)</w:t>
      </w:r>
      <w:r w:rsidR="007A73B6">
        <w:rPr>
          <w:rFonts w:ascii="Times New Roman" w:hAnsi="Times New Roman" w:cs="Times New Roman"/>
          <w:iCs/>
          <w:szCs w:val="22"/>
        </w:rPr>
        <w:t xml:space="preserve">. </w:t>
      </w:r>
      <w:r w:rsidR="006E3C1C">
        <w:rPr>
          <w:rFonts w:ascii="Times New Roman" w:hAnsi="Times New Roman" w:cs="Times New Roman"/>
          <w:iCs/>
          <w:szCs w:val="22"/>
        </w:rPr>
        <w:t>Both sites will stock</w:t>
      </w:r>
      <w:r w:rsidR="007A73B6">
        <w:rPr>
          <w:rFonts w:ascii="Times New Roman" w:hAnsi="Times New Roman" w:cs="Times New Roman"/>
          <w:iCs/>
          <w:szCs w:val="22"/>
        </w:rPr>
        <w:t xml:space="preserve"> </w:t>
      </w:r>
      <w:r w:rsidR="007A73B6" w:rsidRPr="007A73B6">
        <w:rPr>
          <w:rFonts w:ascii="Times New Roman" w:hAnsi="Times New Roman" w:cs="Times New Roman"/>
          <w:iCs/>
          <w:szCs w:val="22"/>
        </w:rPr>
        <w:t>Stone Island and Stone Island Shadow Project collections.</w:t>
      </w:r>
      <w:r w:rsidR="007A73B6">
        <w:rPr>
          <w:rFonts w:ascii="Times New Roman" w:hAnsi="Times New Roman" w:cs="Times New Roman"/>
          <w:iCs/>
          <w:szCs w:val="22"/>
        </w:rPr>
        <w:t xml:space="preserve"> </w:t>
      </w:r>
      <w:r w:rsidR="00F0156A">
        <w:rPr>
          <w:rFonts w:ascii="Times New Roman" w:hAnsi="Times New Roman" w:cs="Times New Roman"/>
          <w:iCs/>
          <w:szCs w:val="22"/>
        </w:rPr>
        <w:t>They follow the brand’s interior design concept</w:t>
      </w:r>
      <w:r w:rsidR="007A73B6" w:rsidRPr="007A73B6">
        <w:rPr>
          <w:rFonts w:ascii="Times New Roman" w:hAnsi="Times New Roman" w:cs="Times New Roman"/>
          <w:iCs/>
          <w:szCs w:val="22"/>
        </w:rPr>
        <w:t xml:space="preserve">, created by Marc </w:t>
      </w:r>
      <w:proofErr w:type="spellStart"/>
      <w:r w:rsidR="007A73B6" w:rsidRPr="007A73B6">
        <w:rPr>
          <w:rFonts w:ascii="Times New Roman" w:hAnsi="Times New Roman" w:cs="Times New Roman"/>
          <w:iCs/>
          <w:szCs w:val="22"/>
        </w:rPr>
        <w:t>Buhre</w:t>
      </w:r>
      <w:proofErr w:type="spellEnd"/>
      <w:r w:rsidR="00F0156A">
        <w:rPr>
          <w:rFonts w:ascii="Times New Roman" w:hAnsi="Times New Roman" w:cs="Times New Roman"/>
          <w:iCs/>
          <w:szCs w:val="22"/>
        </w:rPr>
        <w:t xml:space="preserve"> (</w:t>
      </w:r>
      <w:proofErr w:type="spellStart"/>
      <w:r w:rsidR="007A73B6">
        <w:rPr>
          <w:rFonts w:ascii="Times New Roman" w:hAnsi="Times New Roman" w:cs="Times New Roman"/>
          <w:iCs/>
          <w:szCs w:val="22"/>
        </w:rPr>
        <w:t>Zeichenweg</w:t>
      </w:r>
      <w:proofErr w:type="spellEnd"/>
      <w:r w:rsidR="00F0156A">
        <w:rPr>
          <w:rFonts w:ascii="Times New Roman" w:hAnsi="Times New Roman" w:cs="Times New Roman"/>
          <w:iCs/>
          <w:szCs w:val="22"/>
        </w:rPr>
        <w:t>), whereby e</w:t>
      </w:r>
      <w:r w:rsidR="007A73B6">
        <w:rPr>
          <w:rFonts w:ascii="Times New Roman" w:hAnsi="Times New Roman" w:cs="Times New Roman"/>
          <w:iCs/>
          <w:szCs w:val="22"/>
        </w:rPr>
        <w:t xml:space="preserve">ach element </w:t>
      </w:r>
      <w:r w:rsidR="00F0156A">
        <w:rPr>
          <w:rFonts w:ascii="Times New Roman" w:hAnsi="Times New Roman" w:cs="Times New Roman"/>
          <w:iCs/>
          <w:szCs w:val="22"/>
        </w:rPr>
        <w:t>is functional and aesthetically linked, from natural tile</w:t>
      </w:r>
      <w:r>
        <w:rPr>
          <w:rFonts w:ascii="Times New Roman" w:hAnsi="Times New Roman" w:cs="Times New Roman"/>
          <w:iCs/>
          <w:szCs w:val="22"/>
        </w:rPr>
        <w:t xml:space="preserve"> to metal mesh</w:t>
      </w:r>
      <w:r w:rsidR="007A73B6">
        <w:rPr>
          <w:rFonts w:ascii="Times New Roman" w:hAnsi="Times New Roman" w:cs="Times New Roman"/>
          <w:iCs/>
          <w:szCs w:val="22"/>
        </w:rPr>
        <w:t>.</w:t>
      </w:r>
    </w:p>
    <w:p w14:paraId="7A2079F3" w14:textId="70960B4D" w:rsidR="007A73B6" w:rsidRDefault="00F078C4" w:rsidP="006D3167">
      <w:pPr>
        <w:rPr>
          <w:rFonts w:ascii="Times New Roman" w:hAnsi="Times New Roman" w:cs="Times New Roman"/>
          <w:iCs/>
          <w:szCs w:val="22"/>
        </w:rPr>
      </w:pPr>
      <w:hyperlink r:id="rId10" w:history="1">
        <w:r w:rsidR="0014334F" w:rsidRPr="00664D0D">
          <w:rPr>
            <w:rStyle w:val="Hyperlink"/>
            <w:rFonts w:ascii="Times New Roman" w:hAnsi="Times New Roman" w:cs="Times New Roman"/>
            <w:iCs/>
            <w:szCs w:val="22"/>
          </w:rPr>
          <w:t>www.stoneisland.com</w:t>
        </w:r>
      </w:hyperlink>
    </w:p>
    <w:p w14:paraId="2398DB28" w14:textId="77777777" w:rsidR="00A11485" w:rsidRPr="00B4611C" w:rsidRDefault="00A11485">
      <w:pPr>
        <w:rPr>
          <w:rFonts w:ascii="Times New Roman" w:hAnsi="Times New Roman"/>
        </w:rPr>
      </w:pPr>
    </w:p>
    <w:p w14:paraId="3A1C3FE2" w14:textId="77777777" w:rsidR="00A11485" w:rsidRPr="00B4611C" w:rsidRDefault="00A11485">
      <w:pPr>
        <w:rPr>
          <w:rFonts w:ascii="Times New Roman" w:hAnsi="Times New Roman"/>
          <w:b/>
        </w:rPr>
      </w:pPr>
      <w:r w:rsidRPr="00B4611C">
        <w:rPr>
          <w:rFonts w:ascii="Times New Roman" w:hAnsi="Times New Roman"/>
          <w:b/>
        </w:rPr>
        <w:t>MANUEL RITZ</w:t>
      </w:r>
    </w:p>
    <w:p w14:paraId="2B1D4437" w14:textId="77777777" w:rsidR="001D00E1" w:rsidRDefault="00A11485">
      <w:pPr>
        <w:rPr>
          <w:rFonts w:ascii="Times New Roman" w:hAnsi="Times New Roman"/>
        </w:rPr>
      </w:pPr>
      <w:r w:rsidRPr="00B4611C">
        <w:rPr>
          <w:rFonts w:ascii="Times New Roman" w:hAnsi="Times New Roman"/>
        </w:rPr>
        <w:t xml:space="preserve">DANDY ENGLISH POP </w:t>
      </w:r>
    </w:p>
    <w:p w14:paraId="400CFB66" w14:textId="77777777" w:rsidR="001D00E1" w:rsidRDefault="001D00E1">
      <w:pPr>
        <w:rPr>
          <w:rFonts w:ascii="Times New Roman" w:hAnsi="Times New Roman"/>
        </w:rPr>
      </w:pPr>
    </w:p>
    <w:p w14:paraId="570EBFE0" w14:textId="68792FAE" w:rsidR="002E4B5B" w:rsidRPr="00CF23E9" w:rsidRDefault="002A1492" w:rsidP="00CF23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Inspired by English </w:t>
      </w:r>
      <w:r w:rsidR="002D1474">
        <w:rPr>
          <w:rFonts w:ascii="Times New Roman" w:hAnsi="Times New Roman"/>
        </w:rPr>
        <w:t>musicians</w:t>
      </w:r>
      <w:r w:rsidR="008B19E3">
        <w:rPr>
          <w:rFonts w:ascii="Times New Roman" w:hAnsi="Times New Roman"/>
        </w:rPr>
        <w:t xml:space="preserve"> David Bowie, </w:t>
      </w:r>
      <w:r w:rsidR="008B19E3" w:rsidRPr="00B4611C">
        <w:rPr>
          <w:rFonts w:ascii="Times New Roman" w:hAnsi="Times New Roman"/>
        </w:rPr>
        <w:t>Jarvis Cocker</w:t>
      </w:r>
      <w:r>
        <w:rPr>
          <w:rFonts w:ascii="Times New Roman" w:hAnsi="Times New Roman"/>
        </w:rPr>
        <w:t xml:space="preserve">, </w:t>
      </w:r>
      <w:r w:rsidR="008B19E3" w:rsidRPr="00B4611C">
        <w:rPr>
          <w:rFonts w:ascii="Times New Roman" w:hAnsi="Times New Roman"/>
        </w:rPr>
        <w:t>Pete Doherty and Robbie Williams</w:t>
      </w:r>
      <w:r w:rsidR="008B19E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the </w:t>
      </w:r>
      <w:r w:rsidRPr="002D1474">
        <w:rPr>
          <w:rFonts w:ascii="Times New Roman" w:hAnsi="Times New Roman"/>
          <w:b/>
        </w:rPr>
        <w:t>Manuel Ritz</w:t>
      </w:r>
      <w:r>
        <w:rPr>
          <w:rFonts w:ascii="Times New Roman" w:hAnsi="Times New Roman"/>
        </w:rPr>
        <w:t xml:space="preserve"> </w:t>
      </w:r>
      <w:r w:rsidR="006E225E">
        <w:rPr>
          <w:rFonts w:ascii="Times New Roman" w:hAnsi="Times New Roman"/>
        </w:rPr>
        <w:t>A</w:t>
      </w:r>
      <w:r>
        <w:rPr>
          <w:rFonts w:ascii="Times New Roman" w:hAnsi="Times New Roman"/>
        </w:rPr>
        <w:t>/W 20</w:t>
      </w:r>
      <w:r w:rsidR="00A11485" w:rsidRPr="00B4611C">
        <w:rPr>
          <w:rFonts w:ascii="Times New Roman" w:hAnsi="Times New Roman"/>
        </w:rPr>
        <w:t>-21 menswear</w:t>
      </w:r>
      <w:r>
        <w:rPr>
          <w:rFonts w:ascii="Times New Roman" w:hAnsi="Times New Roman"/>
        </w:rPr>
        <w:t xml:space="preserve"> collection is </w:t>
      </w:r>
      <w:r w:rsidR="002E4B5B">
        <w:rPr>
          <w:rFonts w:ascii="Times New Roman" w:hAnsi="Times New Roman"/>
        </w:rPr>
        <w:t>daring yet</w:t>
      </w:r>
      <w:r>
        <w:rPr>
          <w:rFonts w:ascii="Times New Roman" w:hAnsi="Times New Roman"/>
        </w:rPr>
        <w:t xml:space="preserve"> </w:t>
      </w:r>
      <w:r w:rsidR="002E4B5B">
        <w:rPr>
          <w:rFonts w:ascii="Times New Roman" w:hAnsi="Times New Roman"/>
        </w:rPr>
        <w:t>elegant</w:t>
      </w:r>
      <w:r>
        <w:rPr>
          <w:rFonts w:ascii="Times New Roman" w:hAnsi="Times New Roman"/>
        </w:rPr>
        <w:t>.</w:t>
      </w:r>
      <w:r w:rsidR="00180197">
        <w:rPr>
          <w:rFonts w:ascii="Times New Roman" w:hAnsi="Times New Roman"/>
        </w:rPr>
        <w:t xml:space="preserve"> </w:t>
      </w:r>
      <w:r w:rsidR="002E4B5B">
        <w:rPr>
          <w:rFonts w:ascii="Times New Roman" w:hAnsi="Times New Roman"/>
        </w:rPr>
        <w:t>T</w:t>
      </w:r>
      <w:r w:rsidR="00180197">
        <w:rPr>
          <w:rFonts w:ascii="Times New Roman" w:hAnsi="Times New Roman"/>
        </w:rPr>
        <w:t xml:space="preserve">wo </w:t>
      </w:r>
      <w:r w:rsidR="00180197" w:rsidRPr="00B4611C">
        <w:rPr>
          <w:rFonts w:ascii="Times New Roman" w:hAnsi="Times New Roman"/>
        </w:rPr>
        <w:t>exclusive prints</w:t>
      </w:r>
      <w:r w:rsidR="00180197">
        <w:rPr>
          <w:rFonts w:ascii="Times New Roman" w:hAnsi="Times New Roman"/>
        </w:rPr>
        <w:t xml:space="preserve">, the fantasy </w:t>
      </w:r>
      <w:r w:rsidR="00F01D68">
        <w:rPr>
          <w:rFonts w:ascii="Times New Roman" w:hAnsi="Times New Roman"/>
        </w:rPr>
        <w:t>‘</w:t>
      </w:r>
      <w:r w:rsidR="00180197" w:rsidRPr="00180197">
        <w:rPr>
          <w:rFonts w:ascii="Times New Roman" w:hAnsi="Times New Roman"/>
        </w:rPr>
        <w:t>Black Jungle</w:t>
      </w:r>
      <w:r w:rsidR="00F01D68">
        <w:rPr>
          <w:rFonts w:ascii="Times New Roman" w:hAnsi="Times New Roman"/>
        </w:rPr>
        <w:t>’</w:t>
      </w:r>
      <w:r w:rsidR="00180197" w:rsidRPr="00180197">
        <w:rPr>
          <w:rFonts w:ascii="Times New Roman" w:hAnsi="Times New Roman"/>
        </w:rPr>
        <w:t xml:space="preserve"> and the abstract camouflage</w:t>
      </w:r>
      <w:r w:rsidR="002E4B5B">
        <w:rPr>
          <w:rFonts w:ascii="Times New Roman" w:hAnsi="Times New Roman"/>
        </w:rPr>
        <w:t xml:space="preserve"> </w:t>
      </w:r>
      <w:r w:rsidR="00F01D68">
        <w:rPr>
          <w:rFonts w:ascii="Times New Roman" w:hAnsi="Times New Roman"/>
        </w:rPr>
        <w:t>‘</w:t>
      </w:r>
      <w:proofErr w:type="spellStart"/>
      <w:r w:rsidR="00180197" w:rsidRPr="00180197">
        <w:rPr>
          <w:rFonts w:ascii="Times New Roman" w:hAnsi="Times New Roman"/>
        </w:rPr>
        <w:t>Unpollock</w:t>
      </w:r>
      <w:proofErr w:type="spellEnd"/>
      <w:r w:rsidR="00F01D68">
        <w:rPr>
          <w:rFonts w:ascii="Times New Roman" w:hAnsi="Times New Roman"/>
        </w:rPr>
        <w:t>’</w:t>
      </w:r>
      <w:r w:rsidR="00180197" w:rsidRPr="00180197">
        <w:rPr>
          <w:rFonts w:ascii="Times New Roman" w:hAnsi="Times New Roman"/>
        </w:rPr>
        <w:t xml:space="preserve"> camo</w:t>
      </w:r>
      <w:r w:rsidR="002E4B5B">
        <w:rPr>
          <w:rFonts w:ascii="Times New Roman" w:hAnsi="Times New Roman"/>
        </w:rPr>
        <w:t>, figure alongside</w:t>
      </w:r>
      <w:r w:rsidR="00180197" w:rsidRPr="00180197">
        <w:rPr>
          <w:rFonts w:ascii="Times New Roman" w:hAnsi="Times New Roman"/>
        </w:rPr>
        <w:t xml:space="preserve"> c</w:t>
      </w:r>
      <w:r w:rsidR="002907B2" w:rsidRPr="00B4611C">
        <w:rPr>
          <w:rFonts w:ascii="Times New Roman" w:hAnsi="Times New Roman"/>
        </w:rPr>
        <w:t xml:space="preserve">lassic English </w:t>
      </w:r>
      <w:r w:rsidR="0004088B">
        <w:rPr>
          <w:rFonts w:ascii="Times New Roman" w:hAnsi="Times New Roman"/>
        </w:rPr>
        <w:t>plaid</w:t>
      </w:r>
      <w:r w:rsidR="002E4B5B">
        <w:rPr>
          <w:rFonts w:ascii="Times New Roman" w:hAnsi="Times New Roman"/>
        </w:rPr>
        <w:t xml:space="preserve"> and </w:t>
      </w:r>
      <w:r w:rsidR="00EF72BA">
        <w:rPr>
          <w:rFonts w:ascii="Times New Roman" w:hAnsi="Times New Roman"/>
        </w:rPr>
        <w:t>houndstooth</w:t>
      </w:r>
      <w:r w:rsidR="00717562">
        <w:rPr>
          <w:rFonts w:ascii="Times New Roman" w:hAnsi="Times New Roman"/>
        </w:rPr>
        <w:t xml:space="preserve"> </w:t>
      </w:r>
      <w:r w:rsidR="00717562" w:rsidRPr="00B4611C">
        <w:rPr>
          <w:rFonts w:ascii="Times New Roman" w:hAnsi="Times New Roman"/>
        </w:rPr>
        <w:t>fabrics</w:t>
      </w:r>
      <w:r w:rsidR="00180197">
        <w:rPr>
          <w:rFonts w:ascii="Times New Roman" w:hAnsi="Times New Roman"/>
        </w:rPr>
        <w:t xml:space="preserve">. </w:t>
      </w:r>
      <w:r w:rsidR="002E4B5B">
        <w:rPr>
          <w:rFonts w:ascii="Times New Roman" w:hAnsi="Times New Roman"/>
        </w:rPr>
        <w:t>We’ll see signature</w:t>
      </w:r>
      <w:r w:rsidR="002E4B5B" w:rsidRPr="00B4611C">
        <w:rPr>
          <w:rFonts w:ascii="Times New Roman" w:hAnsi="Times New Roman"/>
        </w:rPr>
        <w:t xml:space="preserve"> trousers </w:t>
      </w:r>
      <w:r w:rsidR="002E4B5B">
        <w:rPr>
          <w:rFonts w:ascii="Times New Roman" w:hAnsi="Times New Roman"/>
        </w:rPr>
        <w:t>in</w:t>
      </w:r>
      <w:r w:rsidR="002E4B5B" w:rsidRPr="00B4611C">
        <w:rPr>
          <w:rFonts w:ascii="Times New Roman" w:hAnsi="Times New Roman"/>
        </w:rPr>
        <w:t xml:space="preserve"> new baggy </w:t>
      </w:r>
      <w:r w:rsidR="002E4B5B">
        <w:rPr>
          <w:rFonts w:ascii="Times New Roman" w:hAnsi="Times New Roman"/>
        </w:rPr>
        <w:t>silhouettes; and</w:t>
      </w:r>
      <w:r w:rsidR="002E4B5B" w:rsidRPr="00B4611C">
        <w:rPr>
          <w:rFonts w:ascii="Times New Roman" w:hAnsi="Times New Roman"/>
        </w:rPr>
        <w:t xml:space="preserve"> </w:t>
      </w:r>
      <w:r w:rsidR="008C344C">
        <w:rPr>
          <w:rFonts w:ascii="Times New Roman" w:hAnsi="Times New Roman"/>
        </w:rPr>
        <w:t xml:space="preserve">new knitwear in </w:t>
      </w:r>
      <w:r w:rsidR="008C344C" w:rsidRPr="00B4611C">
        <w:rPr>
          <w:rFonts w:ascii="Times New Roman" w:hAnsi="Times New Roman"/>
        </w:rPr>
        <w:t>chenille</w:t>
      </w:r>
      <w:r w:rsidR="008C344C">
        <w:rPr>
          <w:rFonts w:ascii="Times New Roman" w:hAnsi="Times New Roman"/>
        </w:rPr>
        <w:t xml:space="preserve"> and </w:t>
      </w:r>
      <w:r w:rsidR="008C344C" w:rsidRPr="00B4611C">
        <w:rPr>
          <w:rFonts w:ascii="Times New Roman" w:hAnsi="Times New Roman"/>
        </w:rPr>
        <w:t>boile</w:t>
      </w:r>
      <w:r w:rsidR="00717562">
        <w:rPr>
          <w:rFonts w:ascii="Times New Roman" w:hAnsi="Times New Roman"/>
        </w:rPr>
        <w:t>d wool printed yarns</w:t>
      </w:r>
      <w:r w:rsidR="008C344C">
        <w:rPr>
          <w:rFonts w:ascii="Times New Roman" w:hAnsi="Times New Roman"/>
        </w:rPr>
        <w:t>. C</w:t>
      </w:r>
      <w:r w:rsidR="00717562">
        <w:rPr>
          <w:rFonts w:ascii="Times New Roman" w:hAnsi="Times New Roman"/>
        </w:rPr>
        <w:t xml:space="preserve">olor injects both </w:t>
      </w:r>
      <w:r w:rsidR="008C344C">
        <w:rPr>
          <w:rFonts w:ascii="Times New Roman" w:hAnsi="Times New Roman"/>
        </w:rPr>
        <w:t>“party” pieces as well as</w:t>
      </w:r>
      <w:r w:rsidR="00717562">
        <w:rPr>
          <w:rFonts w:ascii="Times New Roman" w:hAnsi="Times New Roman"/>
        </w:rPr>
        <w:t xml:space="preserve"> the brand’s</w:t>
      </w:r>
      <w:r w:rsidR="008C344C">
        <w:rPr>
          <w:rFonts w:ascii="Times New Roman" w:hAnsi="Times New Roman"/>
        </w:rPr>
        <w:t xml:space="preserve"> </w:t>
      </w:r>
      <w:r w:rsidR="00717562">
        <w:rPr>
          <w:rFonts w:ascii="Times New Roman" w:hAnsi="Times New Roman"/>
        </w:rPr>
        <w:t>‘</w:t>
      </w:r>
      <w:r w:rsidR="00717562" w:rsidRPr="00B4611C">
        <w:rPr>
          <w:rFonts w:ascii="Times New Roman" w:hAnsi="Times New Roman"/>
        </w:rPr>
        <w:t>Comfort Space</w:t>
      </w:r>
      <w:r w:rsidR="00717562">
        <w:rPr>
          <w:rFonts w:ascii="Times New Roman" w:hAnsi="Times New Roman"/>
        </w:rPr>
        <w:t>’</w:t>
      </w:r>
      <w:r w:rsidR="00717562" w:rsidRPr="00B4611C">
        <w:rPr>
          <w:rFonts w:ascii="Times New Roman" w:hAnsi="Times New Roman"/>
        </w:rPr>
        <w:t xml:space="preserve"> </w:t>
      </w:r>
      <w:r w:rsidR="00C361D0">
        <w:rPr>
          <w:rFonts w:ascii="Times New Roman" w:hAnsi="Times New Roman"/>
        </w:rPr>
        <w:t>practical</w:t>
      </w:r>
      <w:r w:rsidR="00717562">
        <w:rPr>
          <w:rFonts w:ascii="Times New Roman" w:hAnsi="Times New Roman"/>
        </w:rPr>
        <w:t xml:space="preserve"> </w:t>
      </w:r>
      <w:r w:rsidR="00717562" w:rsidRPr="00B4611C">
        <w:rPr>
          <w:rFonts w:ascii="Times New Roman" w:hAnsi="Times New Roman"/>
        </w:rPr>
        <w:t>wardrobe</w:t>
      </w:r>
      <w:r w:rsidR="00717562">
        <w:rPr>
          <w:rFonts w:ascii="Times New Roman" w:hAnsi="Times New Roman"/>
        </w:rPr>
        <w:t xml:space="preserve"> and </w:t>
      </w:r>
      <w:r w:rsidR="008C344C">
        <w:rPr>
          <w:rFonts w:ascii="Times New Roman" w:hAnsi="Times New Roman"/>
        </w:rPr>
        <w:t>active wear</w:t>
      </w:r>
      <w:r w:rsidR="00C361D0">
        <w:rPr>
          <w:rFonts w:ascii="Times New Roman" w:hAnsi="Times New Roman"/>
        </w:rPr>
        <w:t xml:space="preserve"> in </w:t>
      </w:r>
      <w:r w:rsidR="00A2760A">
        <w:rPr>
          <w:rFonts w:ascii="Times New Roman" w:hAnsi="Times New Roman"/>
        </w:rPr>
        <w:t>s</w:t>
      </w:r>
      <w:r w:rsidR="00A2760A" w:rsidRPr="00B4611C">
        <w:rPr>
          <w:rFonts w:ascii="Times New Roman" w:hAnsi="Times New Roman"/>
        </w:rPr>
        <w:t xml:space="preserve">tretch jersey, </w:t>
      </w:r>
      <w:r w:rsidR="00C361D0">
        <w:rPr>
          <w:rFonts w:ascii="Times New Roman" w:hAnsi="Times New Roman"/>
        </w:rPr>
        <w:t>neoprene and nylon mesh.</w:t>
      </w:r>
    </w:p>
    <w:p w14:paraId="132DDCFA" w14:textId="3E82A8DB" w:rsidR="00CF23E9" w:rsidRDefault="00F078C4" w:rsidP="009C2C13">
      <w:pPr>
        <w:rPr>
          <w:rFonts w:ascii="Times New Roman" w:hAnsi="Times New Roman"/>
        </w:rPr>
      </w:pPr>
      <w:hyperlink r:id="rId11" w:history="1">
        <w:r w:rsidR="002A1492" w:rsidRPr="00664D0D">
          <w:rPr>
            <w:rStyle w:val="Hyperlink"/>
            <w:rFonts w:ascii="Times New Roman" w:hAnsi="Times New Roman"/>
          </w:rPr>
          <w:t>www.manuelritz.com</w:t>
        </w:r>
      </w:hyperlink>
    </w:p>
    <w:p w14:paraId="7601F27F" w14:textId="77777777" w:rsidR="002A1492" w:rsidRPr="00B4611C" w:rsidRDefault="002A1492" w:rsidP="009C2C13">
      <w:pPr>
        <w:rPr>
          <w:rFonts w:ascii="Times New Roman" w:hAnsi="Times New Roman"/>
        </w:rPr>
      </w:pPr>
    </w:p>
    <w:p w14:paraId="61833191" w14:textId="77777777" w:rsidR="009C2C13" w:rsidRPr="007B03C3" w:rsidRDefault="009C2C13">
      <w:pPr>
        <w:rPr>
          <w:rFonts w:ascii="Times New Roman" w:hAnsi="Times New Roman"/>
        </w:rPr>
      </w:pPr>
    </w:p>
    <w:sectPr w:rsidR="009C2C13" w:rsidRPr="007B03C3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CDC0B" w14:textId="77777777" w:rsidR="00F078C4" w:rsidRDefault="00F078C4" w:rsidP="00E61858">
      <w:r>
        <w:separator/>
      </w:r>
    </w:p>
  </w:endnote>
  <w:endnote w:type="continuationSeparator" w:id="0">
    <w:p w14:paraId="64F61FA4" w14:textId="77777777" w:rsidR="00F078C4" w:rsidRDefault="00F078C4" w:rsidP="00E6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06EB" w14:textId="77777777" w:rsidR="00F078C4" w:rsidRDefault="00F078C4" w:rsidP="00E61858">
      <w:r>
        <w:separator/>
      </w:r>
    </w:p>
  </w:footnote>
  <w:footnote w:type="continuationSeparator" w:id="0">
    <w:p w14:paraId="470AD388" w14:textId="77777777" w:rsidR="00F078C4" w:rsidRDefault="00F078C4" w:rsidP="00E6185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67"/>
    <w:rsid w:val="00014C5E"/>
    <w:rsid w:val="0004088B"/>
    <w:rsid w:val="000620E1"/>
    <w:rsid w:val="0006515B"/>
    <w:rsid w:val="0009311E"/>
    <w:rsid w:val="000F4DD2"/>
    <w:rsid w:val="0014334F"/>
    <w:rsid w:val="001661C8"/>
    <w:rsid w:val="00180197"/>
    <w:rsid w:val="001B14C2"/>
    <w:rsid w:val="001C45D3"/>
    <w:rsid w:val="001C5065"/>
    <w:rsid w:val="001D00E1"/>
    <w:rsid w:val="001E5D87"/>
    <w:rsid w:val="00201B16"/>
    <w:rsid w:val="002277FF"/>
    <w:rsid w:val="002434BE"/>
    <w:rsid w:val="002451DB"/>
    <w:rsid w:val="002504FD"/>
    <w:rsid w:val="0027333D"/>
    <w:rsid w:val="002907B2"/>
    <w:rsid w:val="002A1492"/>
    <w:rsid w:val="002A3487"/>
    <w:rsid w:val="002D1474"/>
    <w:rsid w:val="002E4B5B"/>
    <w:rsid w:val="003468DC"/>
    <w:rsid w:val="003917DD"/>
    <w:rsid w:val="003B417B"/>
    <w:rsid w:val="0045688F"/>
    <w:rsid w:val="00483712"/>
    <w:rsid w:val="0052009E"/>
    <w:rsid w:val="00532773"/>
    <w:rsid w:val="005531B6"/>
    <w:rsid w:val="0056684C"/>
    <w:rsid w:val="005D7BE1"/>
    <w:rsid w:val="005E1F91"/>
    <w:rsid w:val="00615344"/>
    <w:rsid w:val="00620BA5"/>
    <w:rsid w:val="00623928"/>
    <w:rsid w:val="00625117"/>
    <w:rsid w:val="00643011"/>
    <w:rsid w:val="00690BDE"/>
    <w:rsid w:val="006D006A"/>
    <w:rsid w:val="006D3167"/>
    <w:rsid w:val="006E225E"/>
    <w:rsid w:val="006E3C1C"/>
    <w:rsid w:val="00717562"/>
    <w:rsid w:val="0072192C"/>
    <w:rsid w:val="00787657"/>
    <w:rsid w:val="007A73B6"/>
    <w:rsid w:val="007B03C3"/>
    <w:rsid w:val="00831B4F"/>
    <w:rsid w:val="0083206D"/>
    <w:rsid w:val="00850CA3"/>
    <w:rsid w:val="008642C0"/>
    <w:rsid w:val="0087012B"/>
    <w:rsid w:val="00885A0C"/>
    <w:rsid w:val="008A5AE2"/>
    <w:rsid w:val="008B19E3"/>
    <w:rsid w:val="008C344C"/>
    <w:rsid w:val="00920F92"/>
    <w:rsid w:val="009262A6"/>
    <w:rsid w:val="00935C65"/>
    <w:rsid w:val="00937235"/>
    <w:rsid w:val="00942C01"/>
    <w:rsid w:val="00990F2C"/>
    <w:rsid w:val="009953A1"/>
    <w:rsid w:val="009B0D64"/>
    <w:rsid w:val="009B42D3"/>
    <w:rsid w:val="009C1C04"/>
    <w:rsid w:val="009C2C13"/>
    <w:rsid w:val="00A11485"/>
    <w:rsid w:val="00A2760A"/>
    <w:rsid w:val="00A50A3B"/>
    <w:rsid w:val="00A545A2"/>
    <w:rsid w:val="00A85532"/>
    <w:rsid w:val="00A93A89"/>
    <w:rsid w:val="00AD049A"/>
    <w:rsid w:val="00AF0B60"/>
    <w:rsid w:val="00B10DAC"/>
    <w:rsid w:val="00B145E4"/>
    <w:rsid w:val="00B37048"/>
    <w:rsid w:val="00B4611C"/>
    <w:rsid w:val="00BA6C9F"/>
    <w:rsid w:val="00BB146D"/>
    <w:rsid w:val="00BB2FDA"/>
    <w:rsid w:val="00BE5B88"/>
    <w:rsid w:val="00C361D0"/>
    <w:rsid w:val="00C71335"/>
    <w:rsid w:val="00C81629"/>
    <w:rsid w:val="00CA08FB"/>
    <w:rsid w:val="00CA32CE"/>
    <w:rsid w:val="00CD075C"/>
    <w:rsid w:val="00CF23E9"/>
    <w:rsid w:val="00D34118"/>
    <w:rsid w:val="00D34E2F"/>
    <w:rsid w:val="00D56CD6"/>
    <w:rsid w:val="00D91D4A"/>
    <w:rsid w:val="00E61858"/>
    <w:rsid w:val="00E7162A"/>
    <w:rsid w:val="00E91F63"/>
    <w:rsid w:val="00EB7014"/>
    <w:rsid w:val="00EF72BA"/>
    <w:rsid w:val="00F0156A"/>
    <w:rsid w:val="00F01D68"/>
    <w:rsid w:val="00F05343"/>
    <w:rsid w:val="00F078C4"/>
    <w:rsid w:val="00F25393"/>
    <w:rsid w:val="00F361E8"/>
    <w:rsid w:val="00F53D54"/>
    <w:rsid w:val="00F55DCF"/>
    <w:rsid w:val="00F6695A"/>
    <w:rsid w:val="00F715C5"/>
    <w:rsid w:val="00F91AF5"/>
    <w:rsid w:val="00FA1F61"/>
    <w:rsid w:val="00FC6E3A"/>
    <w:rsid w:val="00FD093A"/>
    <w:rsid w:val="00FE1DD0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33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11C"/>
    <w:rPr>
      <w:color w:val="0563C1" w:themeColor="hyperlink"/>
      <w:u w:val="single"/>
    </w:rPr>
  </w:style>
  <w:style w:type="character" w:customStyle="1" w:styleId="s7">
    <w:name w:val="s7"/>
    <w:basedOn w:val="DefaultParagraphFont"/>
    <w:rsid w:val="00F6695A"/>
  </w:style>
  <w:style w:type="character" w:styleId="FollowedHyperlink">
    <w:name w:val="FollowedHyperlink"/>
    <w:basedOn w:val="DefaultParagraphFont"/>
    <w:uiPriority w:val="99"/>
    <w:semiHidden/>
    <w:unhideWhenUsed/>
    <w:rsid w:val="006430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4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58"/>
  </w:style>
  <w:style w:type="paragraph" w:styleId="Footer">
    <w:name w:val="footer"/>
    <w:basedOn w:val="Normal"/>
    <w:link w:val="FooterChar"/>
    <w:uiPriority w:val="99"/>
    <w:unhideWhenUsed/>
    <w:rsid w:val="00E61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op.com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berwich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bis.com" TargetMode="External"/><Relationship Id="rId11" Type="http://schemas.openxmlformats.org/officeDocument/2006/relationships/hyperlink" Target="http://www.manuelritz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toneislan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azzarrin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56</cp:revision>
  <dcterms:created xsi:type="dcterms:W3CDTF">2019-12-03T09:15:00Z</dcterms:created>
  <dcterms:modified xsi:type="dcterms:W3CDTF">2019-12-05T07:04:00Z</dcterms:modified>
</cp:coreProperties>
</file>