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8A51" w14:textId="77777777" w:rsidR="002A7DAF" w:rsidRPr="006E115F" w:rsidRDefault="002A7DAF">
      <w:pPr>
        <w:rPr>
          <w:rFonts w:ascii="Times New Roman" w:hAnsi="Times New Roman" w:cs="Times New Roman"/>
          <w:b/>
        </w:rPr>
      </w:pPr>
      <w:r w:rsidRPr="006E115F">
        <w:rPr>
          <w:rFonts w:ascii="Times New Roman" w:hAnsi="Times New Roman" w:cs="Times New Roman"/>
          <w:b/>
        </w:rPr>
        <w:t>HAND PICKED</w:t>
      </w:r>
    </w:p>
    <w:p w14:paraId="04A7E38F" w14:textId="522617D5" w:rsidR="009431BE" w:rsidRPr="006E115F" w:rsidRDefault="00DB4DC8">
      <w:pPr>
        <w:rPr>
          <w:rFonts w:ascii="Times New Roman" w:hAnsi="Times New Roman" w:cs="Times New Roman"/>
        </w:rPr>
      </w:pPr>
      <w:r w:rsidRPr="006E115F">
        <w:rPr>
          <w:rFonts w:ascii="Times New Roman" w:hAnsi="Times New Roman" w:cs="Times New Roman"/>
        </w:rPr>
        <w:t xml:space="preserve">COLORS OF </w:t>
      </w:r>
      <w:r w:rsidR="009431BE" w:rsidRPr="006E115F">
        <w:rPr>
          <w:rFonts w:ascii="Times New Roman" w:hAnsi="Times New Roman" w:cs="Times New Roman"/>
        </w:rPr>
        <w:t xml:space="preserve">NATURE </w:t>
      </w:r>
    </w:p>
    <w:p w14:paraId="23DF8AC0" w14:textId="77777777" w:rsidR="009431BE" w:rsidRPr="006E115F" w:rsidRDefault="009431BE">
      <w:pPr>
        <w:rPr>
          <w:rFonts w:ascii="Times New Roman" w:hAnsi="Times New Roman" w:cs="Times New Roman"/>
        </w:rPr>
      </w:pPr>
    </w:p>
    <w:p w14:paraId="05160EC5" w14:textId="7A719A3D" w:rsidR="00DB4DC8" w:rsidRPr="006E115F" w:rsidRDefault="009C35C2" w:rsidP="00DB4DC8">
      <w:pPr>
        <w:rPr>
          <w:rFonts w:ascii="Times New Roman" w:hAnsi="Times New Roman" w:cs="Times New Roman"/>
          <w:szCs w:val="29"/>
        </w:rPr>
      </w:pPr>
      <w:r w:rsidRPr="006E115F">
        <w:rPr>
          <w:rFonts w:ascii="Times New Roman" w:hAnsi="Times New Roman" w:cs="Times New Roman"/>
          <w:b/>
        </w:rPr>
        <w:t>Hand Picked</w:t>
      </w:r>
      <w:r w:rsidRPr="006E115F">
        <w:rPr>
          <w:rFonts w:ascii="Times New Roman" w:hAnsi="Times New Roman" w:cs="Times New Roman"/>
        </w:rPr>
        <w:t xml:space="preserve"> will present A/W 20-21 at </w:t>
      </w:r>
      <w:proofErr w:type="spellStart"/>
      <w:r w:rsidRPr="006C1525">
        <w:rPr>
          <w:rFonts w:ascii="Times New Roman" w:hAnsi="Times New Roman" w:cs="Times New Roman"/>
          <w:b/>
          <w:szCs w:val="29"/>
        </w:rPr>
        <w:t>Pitti</w:t>
      </w:r>
      <w:proofErr w:type="spellEnd"/>
      <w:r w:rsidRPr="006C1525">
        <w:rPr>
          <w:rFonts w:ascii="Times New Roman" w:hAnsi="Times New Roman" w:cs="Times New Roman"/>
          <w:b/>
          <w:szCs w:val="29"/>
        </w:rPr>
        <w:t xml:space="preserve"> </w:t>
      </w:r>
      <w:proofErr w:type="spellStart"/>
      <w:r w:rsidRPr="006C1525">
        <w:rPr>
          <w:rFonts w:ascii="Times New Roman" w:hAnsi="Times New Roman" w:cs="Times New Roman"/>
          <w:b/>
          <w:szCs w:val="29"/>
        </w:rPr>
        <w:t>Uomo</w:t>
      </w:r>
      <w:proofErr w:type="spellEnd"/>
      <w:r w:rsidRPr="006E115F">
        <w:rPr>
          <w:rFonts w:ascii="Times New Roman" w:hAnsi="Times New Roman" w:cs="Times New Roman"/>
          <w:szCs w:val="29"/>
        </w:rPr>
        <w:t xml:space="preserve"> 97. </w:t>
      </w:r>
      <w:r w:rsidR="00DB4DC8" w:rsidRPr="006E115F">
        <w:rPr>
          <w:rFonts w:ascii="Times New Roman" w:hAnsi="Times New Roman" w:cs="Times New Roman"/>
        </w:rPr>
        <w:t>True to</w:t>
      </w:r>
      <w:r w:rsidR="00767B83" w:rsidRPr="006E115F">
        <w:rPr>
          <w:rFonts w:ascii="Times New Roman" w:hAnsi="Times New Roman" w:cs="Times New Roman"/>
        </w:rPr>
        <w:t xml:space="preserve"> brand,</w:t>
      </w:r>
      <w:r w:rsidR="00767B83" w:rsidRPr="006E115F">
        <w:rPr>
          <w:rFonts w:ascii="Times New Roman" w:hAnsi="Times New Roman" w:cs="Times New Roman"/>
          <w:b/>
        </w:rPr>
        <w:t xml:space="preserve"> </w:t>
      </w:r>
      <w:r w:rsidRPr="006E115F">
        <w:rPr>
          <w:rFonts w:ascii="Times New Roman" w:hAnsi="Times New Roman" w:cs="Times New Roman"/>
        </w:rPr>
        <w:t>the collection</w:t>
      </w:r>
      <w:r w:rsidR="00DB4DC8" w:rsidRPr="006E115F">
        <w:rPr>
          <w:rFonts w:ascii="Times New Roman" w:hAnsi="Times New Roman" w:cs="Times New Roman"/>
        </w:rPr>
        <w:t xml:space="preserve"> is inspired </w:t>
      </w:r>
      <w:ins w:id="0" w:author="Proofreader" w:date="2019-12-06T18:16:00Z">
        <w:r w:rsidR="00643898">
          <w:rPr>
            <w:rFonts w:ascii="Times New Roman" w:hAnsi="Times New Roman" w:cs="Times New Roman"/>
          </w:rPr>
          <w:t xml:space="preserve">by </w:t>
        </w:r>
      </w:ins>
      <w:r w:rsidRPr="006E115F">
        <w:rPr>
          <w:rFonts w:ascii="Times New Roman" w:hAnsi="Times New Roman" w:cs="Times New Roman"/>
        </w:rPr>
        <w:t xml:space="preserve">nature’s </w:t>
      </w:r>
      <w:r w:rsidR="00DB4DC8" w:rsidRPr="006E115F">
        <w:rPr>
          <w:rFonts w:ascii="Times New Roman" w:hAnsi="Times New Roman" w:cs="Times New Roman"/>
        </w:rPr>
        <w:t>colors in four moods: ‘neo-classic gold’ and ‘humanity brown’ synthe</w:t>
      </w:r>
      <w:ins w:id="1" w:author="Proofreader" w:date="2019-12-06T18:24:00Z">
        <w:r w:rsidR="00843FFB">
          <w:rPr>
            <w:rFonts w:ascii="Times New Roman" w:hAnsi="Times New Roman" w:cs="Times New Roman"/>
          </w:rPr>
          <w:t>s</w:t>
        </w:r>
      </w:ins>
      <w:r w:rsidR="00DB4DC8" w:rsidRPr="006E115F">
        <w:rPr>
          <w:rFonts w:ascii="Times New Roman" w:hAnsi="Times New Roman" w:cs="Times New Roman"/>
        </w:rPr>
        <w:t xml:space="preserve">ize refined tailoring and materials with minimalism and comfort in a palette of </w:t>
      </w:r>
      <w:r w:rsidRPr="006E115F">
        <w:rPr>
          <w:rFonts w:ascii="Times New Roman" w:hAnsi="Times New Roman" w:cs="Times New Roman"/>
        </w:rPr>
        <w:t xml:space="preserve">chalk, </w:t>
      </w:r>
      <w:r w:rsidR="00DB4DC8" w:rsidRPr="006E115F">
        <w:rPr>
          <w:rFonts w:ascii="Times New Roman" w:hAnsi="Times New Roman" w:cs="Times New Roman"/>
        </w:rPr>
        <w:t xml:space="preserve">amber, </w:t>
      </w:r>
      <w:ins w:id="2" w:author="Proofreader" w:date="2019-12-06T17:41:00Z">
        <w:r w:rsidR="006E115F">
          <w:rPr>
            <w:rFonts w:ascii="Times New Roman" w:hAnsi="Times New Roman" w:cs="Times New Roman"/>
          </w:rPr>
          <w:t>eggplant</w:t>
        </w:r>
      </w:ins>
      <w:r w:rsidR="00DB4DC8" w:rsidRPr="006E115F">
        <w:rPr>
          <w:rFonts w:ascii="Times New Roman" w:hAnsi="Times New Roman" w:cs="Times New Roman"/>
        </w:rPr>
        <w:t xml:space="preserve">, chocolate, acacia and rope. ‘Analogue blues’ foregrounds the brand’s five-pocket jeans treated with natural indigo for three shades of blue. Lastly, ‘neo-tech nature’ demonstrates the brand’s commitment to sustainability and technology, </w:t>
      </w:r>
      <w:r w:rsidRPr="006E115F">
        <w:rPr>
          <w:rFonts w:ascii="Times New Roman" w:hAnsi="Times New Roman" w:cs="Times New Roman"/>
        </w:rPr>
        <w:t>showcasing</w:t>
      </w:r>
      <w:r w:rsidR="00DB4DC8" w:rsidRPr="006E115F">
        <w:rPr>
          <w:rFonts w:ascii="Times New Roman" w:hAnsi="Times New Roman" w:cs="Times New Roman"/>
        </w:rPr>
        <w:t xml:space="preserve"> eco-leather, Lyocell, organic cotton and recycled</w:t>
      </w:r>
      <w:r w:rsidRPr="006E115F">
        <w:rPr>
          <w:rFonts w:ascii="Times New Roman" w:hAnsi="Times New Roman" w:cs="Times New Roman"/>
        </w:rPr>
        <w:t xml:space="preserve"> elastane</w:t>
      </w:r>
      <w:r w:rsidR="00DB4DC8" w:rsidRPr="006E115F">
        <w:rPr>
          <w:rFonts w:ascii="Times New Roman" w:hAnsi="Times New Roman" w:cs="Times New Roman"/>
        </w:rPr>
        <w:t>.</w:t>
      </w:r>
    </w:p>
    <w:p w14:paraId="3DD1F201" w14:textId="77777777" w:rsidR="009C35C2" w:rsidRPr="006E115F" w:rsidRDefault="009C35C2">
      <w:pPr>
        <w:rPr>
          <w:rFonts w:ascii="Times New Roman" w:hAnsi="Times New Roman" w:cs="Times New Roman"/>
        </w:rPr>
      </w:pPr>
    </w:p>
    <w:p w14:paraId="02349FA6" w14:textId="1388DD8B" w:rsidR="009431BE" w:rsidRPr="006E115F" w:rsidRDefault="00ED37EF">
      <w:pPr>
        <w:rPr>
          <w:rFonts w:ascii="Times New Roman" w:hAnsi="Times New Roman" w:cs="Times New Roman"/>
        </w:rPr>
      </w:pPr>
      <w:hyperlink r:id="rId6" w:history="1">
        <w:r w:rsidR="009431BE" w:rsidRPr="006E115F">
          <w:rPr>
            <w:rStyle w:val="Hyperlink"/>
            <w:rFonts w:ascii="Times New Roman" w:hAnsi="Times New Roman" w:cs="Times New Roman"/>
          </w:rPr>
          <w:t>www.handpicked.it</w:t>
        </w:r>
      </w:hyperlink>
    </w:p>
    <w:p w14:paraId="140B21F9" w14:textId="77777777" w:rsidR="002A7DAF" w:rsidRPr="006E115F" w:rsidRDefault="002A7DAF">
      <w:pPr>
        <w:rPr>
          <w:rFonts w:ascii="Times New Roman" w:hAnsi="Times New Roman" w:cs="Times New Roman"/>
          <w:b/>
        </w:rPr>
      </w:pPr>
    </w:p>
    <w:p w14:paraId="39FE3946" w14:textId="381FBE42" w:rsidR="00483099" w:rsidRPr="006E115F" w:rsidRDefault="00BA46C9">
      <w:pPr>
        <w:rPr>
          <w:rFonts w:ascii="Times New Roman" w:hAnsi="Times New Roman" w:cs="Times New Roman"/>
          <w:b/>
        </w:rPr>
      </w:pPr>
      <w:r w:rsidRPr="006E115F">
        <w:rPr>
          <w:rFonts w:ascii="Times New Roman" w:hAnsi="Times New Roman" w:cs="Times New Roman"/>
          <w:b/>
        </w:rPr>
        <w:t>KATHARINA HOVMAN</w:t>
      </w:r>
    </w:p>
    <w:p w14:paraId="59ADBEAE" w14:textId="7EC045B5" w:rsidR="00BA46C9" w:rsidRPr="006E115F" w:rsidRDefault="009C35C2">
      <w:pPr>
        <w:rPr>
          <w:rFonts w:ascii="Times New Roman" w:hAnsi="Times New Roman" w:cs="Times New Roman"/>
        </w:rPr>
      </w:pPr>
      <w:r w:rsidRPr="006E115F">
        <w:rPr>
          <w:rFonts w:ascii="Times New Roman" w:hAnsi="Times New Roman" w:cs="Times New Roman"/>
        </w:rPr>
        <w:t>SCULPTURAL LIGHTNESS</w:t>
      </w:r>
    </w:p>
    <w:p w14:paraId="774DCD0C" w14:textId="77777777" w:rsidR="009C35C2" w:rsidRPr="006E115F" w:rsidRDefault="009C35C2">
      <w:pPr>
        <w:rPr>
          <w:rFonts w:ascii="Times New Roman" w:hAnsi="Times New Roman" w:cs="Times New Roman"/>
        </w:rPr>
      </w:pPr>
    </w:p>
    <w:p w14:paraId="234DDFF6" w14:textId="146556AA" w:rsidR="00CC21A0" w:rsidRPr="006E115F" w:rsidRDefault="009C35C2" w:rsidP="00CC21A0">
      <w:pPr>
        <w:rPr>
          <w:rFonts w:ascii="Times New Roman" w:hAnsi="Times New Roman" w:cs="Times New Roman"/>
        </w:rPr>
      </w:pPr>
      <w:r w:rsidRPr="006E115F">
        <w:rPr>
          <w:rFonts w:ascii="Times New Roman" w:hAnsi="Times New Roman" w:cs="Times New Roman"/>
        </w:rPr>
        <w:t>For A/W 20-21</w:t>
      </w:r>
      <w:ins w:id="3" w:author="Proofreader" w:date="2019-12-06T17:42:00Z">
        <w:r w:rsidR="005C054D">
          <w:rPr>
            <w:rFonts w:ascii="Times New Roman" w:hAnsi="Times New Roman" w:cs="Times New Roman"/>
          </w:rPr>
          <w:t>,</w:t>
        </w:r>
      </w:ins>
      <w:r w:rsidRPr="006E115F">
        <w:rPr>
          <w:rFonts w:ascii="Times New Roman" w:hAnsi="Times New Roman" w:cs="Times New Roman"/>
        </w:rPr>
        <w:t xml:space="preserve"> </w:t>
      </w:r>
      <w:r w:rsidR="00924747" w:rsidRPr="006E115F">
        <w:rPr>
          <w:rFonts w:ascii="Times New Roman" w:hAnsi="Times New Roman" w:cs="Times New Roman"/>
        </w:rPr>
        <w:t>minimalism</w:t>
      </w:r>
      <w:r w:rsidR="002409E4" w:rsidRPr="006E115F">
        <w:rPr>
          <w:rFonts w:ascii="Times New Roman" w:hAnsi="Times New Roman" w:cs="Times New Roman"/>
        </w:rPr>
        <w:t xml:space="preserve"> meet</w:t>
      </w:r>
      <w:r w:rsidR="00FA5F09" w:rsidRPr="006E115F">
        <w:rPr>
          <w:rFonts w:ascii="Times New Roman" w:hAnsi="Times New Roman" w:cs="Times New Roman"/>
        </w:rPr>
        <w:t>s</w:t>
      </w:r>
      <w:r w:rsidR="002409E4" w:rsidRPr="006E115F">
        <w:rPr>
          <w:rFonts w:ascii="Times New Roman" w:hAnsi="Times New Roman" w:cs="Times New Roman"/>
        </w:rPr>
        <w:t xml:space="preserve"> </w:t>
      </w:r>
      <w:r w:rsidR="00924747" w:rsidRPr="006E115F">
        <w:rPr>
          <w:rFonts w:ascii="Times New Roman" w:hAnsi="Times New Roman" w:cs="Times New Roman"/>
        </w:rPr>
        <w:t xml:space="preserve">vibrant color </w:t>
      </w:r>
      <w:r w:rsidR="002409E4" w:rsidRPr="006E115F">
        <w:rPr>
          <w:rFonts w:ascii="Times New Roman" w:hAnsi="Times New Roman" w:cs="Times New Roman"/>
        </w:rPr>
        <w:t xml:space="preserve">at </w:t>
      </w:r>
      <w:r w:rsidR="002409E4" w:rsidRPr="006E115F">
        <w:rPr>
          <w:rFonts w:ascii="Times New Roman" w:hAnsi="Times New Roman" w:cs="Times New Roman"/>
          <w:b/>
        </w:rPr>
        <w:t xml:space="preserve">Katharina </w:t>
      </w:r>
      <w:proofErr w:type="spellStart"/>
      <w:r w:rsidR="002409E4" w:rsidRPr="006E115F">
        <w:rPr>
          <w:rFonts w:ascii="Times New Roman" w:hAnsi="Times New Roman" w:cs="Times New Roman"/>
          <w:b/>
        </w:rPr>
        <w:t>Hovman</w:t>
      </w:r>
      <w:proofErr w:type="spellEnd"/>
      <w:r w:rsidR="002409E4" w:rsidRPr="006E115F">
        <w:rPr>
          <w:rFonts w:ascii="Times New Roman" w:hAnsi="Times New Roman" w:cs="Times New Roman"/>
        </w:rPr>
        <w:t xml:space="preserve">. </w:t>
      </w:r>
      <w:r w:rsidR="00D952D5" w:rsidRPr="006E115F">
        <w:rPr>
          <w:rFonts w:ascii="Times New Roman" w:hAnsi="Times New Roman" w:cs="Times New Roman"/>
        </w:rPr>
        <w:t>We’ll see sculptural</w:t>
      </w:r>
      <w:r w:rsidR="00044EAE" w:rsidRPr="006E115F">
        <w:rPr>
          <w:rFonts w:ascii="Times New Roman" w:hAnsi="Times New Roman" w:cs="Times New Roman"/>
        </w:rPr>
        <w:t xml:space="preserve"> coats in light, silky and colorful fabrics</w:t>
      </w:r>
      <w:r w:rsidR="00D952D5" w:rsidRPr="006E115F">
        <w:rPr>
          <w:rFonts w:ascii="Times New Roman" w:hAnsi="Times New Roman" w:cs="Times New Roman"/>
        </w:rPr>
        <w:t xml:space="preserve"> (with r</w:t>
      </w:r>
      <w:r w:rsidR="00044EAE" w:rsidRPr="006E115F">
        <w:rPr>
          <w:rFonts w:ascii="Times New Roman" w:hAnsi="Times New Roman" w:cs="Times New Roman"/>
        </w:rPr>
        <w:t>ecycled down</w:t>
      </w:r>
      <w:r w:rsidR="00D952D5" w:rsidRPr="006E115F">
        <w:rPr>
          <w:rFonts w:ascii="Times New Roman" w:hAnsi="Times New Roman" w:cs="Times New Roman"/>
        </w:rPr>
        <w:t>)</w:t>
      </w:r>
      <w:r w:rsidR="00044EAE" w:rsidRPr="006E115F">
        <w:rPr>
          <w:rFonts w:ascii="Times New Roman" w:hAnsi="Times New Roman" w:cs="Times New Roman"/>
        </w:rPr>
        <w:t xml:space="preserve">. </w:t>
      </w:r>
      <w:r w:rsidR="00FA5F09" w:rsidRPr="006E115F">
        <w:rPr>
          <w:rFonts w:ascii="Times New Roman" w:hAnsi="Times New Roman" w:cs="Times New Roman"/>
        </w:rPr>
        <w:t xml:space="preserve">A must-have for retailers </w:t>
      </w:r>
      <w:proofErr w:type="gramStart"/>
      <w:r w:rsidR="00FA5F09" w:rsidRPr="006E115F">
        <w:rPr>
          <w:rFonts w:ascii="Times New Roman" w:hAnsi="Times New Roman" w:cs="Times New Roman"/>
        </w:rPr>
        <w:t>are</w:t>
      </w:r>
      <w:proofErr w:type="gramEnd"/>
      <w:r w:rsidR="00FA5F09" w:rsidRPr="006E115F">
        <w:rPr>
          <w:rFonts w:ascii="Times New Roman" w:hAnsi="Times New Roman" w:cs="Times New Roman"/>
        </w:rPr>
        <w:t xml:space="preserve"> blouses and shirts in</w:t>
      </w:r>
      <w:r w:rsidR="00CC21A0" w:rsidRPr="006E115F">
        <w:rPr>
          <w:rFonts w:ascii="Times New Roman" w:hAnsi="Times New Roman" w:cs="Times New Roman"/>
        </w:rPr>
        <w:t xml:space="preserve"> delicate microfiber taffeta</w:t>
      </w:r>
      <w:ins w:id="4" w:author="Proofreader" w:date="2019-12-06T17:43:00Z">
        <w:r w:rsidR="00E526F0">
          <w:rPr>
            <w:rFonts w:ascii="Times New Roman" w:hAnsi="Times New Roman" w:cs="Times New Roman"/>
          </w:rPr>
          <w:t>, which</w:t>
        </w:r>
      </w:ins>
      <w:r w:rsidR="00CC21A0" w:rsidRPr="006E115F">
        <w:rPr>
          <w:rFonts w:ascii="Times New Roman" w:hAnsi="Times New Roman" w:cs="Times New Roman"/>
        </w:rPr>
        <w:t xml:space="preserve"> the designer is known for. This techno fabric is dyed and woven in the Comer silk industry in northern Italy. For each collection she develops a new color spectrum. And because the yarn is dyed before weaving, the taffeta </w:t>
      </w:r>
      <w:ins w:id="5" w:author="Proofreader" w:date="2019-12-06T17:43:00Z">
        <w:r w:rsidR="00FC5303">
          <w:rPr>
            <w:rFonts w:ascii="Times New Roman" w:hAnsi="Times New Roman" w:cs="Times New Roman"/>
          </w:rPr>
          <w:t>obtains</w:t>
        </w:r>
        <w:r w:rsidR="00FC5303" w:rsidRPr="006E115F">
          <w:rPr>
            <w:rFonts w:ascii="Times New Roman" w:hAnsi="Times New Roman" w:cs="Times New Roman"/>
          </w:rPr>
          <w:t xml:space="preserve"> </w:t>
        </w:r>
      </w:ins>
      <w:ins w:id="6" w:author="Proofreader" w:date="2019-12-06T18:18:00Z">
        <w:r w:rsidR="00096C19">
          <w:rPr>
            <w:rFonts w:ascii="Times New Roman" w:hAnsi="Times New Roman" w:cs="Times New Roman"/>
          </w:rPr>
          <w:t>a</w:t>
        </w:r>
        <w:r w:rsidR="00096C19" w:rsidRPr="006E115F">
          <w:rPr>
            <w:rFonts w:ascii="Times New Roman" w:hAnsi="Times New Roman" w:cs="Times New Roman"/>
          </w:rPr>
          <w:t xml:space="preserve"> </w:t>
        </w:r>
      </w:ins>
      <w:r w:rsidR="00CC21A0" w:rsidRPr="006E115F">
        <w:rPr>
          <w:rFonts w:ascii="Times New Roman" w:hAnsi="Times New Roman" w:cs="Times New Roman"/>
        </w:rPr>
        <w:t>radiant and</w:t>
      </w:r>
      <w:ins w:id="7" w:author="Proofreader" w:date="2019-12-06T17:43:00Z">
        <w:r w:rsidR="00E526F0">
          <w:rPr>
            <w:rFonts w:ascii="Times New Roman" w:hAnsi="Times New Roman" w:cs="Times New Roman"/>
          </w:rPr>
          <w:t>,</w:t>
        </w:r>
      </w:ins>
      <w:r w:rsidR="00CC21A0" w:rsidRPr="006E115F">
        <w:rPr>
          <w:rFonts w:ascii="Times New Roman" w:hAnsi="Times New Roman" w:cs="Times New Roman"/>
        </w:rPr>
        <w:t xml:space="preserve"> above all</w:t>
      </w:r>
      <w:ins w:id="8" w:author="Proofreader" w:date="2019-12-06T17:43:00Z">
        <w:r w:rsidR="00E526F0">
          <w:rPr>
            <w:rFonts w:ascii="Times New Roman" w:hAnsi="Times New Roman" w:cs="Times New Roman"/>
          </w:rPr>
          <w:t>,</w:t>
        </w:r>
      </w:ins>
      <w:r w:rsidR="00CC21A0" w:rsidRPr="006E115F">
        <w:rPr>
          <w:rFonts w:ascii="Times New Roman" w:hAnsi="Times New Roman" w:cs="Times New Roman"/>
        </w:rPr>
        <w:t xml:space="preserve"> permanently lasting color brilliance </w:t>
      </w:r>
      <w:ins w:id="9" w:author="Proofreader" w:date="2019-12-06T17:43:00Z">
        <w:r w:rsidR="00FC5303">
          <w:rPr>
            <w:rFonts w:ascii="Times New Roman" w:hAnsi="Times New Roman" w:cs="Times New Roman"/>
          </w:rPr>
          <w:t>–</w:t>
        </w:r>
      </w:ins>
      <w:r w:rsidR="00CC21A0" w:rsidRPr="006E115F">
        <w:rPr>
          <w:rFonts w:ascii="Times New Roman" w:hAnsi="Times New Roman" w:cs="Times New Roman"/>
        </w:rPr>
        <w:t xml:space="preserve"> even after countless washes.</w:t>
      </w:r>
      <w:r w:rsidR="00044EAE" w:rsidRPr="006E115F">
        <w:rPr>
          <w:rFonts w:ascii="Times New Roman" w:hAnsi="Times New Roman" w:cs="Times New Roman"/>
        </w:rPr>
        <w:t xml:space="preserve"> </w:t>
      </w:r>
    </w:p>
    <w:p w14:paraId="7978EC87" w14:textId="457E8F57" w:rsidR="00BA46C9" w:rsidRPr="006E115F" w:rsidRDefault="00BA46C9">
      <w:pPr>
        <w:rPr>
          <w:rFonts w:ascii="Times New Roman" w:hAnsi="Times New Roman" w:cs="Times New Roman"/>
        </w:rPr>
      </w:pPr>
    </w:p>
    <w:p w14:paraId="0378483A" w14:textId="77777777" w:rsidR="00044EAE" w:rsidRPr="006E115F" w:rsidRDefault="00ED37EF" w:rsidP="00044EAE">
      <w:pPr>
        <w:rPr>
          <w:rFonts w:ascii="Times New Roman" w:hAnsi="Times New Roman" w:cs="Times New Roman"/>
        </w:rPr>
      </w:pPr>
      <w:hyperlink r:id="rId7" w:history="1">
        <w:r w:rsidR="00044EAE" w:rsidRPr="006E115F">
          <w:rPr>
            <w:rStyle w:val="Hyperlink"/>
            <w:rFonts w:ascii="Times New Roman" w:hAnsi="Times New Roman" w:cs="Times New Roman"/>
          </w:rPr>
          <w:t>www.katharinahovman.com</w:t>
        </w:r>
      </w:hyperlink>
    </w:p>
    <w:p w14:paraId="5CBD986B" w14:textId="77777777" w:rsidR="00D8701D" w:rsidRPr="006E115F" w:rsidRDefault="00D8701D">
      <w:pPr>
        <w:rPr>
          <w:rFonts w:ascii="Times New Roman" w:hAnsi="Times New Roman" w:cs="Times New Roman"/>
        </w:rPr>
      </w:pPr>
    </w:p>
    <w:p w14:paraId="5714FECD" w14:textId="0ED5BD24" w:rsidR="0090202C" w:rsidRPr="006E115F" w:rsidRDefault="0090202C" w:rsidP="002D4C13">
      <w:pPr>
        <w:rPr>
          <w:rFonts w:ascii="Times New Roman" w:hAnsi="Times New Roman" w:cs="Times New Roman"/>
          <w:b/>
          <w:color w:val="FF0000"/>
        </w:rPr>
      </w:pPr>
      <w:r w:rsidRPr="006E115F">
        <w:rPr>
          <w:rFonts w:ascii="Times New Roman" w:hAnsi="Times New Roman" w:cs="Times New Roman"/>
          <w:b/>
        </w:rPr>
        <w:t xml:space="preserve">WUNDERWERK </w:t>
      </w:r>
      <w:r w:rsidR="00C74435" w:rsidRPr="006E115F">
        <w:rPr>
          <w:rFonts w:ascii="Times New Roman" w:hAnsi="Times New Roman" w:cs="Times New Roman"/>
          <w:b/>
          <w:color w:val="FF0000"/>
          <w:highlight w:val="yellow"/>
        </w:rPr>
        <w:t>[GRAPHICS PLEASE PUT A GREEN CROWN HERE!]</w:t>
      </w:r>
    </w:p>
    <w:p w14:paraId="55E760B6" w14:textId="62DA897B" w:rsidR="0090202C" w:rsidRPr="006E115F" w:rsidRDefault="00C74435" w:rsidP="002D4C13">
      <w:pPr>
        <w:rPr>
          <w:rFonts w:ascii="Times New Roman" w:hAnsi="Times New Roman" w:cs="Times New Roman"/>
        </w:rPr>
      </w:pPr>
      <w:r w:rsidRPr="006E115F">
        <w:rPr>
          <w:rFonts w:ascii="Times New Roman" w:hAnsi="Times New Roman" w:cs="Times New Roman"/>
        </w:rPr>
        <w:t>LESS WATER</w:t>
      </w:r>
    </w:p>
    <w:p w14:paraId="74D90EB8" w14:textId="77777777" w:rsidR="00C74435" w:rsidRPr="006E115F" w:rsidRDefault="00C74435" w:rsidP="002D4C13">
      <w:pPr>
        <w:rPr>
          <w:rFonts w:ascii="Times New Roman" w:hAnsi="Times New Roman" w:cs="Times New Roman"/>
          <w:b/>
        </w:rPr>
      </w:pPr>
    </w:p>
    <w:p w14:paraId="2F31F614" w14:textId="5492E496" w:rsidR="002D4C13" w:rsidRPr="006C1525" w:rsidRDefault="00B57B7F" w:rsidP="002D4C13">
      <w:pPr>
        <w:rPr>
          <w:rFonts w:ascii="Times New Roman" w:hAnsi="Times New Roman" w:cs="Times New Roman"/>
        </w:rPr>
      </w:pPr>
      <w:r w:rsidRPr="006C1525">
        <w:rPr>
          <w:rFonts w:ascii="Times New Roman" w:hAnsi="Times New Roman" w:cs="Times New Roman"/>
        </w:rPr>
        <w:t>T</w:t>
      </w:r>
      <w:r w:rsidR="002D4C13" w:rsidRPr="006C1525">
        <w:rPr>
          <w:rFonts w:ascii="Times New Roman" w:hAnsi="Times New Roman" w:cs="Times New Roman"/>
        </w:rPr>
        <w:t xml:space="preserve">he sustainable brand from Germany has introduced different technologies to </w:t>
      </w:r>
      <w:ins w:id="10" w:author="Proofreader" w:date="2019-12-06T17:44:00Z">
        <w:r w:rsidR="009B3A19" w:rsidRPr="00DA1175">
          <w:rPr>
            <w:rFonts w:ascii="Times New Roman" w:hAnsi="Times New Roman" w:cs="Times New Roman"/>
          </w:rPr>
          <w:t>considerably</w:t>
        </w:r>
        <w:r w:rsidR="009B3A19" w:rsidRPr="00843FFB">
          <w:rPr>
            <w:rFonts w:ascii="Times New Roman" w:hAnsi="Times New Roman" w:cs="Times New Roman"/>
          </w:rPr>
          <w:t xml:space="preserve"> </w:t>
        </w:r>
      </w:ins>
      <w:r w:rsidR="002D4C13" w:rsidRPr="006C1525">
        <w:rPr>
          <w:rFonts w:ascii="Times New Roman" w:hAnsi="Times New Roman" w:cs="Times New Roman"/>
        </w:rPr>
        <w:t xml:space="preserve">reduce water consumption </w:t>
      </w:r>
      <w:ins w:id="11" w:author="Proofreader" w:date="2019-12-06T17:44:00Z">
        <w:r w:rsidR="009B3A19">
          <w:rPr>
            <w:rFonts w:ascii="Times New Roman" w:hAnsi="Times New Roman" w:cs="Times New Roman"/>
          </w:rPr>
          <w:t>during</w:t>
        </w:r>
        <w:r w:rsidR="009B3A19" w:rsidRPr="006C1525">
          <w:rPr>
            <w:rFonts w:ascii="Times New Roman" w:hAnsi="Times New Roman" w:cs="Times New Roman"/>
          </w:rPr>
          <w:t xml:space="preserve"> </w:t>
        </w:r>
      </w:ins>
      <w:r w:rsidR="002D4C13" w:rsidRPr="006C1525">
        <w:rPr>
          <w:rFonts w:ascii="Times New Roman" w:hAnsi="Times New Roman" w:cs="Times New Roman"/>
        </w:rPr>
        <w:t xml:space="preserve">the creation of their jeans. </w:t>
      </w:r>
      <w:ins w:id="12" w:author="Proofreader" w:date="2019-12-06T17:45:00Z">
        <w:r w:rsidR="009B3A19">
          <w:rPr>
            <w:rFonts w:ascii="Times New Roman" w:hAnsi="Times New Roman" w:cs="Times New Roman"/>
          </w:rPr>
          <w:t>S</w:t>
        </w:r>
      </w:ins>
      <w:ins w:id="13" w:author="Proofreader" w:date="2019-12-06T17:46:00Z">
        <w:r w:rsidR="009B3A19">
          <w:rPr>
            <w:rFonts w:ascii="Times New Roman" w:hAnsi="Times New Roman" w:cs="Times New Roman"/>
          </w:rPr>
          <w:t>ince</w:t>
        </w:r>
      </w:ins>
      <w:ins w:id="14" w:author="Proofreader" w:date="2019-12-06T17:45:00Z">
        <w:r w:rsidR="009B3A19" w:rsidRPr="006C1525">
          <w:rPr>
            <w:rFonts w:ascii="Times New Roman" w:hAnsi="Times New Roman" w:cs="Times New Roman"/>
          </w:rPr>
          <w:t xml:space="preserve"> </w:t>
        </w:r>
      </w:ins>
      <w:ins w:id="15" w:author="Proofreader" w:date="2019-12-06T17:44:00Z">
        <w:r w:rsidR="009B3A19">
          <w:rPr>
            <w:rFonts w:ascii="Times New Roman" w:hAnsi="Times New Roman" w:cs="Times New Roman"/>
          </w:rPr>
          <w:t>the</w:t>
        </w:r>
        <w:r w:rsidR="009B3A19" w:rsidRPr="006C1525">
          <w:rPr>
            <w:rFonts w:ascii="Times New Roman" w:hAnsi="Times New Roman" w:cs="Times New Roman"/>
          </w:rPr>
          <w:t xml:space="preserve"> </w:t>
        </w:r>
      </w:ins>
      <w:r w:rsidR="00957FB4" w:rsidRPr="006C1525">
        <w:rPr>
          <w:rFonts w:ascii="Times New Roman" w:hAnsi="Times New Roman" w:cs="Times New Roman"/>
        </w:rPr>
        <w:t>beginning</w:t>
      </w:r>
      <w:ins w:id="16" w:author="Proofreader" w:date="2019-12-06T17:44:00Z">
        <w:r w:rsidR="009B3A19">
          <w:rPr>
            <w:rFonts w:ascii="Times New Roman" w:hAnsi="Times New Roman" w:cs="Times New Roman"/>
          </w:rPr>
          <w:t>,</w:t>
        </w:r>
      </w:ins>
      <w:r w:rsidR="00957FB4" w:rsidRPr="006C1525">
        <w:rPr>
          <w:rFonts w:ascii="Times New Roman" w:hAnsi="Times New Roman" w:cs="Times New Roman"/>
        </w:rPr>
        <w:t xml:space="preserve"> the brand </w:t>
      </w:r>
      <w:ins w:id="17" w:author="Proofreader" w:date="2019-12-06T17:46:00Z">
        <w:r w:rsidR="009B3A19">
          <w:rPr>
            <w:rFonts w:ascii="Times New Roman" w:hAnsi="Times New Roman" w:cs="Times New Roman"/>
          </w:rPr>
          <w:t xml:space="preserve">has </w:t>
        </w:r>
      </w:ins>
      <w:r w:rsidR="006B7A48" w:rsidRPr="006C1525">
        <w:rPr>
          <w:rFonts w:ascii="Times New Roman" w:hAnsi="Times New Roman" w:cs="Times New Roman"/>
        </w:rPr>
        <w:t>employed</w:t>
      </w:r>
      <w:r w:rsidR="00957FB4" w:rsidRPr="006C1525">
        <w:rPr>
          <w:rFonts w:ascii="Times New Roman" w:hAnsi="Times New Roman" w:cs="Times New Roman"/>
        </w:rPr>
        <w:t xml:space="preserve"> </w:t>
      </w:r>
      <w:ins w:id="18" w:author="Proofreader" w:date="2019-12-06T17:44:00Z">
        <w:r w:rsidR="009B3A19">
          <w:rPr>
            <w:rFonts w:ascii="Times New Roman" w:hAnsi="Times New Roman" w:cs="Times New Roman"/>
          </w:rPr>
          <w:t xml:space="preserve">just </w:t>
        </w:r>
      </w:ins>
      <w:r w:rsidR="00957FB4" w:rsidRPr="006C1525">
        <w:rPr>
          <w:rFonts w:ascii="Times New Roman" w:hAnsi="Times New Roman" w:cs="Times New Roman"/>
        </w:rPr>
        <w:t>one</w:t>
      </w:r>
      <w:ins w:id="19" w:author="Proofreader" w:date="2019-12-06T17:45:00Z">
        <w:r w:rsidR="009B3A19">
          <w:rPr>
            <w:rFonts w:ascii="Times New Roman" w:hAnsi="Times New Roman" w:cs="Times New Roman"/>
          </w:rPr>
          <w:t xml:space="preserve"> </w:t>
        </w:r>
      </w:ins>
      <w:r w:rsidR="00957FB4" w:rsidRPr="006C1525">
        <w:rPr>
          <w:rFonts w:ascii="Times New Roman" w:hAnsi="Times New Roman" w:cs="Times New Roman"/>
        </w:rPr>
        <w:t>third (</w:t>
      </w:r>
      <w:ins w:id="20" w:author="Proofreader" w:date="2019-12-06T17:45:00Z">
        <w:r w:rsidR="009B3A19">
          <w:rPr>
            <w:rFonts w:ascii="Times New Roman" w:hAnsi="Times New Roman" w:cs="Times New Roman"/>
          </w:rPr>
          <w:t>max.</w:t>
        </w:r>
      </w:ins>
      <w:r w:rsidR="00957FB4" w:rsidRPr="006C1525">
        <w:rPr>
          <w:rFonts w:ascii="Times New Roman" w:hAnsi="Times New Roman" w:cs="Times New Roman"/>
        </w:rPr>
        <w:t>)</w:t>
      </w:r>
      <w:r w:rsidR="002D4C13" w:rsidRPr="006C1525">
        <w:rPr>
          <w:rStyle w:val="apple-converted-space"/>
          <w:rFonts w:ascii="Times New Roman" w:hAnsi="Times New Roman" w:cs="Times New Roman"/>
        </w:rPr>
        <w:t> </w:t>
      </w:r>
      <w:r w:rsidR="002D4C13" w:rsidRPr="006C1525">
        <w:rPr>
          <w:rFonts w:ascii="Times New Roman" w:hAnsi="Times New Roman" w:cs="Times New Roman"/>
        </w:rPr>
        <w:t>of th</w:t>
      </w:r>
      <w:r w:rsidR="00205474" w:rsidRPr="006C1525">
        <w:rPr>
          <w:rFonts w:ascii="Times New Roman" w:hAnsi="Times New Roman" w:cs="Times New Roman"/>
        </w:rPr>
        <w:t>e water</w:t>
      </w:r>
      <w:r w:rsidR="00957FB4" w:rsidRPr="006C1525">
        <w:rPr>
          <w:rFonts w:ascii="Times New Roman" w:hAnsi="Times New Roman" w:cs="Times New Roman"/>
        </w:rPr>
        <w:t xml:space="preserve"> </w:t>
      </w:r>
      <w:r w:rsidR="006B7A48" w:rsidRPr="006C1525">
        <w:rPr>
          <w:rFonts w:ascii="Times New Roman" w:hAnsi="Times New Roman" w:cs="Times New Roman"/>
        </w:rPr>
        <w:t>used in</w:t>
      </w:r>
      <w:r w:rsidR="00205474" w:rsidRPr="006C1525">
        <w:rPr>
          <w:rFonts w:ascii="Times New Roman" w:hAnsi="Times New Roman" w:cs="Times New Roman"/>
        </w:rPr>
        <w:t xml:space="preserve"> conventional jean</w:t>
      </w:r>
      <w:r w:rsidR="002D4C13" w:rsidRPr="006C1525">
        <w:rPr>
          <w:rFonts w:ascii="Times New Roman" w:hAnsi="Times New Roman" w:cs="Times New Roman"/>
        </w:rPr>
        <w:t xml:space="preserve"> washing</w:t>
      </w:r>
      <w:r w:rsidR="000E2CDB" w:rsidRPr="006C1525">
        <w:rPr>
          <w:rFonts w:ascii="Times New Roman" w:hAnsi="Times New Roman" w:cs="Times New Roman"/>
        </w:rPr>
        <w:t xml:space="preserve">. </w:t>
      </w:r>
      <w:r w:rsidR="002D4C13" w:rsidRPr="006C1525">
        <w:rPr>
          <w:rFonts w:ascii="Times New Roman" w:hAnsi="Times New Roman" w:cs="Times New Roman"/>
        </w:rPr>
        <w:t>Starting</w:t>
      </w:r>
      <w:r w:rsidR="000E2CDB" w:rsidRPr="006C1525">
        <w:rPr>
          <w:rFonts w:ascii="Times New Roman" w:hAnsi="Times New Roman" w:cs="Times New Roman"/>
        </w:rPr>
        <w:t xml:space="preserve"> with the brand’s</w:t>
      </w:r>
      <w:r w:rsidR="002D4C13" w:rsidRPr="006C1525">
        <w:rPr>
          <w:rFonts w:ascii="Times New Roman" w:hAnsi="Times New Roman" w:cs="Times New Roman"/>
        </w:rPr>
        <w:t xml:space="preserve"> S</w:t>
      </w:r>
      <w:r w:rsidR="00205474" w:rsidRPr="006C1525">
        <w:rPr>
          <w:rFonts w:ascii="Times New Roman" w:hAnsi="Times New Roman" w:cs="Times New Roman"/>
        </w:rPr>
        <w:t>/</w:t>
      </w:r>
      <w:r w:rsidR="002D4C13" w:rsidRPr="006C1525">
        <w:rPr>
          <w:rFonts w:ascii="Times New Roman" w:hAnsi="Times New Roman" w:cs="Times New Roman"/>
        </w:rPr>
        <w:t>S</w:t>
      </w:r>
      <w:r w:rsidR="00205474" w:rsidRPr="006C1525">
        <w:rPr>
          <w:rFonts w:ascii="Times New Roman" w:hAnsi="Times New Roman" w:cs="Times New Roman"/>
        </w:rPr>
        <w:t xml:space="preserve"> 20</w:t>
      </w:r>
      <w:r w:rsidR="002D4C13" w:rsidRPr="006C1525">
        <w:rPr>
          <w:rFonts w:ascii="Times New Roman" w:hAnsi="Times New Roman" w:cs="Times New Roman"/>
        </w:rPr>
        <w:t xml:space="preserve"> collection, water </w:t>
      </w:r>
      <w:ins w:id="21" w:author="Proofreader" w:date="2019-12-06T17:46:00Z">
        <w:r w:rsidR="009B3A19">
          <w:rPr>
            <w:rFonts w:ascii="Times New Roman" w:hAnsi="Times New Roman" w:cs="Times New Roman"/>
          </w:rPr>
          <w:t>will</w:t>
        </w:r>
        <w:r w:rsidR="009B3A19" w:rsidRPr="006C1525">
          <w:rPr>
            <w:rFonts w:ascii="Times New Roman" w:hAnsi="Times New Roman" w:cs="Times New Roman"/>
          </w:rPr>
          <w:t xml:space="preserve"> </w:t>
        </w:r>
      </w:ins>
      <w:r w:rsidR="002D4C13" w:rsidRPr="006C1525">
        <w:rPr>
          <w:rFonts w:ascii="Times New Roman" w:hAnsi="Times New Roman" w:cs="Times New Roman"/>
        </w:rPr>
        <w:t>be recycled on all denim washings. This means that</w:t>
      </w:r>
      <w:r w:rsidR="000E2CDB" w:rsidRPr="006C1525">
        <w:rPr>
          <w:rFonts w:ascii="Times New Roman" w:hAnsi="Times New Roman" w:cs="Times New Roman"/>
        </w:rPr>
        <w:t>,</w:t>
      </w:r>
      <w:r w:rsidR="002D4C13" w:rsidRPr="006C1525">
        <w:rPr>
          <w:rFonts w:ascii="Times New Roman" w:hAnsi="Times New Roman" w:cs="Times New Roman"/>
        </w:rPr>
        <w:t xml:space="preserve"> </w:t>
      </w:r>
      <w:r w:rsidRPr="006C1525">
        <w:rPr>
          <w:rFonts w:ascii="Times New Roman" w:hAnsi="Times New Roman" w:cs="Times New Roman"/>
        </w:rPr>
        <w:t>for instance,</w:t>
      </w:r>
      <w:r w:rsidR="002D4C13" w:rsidRPr="006C1525">
        <w:rPr>
          <w:rFonts w:ascii="Times New Roman" w:hAnsi="Times New Roman" w:cs="Times New Roman"/>
        </w:rPr>
        <w:t xml:space="preserve"> dark washings </w:t>
      </w:r>
      <w:r w:rsidRPr="006C1525">
        <w:rPr>
          <w:rFonts w:ascii="Times New Roman" w:hAnsi="Times New Roman" w:cs="Times New Roman"/>
        </w:rPr>
        <w:t xml:space="preserve">will </w:t>
      </w:r>
      <w:r w:rsidR="002D4C13" w:rsidRPr="006C1525">
        <w:rPr>
          <w:rFonts w:ascii="Times New Roman" w:hAnsi="Times New Roman" w:cs="Times New Roman"/>
        </w:rPr>
        <w:t>onl</w:t>
      </w:r>
      <w:r w:rsidR="000E2CDB" w:rsidRPr="006C1525">
        <w:rPr>
          <w:rFonts w:ascii="Times New Roman" w:hAnsi="Times New Roman" w:cs="Times New Roman"/>
        </w:rPr>
        <w:t>y use 0.</w:t>
      </w:r>
      <w:r w:rsidR="002D4C13" w:rsidRPr="006C1525">
        <w:rPr>
          <w:rFonts w:ascii="Times New Roman" w:hAnsi="Times New Roman" w:cs="Times New Roman"/>
        </w:rPr>
        <w:t xml:space="preserve">7 liters of water per </w:t>
      </w:r>
      <w:ins w:id="22" w:author="Proofreader" w:date="2019-12-06T17:46:00Z">
        <w:r w:rsidR="009B3A19">
          <w:rPr>
            <w:rFonts w:ascii="Times New Roman" w:hAnsi="Times New Roman" w:cs="Times New Roman"/>
          </w:rPr>
          <w:t>pair</w:t>
        </w:r>
        <w:r w:rsidR="009B3A19" w:rsidRPr="006C1525">
          <w:rPr>
            <w:rFonts w:ascii="Times New Roman" w:hAnsi="Times New Roman" w:cs="Times New Roman"/>
          </w:rPr>
          <w:t xml:space="preserve"> </w:t>
        </w:r>
      </w:ins>
      <w:r w:rsidR="002D4C13" w:rsidRPr="006C1525">
        <w:rPr>
          <w:rFonts w:ascii="Times New Roman" w:hAnsi="Times New Roman" w:cs="Times New Roman"/>
        </w:rPr>
        <w:t>whereas conventional usage is between 30</w:t>
      </w:r>
      <w:ins w:id="23" w:author="Proofreader" w:date="2019-12-06T17:46:00Z">
        <w:r w:rsidR="009B3A19">
          <w:rPr>
            <w:rFonts w:ascii="Times New Roman" w:hAnsi="Times New Roman" w:cs="Times New Roman"/>
          </w:rPr>
          <w:t xml:space="preserve"> and </w:t>
        </w:r>
      </w:ins>
      <w:r w:rsidR="002D4C13" w:rsidRPr="006C1525">
        <w:rPr>
          <w:rFonts w:ascii="Times New Roman" w:hAnsi="Times New Roman" w:cs="Times New Roman"/>
        </w:rPr>
        <w:t>40</w:t>
      </w:r>
      <w:r w:rsidRPr="006C1525">
        <w:rPr>
          <w:rFonts w:ascii="Times New Roman" w:hAnsi="Times New Roman" w:cs="Times New Roman"/>
        </w:rPr>
        <w:t xml:space="preserve"> </w:t>
      </w:r>
      <w:r w:rsidR="002D4C13" w:rsidRPr="006C1525">
        <w:rPr>
          <w:rFonts w:ascii="Times New Roman" w:hAnsi="Times New Roman" w:cs="Times New Roman"/>
        </w:rPr>
        <w:t>lite</w:t>
      </w:r>
      <w:r w:rsidR="00C74435" w:rsidRPr="006C1525">
        <w:rPr>
          <w:rFonts w:ascii="Times New Roman" w:hAnsi="Times New Roman" w:cs="Times New Roman"/>
        </w:rPr>
        <w:t>r</w:t>
      </w:r>
      <w:r w:rsidR="002D4C13" w:rsidRPr="006C1525">
        <w:rPr>
          <w:rFonts w:ascii="Times New Roman" w:hAnsi="Times New Roman" w:cs="Times New Roman"/>
        </w:rPr>
        <w:t>s.</w:t>
      </w:r>
      <w:r w:rsidRPr="006C1525">
        <w:rPr>
          <w:rFonts w:ascii="Times New Roman" w:hAnsi="Times New Roman" w:cs="Times New Roman"/>
        </w:rPr>
        <w:t xml:space="preserve"> Retailers take note: this puts </w:t>
      </w:r>
      <w:proofErr w:type="spellStart"/>
      <w:r w:rsidRPr="006C1525">
        <w:rPr>
          <w:rFonts w:ascii="Times New Roman" w:hAnsi="Times New Roman" w:cs="Times New Roman"/>
          <w:b/>
        </w:rPr>
        <w:t>Wunderwerk</w:t>
      </w:r>
      <w:proofErr w:type="spellEnd"/>
      <w:r w:rsidRPr="006C1525">
        <w:rPr>
          <w:rFonts w:ascii="Times New Roman" w:hAnsi="Times New Roman" w:cs="Times New Roman"/>
        </w:rPr>
        <w:t xml:space="preserve"> at the forefront of sustainable denim production!</w:t>
      </w:r>
    </w:p>
    <w:p w14:paraId="37070AD7" w14:textId="77777777" w:rsidR="000E2CDB" w:rsidRPr="006E115F" w:rsidRDefault="000E2CDB" w:rsidP="002D4C13">
      <w:pPr>
        <w:rPr>
          <w:rFonts w:ascii="Times New Roman" w:hAnsi="Times New Roman" w:cs="Times New Roman"/>
          <w:b/>
        </w:rPr>
      </w:pPr>
    </w:p>
    <w:p w14:paraId="2ABA1B75" w14:textId="543F10C6" w:rsidR="002D4C13" w:rsidRPr="006E115F" w:rsidRDefault="00ED37EF" w:rsidP="002D4C13">
      <w:pPr>
        <w:rPr>
          <w:rFonts w:ascii="Times New Roman" w:hAnsi="Times New Roman" w:cs="Times New Roman"/>
          <w:color w:val="333333"/>
        </w:rPr>
      </w:pPr>
      <w:hyperlink r:id="rId8" w:tgtFrame="_blank" w:history="1">
        <w:r w:rsidR="002D4C13" w:rsidRPr="006E115F">
          <w:rPr>
            <w:rStyle w:val="Hyperlink"/>
            <w:rFonts w:ascii="Times New Roman" w:hAnsi="Times New Roman" w:cs="Times New Roman"/>
            <w:iCs/>
            <w:color w:val="0782C1"/>
          </w:rPr>
          <w:t>www.wunderwerk.com</w:t>
        </w:r>
      </w:hyperlink>
    </w:p>
    <w:p w14:paraId="40BC2834" w14:textId="77777777" w:rsidR="002D4C13" w:rsidRPr="006E115F" w:rsidRDefault="002D4C13" w:rsidP="002D4C13">
      <w:pPr>
        <w:rPr>
          <w:rFonts w:ascii="Arial" w:hAnsi="Arial" w:cs="Arial"/>
          <w:color w:val="333333"/>
          <w:sz w:val="20"/>
          <w:szCs w:val="20"/>
        </w:rPr>
      </w:pPr>
      <w:r w:rsidRPr="006E115F">
        <w:rPr>
          <w:rFonts w:ascii="Arial" w:hAnsi="Arial" w:cs="Arial"/>
          <w:i/>
          <w:iCs/>
          <w:color w:val="333333"/>
          <w:sz w:val="20"/>
          <w:szCs w:val="20"/>
        </w:rPr>
        <w:t> </w:t>
      </w:r>
    </w:p>
    <w:p w14:paraId="2263999D" w14:textId="531CC940" w:rsidR="002D4C13" w:rsidRPr="006E115F" w:rsidRDefault="00967E18">
      <w:pPr>
        <w:rPr>
          <w:rFonts w:ascii="Times New Roman" w:hAnsi="Times New Roman" w:cs="Times New Roman"/>
          <w:b/>
        </w:rPr>
      </w:pPr>
      <w:r w:rsidRPr="006E115F">
        <w:rPr>
          <w:rFonts w:ascii="Times New Roman" w:hAnsi="Times New Roman" w:cs="Times New Roman"/>
          <w:b/>
        </w:rPr>
        <w:t>SUN68</w:t>
      </w:r>
    </w:p>
    <w:p w14:paraId="12616F93" w14:textId="5EF5136A" w:rsidR="00967E18" w:rsidRPr="006E115F" w:rsidRDefault="00967E18">
      <w:pPr>
        <w:rPr>
          <w:rFonts w:ascii="Times New Roman" w:hAnsi="Times New Roman" w:cs="Times New Roman"/>
        </w:rPr>
      </w:pPr>
      <w:r w:rsidRPr="006E115F">
        <w:rPr>
          <w:rFonts w:ascii="Times New Roman" w:hAnsi="Times New Roman" w:cs="Times New Roman"/>
        </w:rPr>
        <w:t>SHOES</w:t>
      </w:r>
      <w:r w:rsidR="00DA55AA" w:rsidRPr="006E115F">
        <w:rPr>
          <w:rFonts w:ascii="Times New Roman" w:hAnsi="Times New Roman" w:cs="Times New Roman"/>
        </w:rPr>
        <w:t>’</w:t>
      </w:r>
      <w:r w:rsidRPr="006E115F">
        <w:rPr>
          <w:rFonts w:ascii="Times New Roman" w:hAnsi="Times New Roman" w:cs="Times New Roman"/>
        </w:rPr>
        <w:t xml:space="preserve"> SUCCESS</w:t>
      </w:r>
    </w:p>
    <w:p w14:paraId="143A7BFC" w14:textId="22B33E3A" w:rsidR="00967E18" w:rsidRPr="006E115F" w:rsidRDefault="00967E18">
      <w:pPr>
        <w:rPr>
          <w:rFonts w:ascii="Times New Roman" w:hAnsi="Times New Roman" w:cs="Times New Roman"/>
        </w:rPr>
      </w:pPr>
    </w:p>
    <w:p w14:paraId="0D7E77F4" w14:textId="627A922D" w:rsidR="00967E18" w:rsidRPr="006E115F" w:rsidRDefault="00967E18" w:rsidP="00967E18">
      <w:pPr>
        <w:rPr>
          <w:rFonts w:ascii="Times New Roman" w:hAnsi="Times New Roman" w:cs="Times New Roman"/>
        </w:rPr>
      </w:pPr>
      <w:r w:rsidRPr="006E115F">
        <w:rPr>
          <w:rFonts w:ascii="Times New Roman" w:hAnsi="Times New Roman" w:cs="Times New Roman"/>
        </w:rPr>
        <w:t xml:space="preserve">Launched in 2016 with a capsule line of six pairs, </w:t>
      </w:r>
      <w:r w:rsidRPr="006E115F">
        <w:rPr>
          <w:rFonts w:ascii="Times New Roman" w:hAnsi="Times New Roman" w:cs="Times New Roman"/>
          <w:b/>
        </w:rPr>
        <w:t>SUN68</w:t>
      </w:r>
      <w:r w:rsidRPr="006E115F">
        <w:rPr>
          <w:rFonts w:ascii="Times New Roman" w:hAnsi="Times New Roman" w:cs="Times New Roman"/>
        </w:rPr>
        <w:t xml:space="preserve">’s sneakers collection has </w:t>
      </w:r>
      <w:ins w:id="24" w:author="Microsoft Office User" w:date="2019-12-10T13:12:00Z">
        <w:r w:rsidR="006C1525">
          <w:rPr>
            <w:rFonts w:ascii="Times New Roman" w:hAnsi="Times New Roman" w:cs="Times New Roman"/>
          </w:rPr>
          <w:t>increased</w:t>
        </w:r>
        <w:r w:rsidR="006C1525" w:rsidRPr="006E115F">
          <w:rPr>
            <w:rFonts w:ascii="Times New Roman" w:hAnsi="Times New Roman" w:cs="Times New Roman"/>
          </w:rPr>
          <w:t xml:space="preserve"> </w:t>
        </w:r>
      </w:ins>
      <w:r w:rsidRPr="006E115F">
        <w:rPr>
          <w:rFonts w:ascii="Times New Roman" w:hAnsi="Times New Roman" w:cs="Times New Roman"/>
        </w:rPr>
        <w:t>its sales figures for S/S</w:t>
      </w:r>
      <w:ins w:id="25" w:author="Proofreader" w:date="2019-12-06T17:47:00Z">
        <w:r w:rsidR="006D662C">
          <w:rPr>
            <w:rFonts w:ascii="Times New Roman" w:hAnsi="Times New Roman" w:cs="Times New Roman"/>
          </w:rPr>
          <w:t> </w:t>
        </w:r>
      </w:ins>
      <w:r w:rsidRPr="006E115F">
        <w:rPr>
          <w:rFonts w:ascii="Times New Roman" w:hAnsi="Times New Roman" w:cs="Times New Roman"/>
        </w:rPr>
        <w:t xml:space="preserve">20, reporting 200,000 items sold and a turnover of </w:t>
      </w:r>
      <w:ins w:id="26" w:author="Proofreader" w:date="2019-12-06T17:47:00Z">
        <w:r w:rsidR="00BF6F78">
          <w:rPr>
            <w:rFonts w:ascii="Times New Roman" w:hAnsi="Times New Roman" w:cs="Times New Roman"/>
          </w:rPr>
          <w:t>more than</w:t>
        </w:r>
        <w:r w:rsidR="00BF6F78" w:rsidRPr="006E115F">
          <w:rPr>
            <w:rFonts w:ascii="Times New Roman" w:hAnsi="Times New Roman" w:cs="Times New Roman"/>
          </w:rPr>
          <w:t xml:space="preserve"> </w:t>
        </w:r>
      </w:ins>
      <w:r w:rsidRPr="006E115F">
        <w:rPr>
          <w:rFonts w:ascii="Times New Roman" w:hAnsi="Times New Roman" w:cs="Times New Roman"/>
        </w:rPr>
        <w:t>7</w:t>
      </w:r>
      <w:ins w:id="27" w:author="Proofreader" w:date="2019-12-06T17:47:00Z">
        <w:r w:rsidR="00BF6F78">
          <w:rPr>
            <w:rFonts w:ascii="Times New Roman" w:hAnsi="Times New Roman" w:cs="Times New Roman"/>
          </w:rPr>
          <w:t> </w:t>
        </w:r>
      </w:ins>
      <w:r w:rsidRPr="006E115F">
        <w:rPr>
          <w:rFonts w:ascii="Times New Roman" w:hAnsi="Times New Roman" w:cs="Times New Roman"/>
        </w:rPr>
        <w:t>million</w:t>
      </w:r>
      <w:ins w:id="28" w:author="Proofreader" w:date="2019-12-06T17:47:00Z">
        <w:r w:rsidR="00BF6F78">
          <w:rPr>
            <w:rFonts w:ascii="Times New Roman" w:hAnsi="Times New Roman" w:cs="Times New Roman"/>
          </w:rPr>
          <w:t> EUR</w:t>
        </w:r>
      </w:ins>
      <w:r w:rsidRPr="006E115F">
        <w:rPr>
          <w:rFonts w:ascii="Times New Roman" w:hAnsi="Times New Roman" w:cs="Times New Roman"/>
        </w:rPr>
        <w:t xml:space="preserve">. It reflects the brand’s DNA: lively, bold colors that create a strong and recognizable visual identity, a wide and versatile offer of models, a competitive price-quality ratio and unbeatable attention to detail. Furthermore, the brand has developed custom shapes, </w:t>
      </w:r>
      <w:r w:rsidRPr="006E115F">
        <w:rPr>
          <w:rFonts w:ascii="Times New Roman" w:hAnsi="Times New Roman" w:cs="Times New Roman"/>
        </w:rPr>
        <w:lastRenderedPageBreak/>
        <w:t>colors and materials for its women’s line, allowing the styles to embrace the sporty aesthetic without losing their feminine appeal.</w:t>
      </w:r>
    </w:p>
    <w:p w14:paraId="0999D5A8" w14:textId="77777777" w:rsidR="00C74435" w:rsidRPr="006E115F" w:rsidRDefault="00C74435" w:rsidP="00967E18">
      <w:pPr>
        <w:rPr>
          <w:rFonts w:ascii="Times New Roman" w:hAnsi="Times New Roman" w:cs="Times New Roman"/>
        </w:rPr>
      </w:pPr>
    </w:p>
    <w:p w14:paraId="5166FC14" w14:textId="3EAE1526" w:rsidR="00967E18" w:rsidRPr="006E115F" w:rsidRDefault="00ED37EF">
      <w:pPr>
        <w:rPr>
          <w:rFonts w:ascii="Times New Roman" w:hAnsi="Times New Roman" w:cs="Times New Roman"/>
        </w:rPr>
      </w:pPr>
      <w:hyperlink r:id="rId9" w:history="1">
        <w:r w:rsidR="00506B46" w:rsidRPr="006E115F">
          <w:rPr>
            <w:rStyle w:val="Hyperlink"/>
            <w:rFonts w:ascii="Times New Roman" w:hAnsi="Times New Roman" w:cs="Times New Roman"/>
          </w:rPr>
          <w:t>www.sun68.com</w:t>
        </w:r>
      </w:hyperlink>
      <w:r w:rsidR="00506B46" w:rsidRPr="006E115F">
        <w:rPr>
          <w:rFonts w:ascii="Times New Roman" w:hAnsi="Times New Roman" w:cs="Times New Roman"/>
        </w:rPr>
        <w:t xml:space="preserve"> </w:t>
      </w:r>
    </w:p>
    <w:p w14:paraId="376E35B6" w14:textId="1A0F57F8" w:rsidR="00506B46" w:rsidRPr="006E115F" w:rsidRDefault="00506B46">
      <w:pPr>
        <w:rPr>
          <w:rFonts w:ascii="Times New Roman" w:hAnsi="Times New Roman" w:cs="Times New Roman"/>
        </w:rPr>
      </w:pPr>
    </w:p>
    <w:p w14:paraId="1545EB5C" w14:textId="77777777" w:rsidR="00506B46" w:rsidRPr="006E115F" w:rsidRDefault="00506B46" w:rsidP="00506B46">
      <w:pPr>
        <w:rPr>
          <w:rFonts w:ascii="Times New Roman" w:hAnsi="Times New Roman" w:cs="Times New Roman"/>
          <w:b/>
        </w:rPr>
      </w:pPr>
      <w:r w:rsidRPr="006E115F">
        <w:rPr>
          <w:rFonts w:ascii="Times New Roman" w:hAnsi="Times New Roman" w:cs="Times New Roman"/>
          <w:b/>
        </w:rPr>
        <w:t>PONS QUINTANA</w:t>
      </w:r>
    </w:p>
    <w:p w14:paraId="3662F00E" w14:textId="7EB0489A" w:rsidR="00506B46" w:rsidRPr="006E115F" w:rsidRDefault="00A0179C" w:rsidP="00506B46">
      <w:pPr>
        <w:rPr>
          <w:rFonts w:ascii="Times New Roman" w:hAnsi="Times New Roman" w:cs="Times New Roman"/>
        </w:rPr>
      </w:pPr>
      <w:r w:rsidRPr="006E115F">
        <w:rPr>
          <w:rFonts w:ascii="Times New Roman" w:hAnsi="Times New Roman" w:cs="Times New Roman"/>
        </w:rPr>
        <w:t>CHUNKY BUT LIGHT</w:t>
      </w:r>
    </w:p>
    <w:p w14:paraId="4BDE2D03" w14:textId="77777777" w:rsidR="00A0179C" w:rsidRPr="006E115F" w:rsidRDefault="00A0179C" w:rsidP="00506B46">
      <w:pPr>
        <w:rPr>
          <w:rFonts w:ascii="Times New Roman" w:hAnsi="Times New Roman" w:cs="Times New Roman"/>
        </w:rPr>
      </w:pPr>
    </w:p>
    <w:p w14:paraId="0CA01571" w14:textId="2AB57070" w:rsidR="00506B46" w:rsidRPr="006E115F" w:rsidRDefault="00506B46" w:rsidP="00506B46">
      <w:pPr>
        <w:rPr>
          <w:rFonts w:ascii="Times New Roman" w:hAnsi="Times New Roman" w:cs="Times New Roman"/>
        </w:rPr>
      </w:pPr>
      <w:r w:rsidRPr="006E115F">
        <w:rPr>
          <w:rFonts w:ascii="Times New Roman" w:hAnsi="Times New Roman" w:cs="Times New Roman"/>
        </w:rPr>
        <w:t>For A/W 20-21</w:t>
      </w:r>
      <w:ins w:id="29" w:author="Proofreader" w:date="2019-12-06T17:48:00Z">
        <w:r w:rsidR="00EC52F2">
          <w:rPr>
            <w:rFonts w:ascii="Times New Roman" w:hAnsi="Times New Roman" w:cs="Times New Roman"/>
          </w:rPr>
          <w:t>,</w:t>
        </w:r>
      </w:ins>
      <w:r w:rsidRPr="006E115F">
        <w:rPr>
          <w:rFonts w:ascii="Times New Roman" w:hAnsi="Times New Roman" w:cs="Times New Roman"/>
        </w:rPr>
        <w:t xml:space="preserve"> the well-known Spanish footwear brand </w:t>
      </w:r>
      <w:r w:rsidRPr="006E115F">
        <w:rPr>
          <w:rFonts w:ascii="Times New Roman" w:hAnsi="Times New Roman" w:cs="Times New Roman"/>
          <w:b/>
        </w:rPr>
        <w:t>Pons Quintana</w:t>
      </w:r>
      <w:r w:rsidRPr="006E115F">
        <w:rPr>
          <w:rFonts w:ascii="Times New Roman" w:hAnsi="Times New Roman" w:cs="Times New Roman"/>
        </w:rPr>
        <w:t xml:space="preserve"> </w:t>
      </w:r>
      <w:ins w:id="30" w:author="Proofreader" w:date="2019-12-06T17:48:00Z">
        <w:r w:rsidR="00EC52F2">
          <w:rPr>
            <w:rFonts w:ascii="Times New Roman" w:hAnsi="Times New Roman" w:cs="Times New Roman"/>
          </w:rPr>
          <w:t xml:space="preserve">is </w:t>
        </w:r>
      </w:ins>
      <w:r w:rsidRPr="006E115F">
        <w:rPr>
          <w:rFonts w:ascii="Times New Roman" w:hAnsi="Times New Roman" w:cs="Times New Roman"/>
        </w:rPr>
        <w:t>announc</w:t>
      </w:r>
      <w:ins w:id="31" w:author="Proofreader" w:date="2019-12-06T17:48:00Z">
        <w:r w:rsidR="00EC52F2">
          <w:rPr>
            <w:rFonts w:ascii="Times New Roman" w:hAnsi="Times New Roman" w:cs="Times New Roman"/>
          </w:rPr>
          <w:t>ing</w:t>
        </w:r>
      </w:ins>
      <w:r w:rsidRPr="006E115F">
        <w:rPr>
          <w:rFonts w:ascii="Times New Roman" w:hAnsi="Times New Roman" w:cs="Times New Roman"/>
        </w:rPr>
        <w:t xml:space="preserve"> the return of biker and equestrian boots in both </w:t>
      </w:r>
      <w:proofErr w:type="spellStart"/>
      <w:r w:rsidRPr="006E115F">
        <w:rPr>
          <w:rFonts w:ascii="Times New Roman" w:hAnsi="Times New Roman" w:cs="Times New Roman"/>
        </w:rPr>
        <w:t>everyday</w:t>
      </w:r>
      <w:proofErr w:type="spellEnd"/>
      <w:r w:rsidRPr="006E115F">
        <w:rPr>
          <w:rFonts w:ascii="Times New Roman" w:hAnsi="Times New Roman" w:cs="Times New Roman"/>
        </w:rPr>
        <w:t xml:space="preserve"> and formal styles. The booties category keeps expanding stylistically, but is unified by a blend of elegance, comfort and quality. The brand is putting its mark on the chunky footwear trend, creating increasingly light models with detail and flexible soles. Square toes return, and there will be a new line of the British moccasins. Expect whimsical prints, such as coconuts and lizards, and surprises in terms of color.</w:t>
      </w:r>
    </w:p>
    <w:p w14:paraId="7463470C" w14:textId="77777777" w:rsidR="00506B46" w:rsidRPr="006E115F" w:rsidRDefault="00ED37EF" w:rsidP="00506B46">
      <w:pPr>
        <w:rPr>
          <w:rFonts w:ascii="Times New Roman" w:hAnsi="Times New Roman" w:cs="Times New Roman"/>
        </w:rPr>
      </w:pPr>
      <w:hyperlink r:id="rId10" w:history="1">
        <w:r w:rsidR="00506B46" w:rsidRPr="006E115F">
          <w:rPr>
            <w:rStyle w:val="Hyperlink"/>
            <w:rFonts w:ascii="Times New Roman" w:hAnsi="Times New Roman" w:cs="Times New Roman"/>
          </w:rPr>
          <w:t>www.ponsquintana.com</w:t>
        </w:r>
      </w:hyperlink>
    </w:p>
    <w:p w14:paraId="1FA97DA4" w14:textId="77777777" w:rsidR="00506B46" w:rsidRPr="006E115F" w:rsidRDefault="00506B46" w:rsidP="00506B46">
      <w:pPr>
        <w:rPr>
          <w:rFonts w:ascii="Times New Roman" w:hAnsi="Times New Roman" w:cs="Times New Roman"/>
          <w:b/>
        </w:rPr>
      </w:pPr>
    </w:p>
    <w:p w14:paraId="4445ADCE" w14:textId="07C4A185" w:rsidR="00506B46" w:rsidRPr="006E115F" w:rsidRDefault="00506B46" w:rsidP="00506B46">
      <w:pPr>
        <w:rPr>
          <w:rFonts w:ascii="Times New Roman" w:hAnsi="Times New Roman" w:cs="Times New Roman"/>
          <w:b/>
          <w:color w:val="FF0000"/>
        </w:rPr>
      </w:pPr>
      <w:r w:rsidRPr="006E115F">
        <w:rPr>
          <w:rFonts w:ascii="Times New Roman" w:hAnsi="Times New Roman" w:cs="Times New Roman"/>
          <w:b/>
        </w:rPr>
        <w:t xml:space="preserve">PAUL &amp; SHARK </w:t>
      </w:r>
      <w:r w:rsidRPr="006E115F">
        <w:rPr>
          <w:rFonts w:ascii="Times New Roman" w:hAnsi="Times New Roman" w:cs="Times New Roman"/>
          <w:b/>
          <w:color w:val="FF0000"/>
          <w:highlight w:val="yellow"/>
        </w:rPr>
        <w:t>[GRAPHICS PLEASE PUT A GREEN CROWN HER</w:t>
      </w:r>
      <w:bookmarkStart w:id="32" w:name="_GoBack"/>
      <w:bookmarkEnd w:id="32"/>
      <w:r w:rsidRPr="006E115F">
        <w:rPr>
          <w:rFonts w:ascii="Times New Roman" w:hAnsi="Times New Roman" w:cs="Times New Roman"/>
          <w:b/>
          <w:color w:val="FF0000"/>
          <w:highlight w:val="yellow"/>
        </w:rPr>
        <w:t>E!]</w:t>
      </w:r>
    </w:p>
    <w:p w14:paraId="40299EA3" w14:textId="77777777" w:rsidR="00506B46" w:rsidRPr="006E115F" w:rsidRDefault="00506B46" w:rsidP="00506B46">
      <w:pPr>
        <w:rPr>
          <w:rFonts w:ascii="Times New Roman" w:hAnsi="Times New Roman" w:cs="Times New Roman"/>
        </w:rPr>
      </w:pPr>
      <w:r w:rsidRPr="006E115F">
        <w:rPr>
          <w:rFonts w:ascii="Times New Roman" w:hAnsi="Times New Roman" w:cs="Times New Roman"/>
        </w:rPr>
        <w:t>SAVE THE SEA</w:t>
      </w:r>
    </w:p>
    <w:p w14:paraId="17B7B526" w14:textId="77777777" w:rsidR="00506B46" w:rsidRPr="006E115F" w:rsidRDefault="00506B46" w:rsidP="00506B46">
      <w:pPr>
        <w:rPr>
          <w:rFonts w:ascii="Times New Roman" w:hAnsi="Times New Roman" w:cs="Times New Roman"/>
        </w:rPr>
      </w:pPr>
    </w:p>
    <w:p w14:paraId="7DAD35CA" w14:textId="3C595417" w:rsidR="00506B46" w:rsidRPr="006E115F" w:rsidRDefault="00506B46" w:rsidP="00506B46">
      <w:pPr>
        <w:rPr>
          <w:rFonts w:ascii="Times New Roman" w:hAnsi="Times New Roman" w:cs="Times New Roman"/>
          <w:color w:val="333333"/>
        </w:rPr>
      </w:pPr>
      <w:r w:rsidRPr="00843FFB">
        <w:rPr>
          <w:rFonts w:ascii="Times New Roman" w:hAnsi="Times New Roman" w:cs="Times New Roman"/>
          <w:b/>
        </w:rPr>
        <w:t>Paul &amp; Shark</w:t>
      </w:r>
      <w:r w:rsidRPr="00843FFB">
        <w:rPr>
          <w:rFonts w:ascii="Times New Roman" w:hAnsi="Times New Roman" w:cs="Times New Roman"/>
        </w:rPr>
        <w:t xml:space="preserve">, the Italian brand for men, women and children, synonymous with </w:t>
      </w:r>
      <w:r w:rsidRPr="006C1525">
        <w:rPr>
          <w:rFonts w:ascii="Times New Roman" w:hAnsi="Times New Roman" w:cs="Times New Roman"/>
        </w:rPr>
        <w:t xml:space="preserve">yachting fashion, advances </w:t>
      </w:r>
      <w:r w:rsidRPr="00843FFB">
        <w:rPr>
          <w:rFonts w:ascii="Times New Roman" w:hAnsi="Times New Roman" w:cs="Times New Roman"/>
        </w:rPr>
        <w:t xml:space="preserve">sustainability. It’s producing 50% of its A/W 2020 collection with recycled and eco-friendly materials, whilst balancing </w:t>
      </w:r>
      <w:r w:rsidRPr="006C1525">
        <w:rPr>
          <w:rFonts w:ascii="Times New Roman" w:hAnsi="Times New Roman" w:cs="Times New Roman"/>
        </w:rPr>
        <w:t xml:space="preserve">performance and comfort, technology and craftsmanship. You’ll find peacoats in recycled wool, treated with waterproofing bionic-finish technology; recycled goose feathers (goose down) for padding; and knitwear and outerwear use Cruelty Free certified fabrics from Tasmania only. Incredibly, it has engineered a raw material from recycled ocean-polluting plastic bottles with thermal insulation and </w:t>
      </w:r>
      <w:ins w:id="33" w:author="Proofreader" w:date="2019-12-06T18:22:00Z">
        <w:r w:rsidR="00E55DB9">
          <w:rPr>
            <w:rFonts w:ascii="Times New Roman" w:hAnsi="Times New Roman" w:cs="Times New Roman"/>
          </w:rPr>
          <w:t xml:space="preserve">which </w:t>
        </w:r>
      </w:ins>
      <w:r w:rsidRPr="006C1525">
        <w:rPr>
          <w:rFonts w:ascii="Times New Roman" w:hAnsi="Times New Roman" w:cs="Times New Roman"/>
        </w:rPr>
        <w:t>is wind and water repellant</w:t>
      </w:r>
      <w:r w:rsidRPr="006E115F">
        <w:rPr>
          <w:rFonts w:ascii="Times New Roman" w:hAnsi="Times New Roman" w:cs="Times New Roman"/>
          <w:color w:val="333333"/>
        </w:rPr>
        <w:t>.</w:t>
      </w:r>
    </w:p>
    <w:p w14:paraId="78F56F0E" w14:textId="77777777" w:rsidR="00506B46" w:rsidRPr="006E115F" w:rsidRDefault="00ED37EF" w:rsidP="00506B46">
      <w:pPr>
        <w:rPr>
          <w:rFonts w:ascii="Times New Roman" w:hAnsi="Times New Roman" w:cs="Times New Roman"/>
          <w:color w:val="333333"/>
        </w:rPr>
      </w:pPr>
      <w:hyperlink r:id="rId11" w:history="1">
        <w:r w:rsidR="00506B46" w:rsidRPr="006E115F">
          <w:rPr>
            <w:rStyle w:val="Hyperlink"/>
            <w:rFonts w:ascii="Times New Roman" w:hAnsi="Times New Roman" w:cs="Times New Roman"/>
          </w:rPr>
          <w:t>www.paulandshark.com</w:t>
        </w:r>
      </w:hyperlink>
    </w:p>
    <w:p w14:paraId="7AB262D8" w14:textId="77777777" w:rsidR="00506B46" w:rsidRPr="006E115F" w:rsidRDefault="00506B46" w:rsidP="00506B46">
      <w:pPr>
        <w:rPr>
          <w:rFonts w:ascii="Times New Roman" w:hAnsi="Times New Roman" w:cs="Times New Roman"/>
          <w:b/>
        </w:rPr>
      </w:pPr>
    </w:p>
    <w:p w14:paraId="59AE7832" w14:textId="77777777" w:rsidR="00506B46" w:rsidRPr="006E115F" w:rsidRDefault="00506B46">
      <w:pPr>
        <w:rPr>
          <w:rFonts w:ascii="Times New Roman" w:hAnsi="Times New Roman" w:cs="Times New Roman"/>
        </w:rPr>
      </w:pPr>
    </w:p>
    <w:sectPr w:rsidR="00506B46" w:rsidRPr="006E115F" w:rsidSect="00D341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4ECC" w14:textId="77777777" w:rsidR="00ED37EF" w:rsidRDefault="00ED37EF" w:rsidP="00843FFB">
      <w:r>
        <w:separator/>
      </w:r>
    </w:p>
  </w:endnote>
  <w:endnote w:type="continuationSeparator" w:id="0">
    <w:p w14:paraId="5F32F88F" w14:textId="77777777" w:rsidR="00ED37EF" w:rsidRDefault="00ED37EF" w:rsidP="0084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16F3" w14:textId="77777777" w:rsidR="00843FFB" w:rsidRDefault="00843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5C29" w14:textId="77777777" w:rsidR="00843FFB" w:rsidRDefault="00843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A794" w14:textId="77777777" w:rsidR="00843FFB" w:rsidRDefault="0084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F2E4" w14:textId="77777777" w:rsidR="00ED37EF" w:rsidRDefault="00ED37EF" w:rsidP="00843FFB">
      <w:r>
        <w:separator/>
      </w:r>
    </w:p>
  </w:footnote>
  <w:footnote w:type="continuationSeparator" w:id="0">
    <w:p w14:paraId="7FA7A5A6" w14:textId="77777777" w:rsidR="00ED37EF" w:rsidRDefault="00ED37EF" w:rsidP="0084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D80F" w14:textId="77777777" w:rsidR="00843FFB" w:rsidRDefault="0084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46C2" w14:textId="77777777" w:rsidR="00843FFB" w:rsidRDefault="00843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5A9B" w14:textId="77777777" w:rsidR="00843FFB" w:rsidRDefault="00843FF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99"/>
    <w:rsid w:val="00027F3F"/>
    <w:rsid w:val="00044EAE"/>
    <w:rsid w:val="00056734"/>
    <w:rsid w:val="00096C19"/>
    <w:rsid w:val="000A2FF3"/>
    <w:rsid w:val="000D11CB"/>
    <w:rsid w:val="000E2CDB"/>
    <w:rsid w:val="00205474"/>
    <w:rsid w:val="00226D1E"/>
    <w:rsid w:val="002409E4"/>
    <w:rsid w:val="00287B0B"/>
    <w:rsid w:val="002A7DAF"/>
    <w:rsid w:val="002D4C13"/>
    <w:rsid w:val="00332271"/>
    <w:rsid w:val="003B154E"/>
    <w:rsid w:val="003C26F2"/>
    <w:rsid w:val="003D1334"/>
    <w:rsid w:val="00425406"/>
    <w:rsid w:val="004351BB"/>
    <w:rsid w:val="004519D3"/>
    <w:rsid w:val="004540A2"/>
    <w:rsid w:val="00483099"/>
    <w:rsid w:val="004B70F4"/>
    <w:rsid w:val="004E0FFF"/>
    <w:rsid w:val="00506B46"/>
    <w:rsid w:val="005B629F"/>
    <w:rsid w:val="005C054D"/>
    <w:rsid w:val="005E263C"/>
    <w:rsid w:val="00632F02"/>
    <w:rsid w:val="00643898"/>
    <w:rsid w:val="006B7A48"/>
    <w:rsid w:val="006C1525"/>
    <w:rsid w:val="006C7056"/>
    <w:rsid w:val="006D662C"/>
    <w:rsid w:val="006E115F"/>
    <w:rsid w:val="006F42C1"/>
    <w:rsid w:val="006F651A"/>
    <w:rsid w:val="00767B83"/>
    <w:rsid w:val="00774877"/>
    <w:rsid w:val="007A7BE6"/>
    <w:rsid w:val="007C386F"/>
    <w:rsid w:val="00843FFB"/>
    <w:rsid w:val="00864B57"/>
    <w:rsid w:val="008F2E77"/>
    <w:rsid w:val="0090202C"/>
    <w:rsid w:val="00904429"/>
    <w:rsid w:val="00924747"/>
    <w:rsid w:val="009431BE"/>
    <w:rsid w:val="00957FB4"/>
    <w:rsid w:val="00962AB0"/>
    <w:rsid w:val="00967E18"/>
    <w:rsid w:val="009B3A19"/>
    <w:rsid w:val="009C2575"/>
    <w:rsid w:val="009C35C2"/>
    <w:rsid w:val="00A0179C"/>
    <w:rsid w:val="00A0728D"/>
    <w:rsid w:val="00A075CA"/>
    <w:rsid w:val="00A72692"/>
    <w:rsid w:val="00AA15B5"/>
    <w:rsid w:val="00AA4A10"/>
    <w:rsid w:val="00AB2908"/>
    <w:rsid w:val="00AD6AB1"/>
    <w:rsid w:val="00B57B7F"/>
    <w:rsid w:val="00B66F4D"/>
    <w:rsid w:val="00B70E59"/>
    <w:rsid w:val="00B94C2D"/>
    <w:rsid w:val="00BA46C9"/>
    <w:rsid w:val="00BB4CB1"/>
    <w:rsid w:val="00BF6F78"/>
    <w:rsid w:val="00C74435"/>
    <w:rsid w:val="00CC21A0"/>
    <w:rsid w:val="00CF6C47"/>
    <w:rsid w:val="00D1746C"/>
    <w:rsid w:val="00D34118"/>
    <w:rsid w:val="00D74362"/>
    <w:rsid w:val="00D8701D"/>
    <w:rsid w:val="00D952D5"/>
    <w:rsid w:val="00DA1D4D"/>
    <w:rsid w:val="00DA55AA"/>
    <w:rsid w:val="00DB4DC8"/>
    <w:rsid w:val="00E2267B"/>
    <w:rsid w:val="00E526F0"/>
    <w:rsid w:val="00E55DB9"/>
    <w:rsid w:val="00EC52F2"/>
    <w:rsid w:val="00ED37EF"/>
    <w:rsid w:val="00F715C5"/>
    <w:rsid w:val="00FA5F09"/>
    <w:rsid w:val="00FB23AD"/>
    <w:rsid w:val="00FC5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74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3AD"/>
    <w:rPr>
      <w:color w:val="0563C1" w:themeColor="hyperlink"/>
      <w:u w:val="single"/>
    </w:rPr>
  </w:style>
  <w:style w:type="character" w:styleId="FollowedHyperlink">
    <w:name w:val="FollowedHyperlink"/>
    <w:basedOn w:val="DefaultParagraphFont"/>
    <w:uiPriority w:val="99"/>
    <w:semiHidden/>
    <w:unhideWhenUsed/>
    <w:rsid w:val="00FB23AD"/>
    <w:rPr>
      <w:color w:val="954F72" w:themeColor="followedHyperlink"/>
      <w:u w:val="single"/>
    </w:rPr>
  </w:style>
  <w:style w:type="paragraph" w:styleId="NormalWeb">
    <w:name w:val="Normal (Web)"/>
    <w:basedOn w:val="Normal"/>
    <w:uiPriority w:val="99"/>
    <w:semiHidden/>
    <w:unhideWhenUsed/>
    <w:rsid w:val="0077487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D4C13"/>
  </w:style>
  <w:style w:type="character" w:styleId="UnresolvedMention">
    <w:name w:val="Unresolved Mention"/>
    <w:basedOn w:val="DefaultParagraphFont"/>
    <w:uiPriority w:val="99"/>
    <w:rsid w:val="00506B46"/>
    <w:rPr>
      <w:color w:val="605E5C"/>
      <w:shd w:val="clear" w:color="auto" w:fill="E1DFDD"/>
    </w:rPr>
  </w:style>
  <w:style w:type="paragraph" w:styleId="BalloonText">
    <w:name w:val="Balloon Text"/>
    <w:basedOn w:val="Normal"/>
    <w:link w:val="BalloonTextChar"/>
    <w:uiPriority w:val="99"/>
    <w:semiHidden/>
    <w:unhideWhenUsed/>
    <w:rsid w:val="005C0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4D"/>
    <w:rPr>
      <w:rFonts w:ascii="Segoe UI" w:hAnsi="Segoe UI" w:cs="Segoe UI"/>
      <w:sz w:val="18"/>
      <w:szCs w:val="18"/>
    </w:rPr>
  </w:style>
  <w:style w:type="paragraph" w:styleId="Header">
    <w:name w:val="header"/>
    <w:basedOn w:val="Normal"/>
    <w:link w:val="HeaderChar"/>
    <w:uiPriority w:val="99"/>
    <w:unhideWhenUsed/>
    <w:rsid w:val="00843FFB"/>
    <w:pPr>
      <w:tabs>
        <w:tab w:val="center" w:pos="4513"/>
        <w:tab w:val="right" w:pos="9026"/>
      </w:tabs>
    </w:pPr>
  </w:style>
  <w:style w:type="character" w:customStyle="1" w:styleId="HeaderChar">
    <w:name w:val="Header Char"/>
    <w:basedOn w:val="DefaultParagraphFont"/>
    <w:link w:val="Header"/>
    <w:uiPriority w:val="99"/>
    <w:rsid w:val="00843FFB"/>
  </w:style>
  <w:style w:type="paragraph" w:styleId="Footer">
    <w:name w:val="footer"/>
    <w:basedOn w:val="Normal"/>
    <w:link w:val="FooterChar"/>
    <w:uiPriority w:val="99"/>
    <w:unhideWhenUsed/>
    <w:rsid w:val="00843FFB"/>
    <w:pPr>
      <w:tabs>
        <w:tab w:val="center" w:pos="4513"/>
        <w:tab w:val="right" w:pos="9026"/>
      </w:tabs>
    </w:pPr>
  </w:style>
  <w:style w:type="character" w:customStyle="1" w:styleId="FooterChar">
    <w:name w:val="Footer Char"/>
    <w:basedOn w:val="DefaultParagraphFont"/>
    <w:link w:val="Footer"/>
    <w:uiPriority w:val="99"/>
    <w:rsid w:val="00843FFB"/>
  </w:style>
  <w:style w:type="paragraph" w:styleId="Revision">
    <w:name w:val="Revision"/>
    <w:hidden/>
    <w:uiPriority w:val="99"/>
    <w:semiHidden/>
    <w:rsid w:val="006C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9383">
      <w:bodyDiv w:val="1"/>
      <w:marLeft w:val="0"/>
      <w:marRight w:val="0"/>
      <w:marTop w:val="0"/>
      <w:marBottom w:val="0"/>
      <w:divBdr>
        <w:top w:val="none" w:sz="0" w:space="0" w:color="auto"/>
        <w:left w:val="none" w:sz="0" w:space="0" w:color="auto"/>
        <w:bottom w:val="none" w:sz="0" w:space="0" w:color="auto"/>
        <w:right w:val="none" w:sz="0" w:space="0" w:color="auto"/>
      </w:divBdr>
    </w:div>
    <w:div w:id="1085223076">
      <w:bodyDiv w:val="1"/>
      <w:marLeft w:val="0"/>
      <w:marRight w:val="0"/>
      <w:marTop w:val="0"/>
      <w:marBottom w:val="0"/>
      <w:divBdr>
        <w:top w:val="none" w:sz="0" w:space="0" w:color="auto"/>
        <w:left w:val="none" w:sz="0" w:space="0" w:color="auto"/>
        <w:bottom w:val="none" w:sz="0" w:space="0" w:color="auto"/>
        <w:right w:val="none" w:sz="0" w:space="0" w:color="auto"/>
      </w:divBdr>
      <w:divsChild>
        <w:div w:id="78449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839435">
              <w:marLeft w:val="0"/>
              <w:marRight w:val="0"/>
              <w:marTop w:val="0"/>
              <w:marBottom w:val="0"/>
              <w:divBdr>
                <w:top w:val="none" w:sz="0" w:space="0" w:color="auto"/>
                <w:left w:val="none" w:sz="0" w:space="0" w:color="auto"/>
                <w:bottom w:val="none" w:sz="0" w:space="0" w:color="auto"/>
                <w:right w:val="none" w:sz="0" w:space="0" w:color="auto"/>
              </w:divBdr>
              <w:divsChild>
                <w:div w:id="841159854">
                  <w:marLeft w:val="0"/>
                  <w:marRight w:val="0"/>
                  <w:marTop w:val="0"/>
                  <w:marBottom w:val="0"/>
                  <w:divBdr>
                    <w:top w:val="none" w:sz="0" w:space="0" w:color="auto"/>
                    <w:left w:val="none" w:sz="0" w:space="0" w:color="auto"/>
                    <w:bottom w:val="none" w:sz="0" w:space="0" w:color="auto"/>
                    <w:right w:val="none" w:sz="0" w:space="0" w:color="auto"/>
                  </w:divBdr>
                  <w:divsChild>
                    <w:div w:id="7928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7005">
      <w:bodyDiv w:val="1"/>
      <w:marLeft w:val="0"/>
      <w:marRight w:val="0"/>
      <w:marTop w:val="0"/>
      <w:marBottom w:val="0"/>
      <w:divBdr>
        <w:top w:val="none" w:sz="0" w:space="0" w:color="auto"/>
        <w:left w:val="none" w:sz="0" w:space="0" w:color="auto"/>
        <w:bottom w:val="none" w:sz="0" w:space="0" w:color="auto"/>
        <w:right w:val="none" w:sz="0" w:space="0" w:color="auto"/>
      </w:divBdr>
    </w:div>
    <w:div w:id="1347752848">
      <w:bodyDiv w:val="1"/>
      <w:marLeft w:val="0"/>
      <w:marRight w:val="0"/>
      <w:marTop w:val="0"/>
      <w:marBottom w:val="0"/>
      <w:divBdr>
        <w:top w:val="none" w:sz="0" w:space="0" w:color="auto"/>
        <w:left w:val="none" w:sz="0" w:space="0" w:color="auto"/>
        <w:bottom w:val="none" w:sz="0" w:space="0" w:color="auto"/>
        <w:right w:val="none" w:sz="0" w:space="0" w:color="auto"/>
      </w:divBdr>
      <w:divsChild>
        <w:div w:id="194002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09991">
              <w:marLeft w:val="0"/>
              <w:marRight w:val="0"/>
              <w:marTop w:val="0"/>
              <w:marBottom w:val="0"/>
              <w:divBdr>
                <w:top w:val="none" w:sz="0" w:space="0" w:color="auto"/>
                <w:left w:val="none" w:sz="0" w:space="0" w:color="auto"/>
                <w:bottom w:val="none" w:sz="0" w:space="0" w:color="auto"/>
                <w:right w:val="none" w:sz="0" w:space="0" w:color="auto"/>
              </w:divBdr>
              <w:divsChild>
                <w:div w:id="1623731314">
                  <w:marLeft w:val="0"/>
                  <w:marRight w:val="0"/>
                  <w:marTop w:val="0"/>
                  <w:marBottom w:val="0"/>
                  <w:divBdr>
                    <w:top w:val="none" w:sz="0" w:space="0" w:color="auto"/>
                    <w:left w:val="none" w:sz="0" w:space="0" w:color="auto"/>
                    <w:bottom w:val="none" w:sz="0" w:space="0" w:color="auto"/>
                    <w:right w:val="none" w:sz="0" w:space="0" w:color="auto"/>
                  </w:divBdr>
                  <w:divsChild>
                    <w:div w:id="9658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8625">
      <w:bodyDiv w:val="1"/>
      <w:marLeft w:val="0"/>
      <w:marRight w:val="0"/>
      <w:marTop w:val="0"/>
      <w:marBottom w:val="0"/>
      <w:divBdr>
        <w:top w:val="none" w:sz="0" w:space="0" w:color="auto"/>
        <w:left w:val="none" w:sz="0" w:space="0" w:color="auto"/>
        <w:bottom w:val="none" w:sz="0" w:space="0" w:color="auto"/>
        <w:right w:val="none" w:sz="0" w:space="0" w:color="auto"/>
      </w:divBdr>
    </w:div>
    <w:div w:id="171307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about:blank"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36</cp:revision>
  <dcterms:created xsi:type="dcterms:W3CDTF">2019-12-06T16:46:00Z</dcterms:created>
  <dcterms:modified xsi:type="dcterms:W3CDTF">2019-12-10T13:14:00Z</dcterms:modified>
</cp:coreProperties>
</file>