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FB4A" w14:textId="0BE6E424" w:rsidR="00DB3E80" w:rsidRPr="005F69C2" w:rsidRDefault="007868DC" w:rsidP="00F47497">
      <w:pPr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</w:pPr>
      <w:r w:rsidRPr="005F69C2"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  <w:t>JOHN VARVATOS</w:t>
      </w:r>
    </w:p>
    <w:p w14:paraId="1D4C3CF2" w14:textId="77777777" w:rsidR="00584745" w:rsidRPr="005F69C2" w:rsidRDefault="00584745" w:rsidP="00F47497">
      <w:pPr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</w:pPr>
      <w:r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ARTISAN EYEWEAR</w:t>
      </w:r>
    </w:p>
    <w:p w14:paraId="5617D4D9" w14:textId="77777777" w:rsidR="002412BF" w:rsidRPr="005F69C2" w:rsidRDefault="002412BF" w:rsidP="00F47497">
      <w:pPr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</w:pPr>
    </w:p>
    <w:p w14:paraId="5D001E58" w14:textId="5D8DCB69" w:rsidR="002A273E" w:rsidRPr="005F69C2" w:rsidRDefault="002A273E" w:rsidP="00F47497">
      <w:pPr>
        <w:rPr>
          <w:rFonts w:ascii="Times New Roman" w:hAnsi="Times New Roman"/>
          <w:color w:val="000000" w:themeColor="text1"/>
        </w:rPr>
      </w:pPr>
      <w:r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Menswear brand </w:t>
      </w:r>
      <w:r w:rsidRPr="005F69C2"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  <w:t>John Varvatos</w:t>
      </w:r>
      <w:r w:rsidR="00311663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is launching</w:t>
      </w:r>
      <w:r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its </w:t>
      </w:r>
      <w:r w:rsidR="00F40289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‘</w:t>
      </w:r>
      <w:r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Artisan Eyewear</w:t>
      </w:r>
      <w:r w:rsidR="00F40289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’</w:t>
      </w:r>
      <w:r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</w:t>
      </w:r>
      <w:r w:rsidR="003225A8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capsule </w:t>
      </w:r>
      <w:r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collection</w:t>
      </w:r>
      <w:r w:rsidR="00311663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in early 2020</w:t>
      </w:r>
      <w:r w:rsidR="003225A8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with </w:t>
      </w:r>
      <w:r w:rsidR="003225A8" w:rsidRPr="005F69C2">
        <w:rPr>
          <w:rFonts w:ascii="Times New Roman" w:eastAsia="Times New Roman" w:hAnsi="Times New Roman" w:cs="Arial"/>
          <w:b/>
          <w:color w:val="000000" w:themeColor="text1"/>
          <w:szCs w:val="20"/>
          <w:shd w:val="clear" w:color="auto" w:fill="FFFFFF"/>
        </w:rPr>
        <w:t>De Rigo REM</w:t>
      </w:r>
      <w:r w:rsidR="003225A8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. </w:t>
      </w:r>
      <w:r w:rsidR="00A74BB4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It</w:t>
      </w:r>
      <w:r w:rsidR="00E31193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comprises four </w:t>
      </w:r>
      <w:r w:rsidR="00E31193" w:rsidRPr="005F69C2">
        <w:rPr>
          <w:rFonts w:ascii="Times New Roman" w:hAnsi="Times New Roman"/>
          <w:color w:val="000000" w:themeColor="text1"/>
        </w:rPr>
        <w:t>handcrafted</w:t>
      </w:r>
      <w:r w:rsidR="00E31193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</w:t>
      </w:r>
      <w:r w:rsidR="0085429A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designs</w:t>
      </w:r>
      <w:r w:rsidR="00C1793B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 </w:t>
      </w:r>
      <w:r w:rsidR="00E31193" w:rsidRPr="005F69C2">
        <w:rPr>
          <w:rFonts w:ascii="Times New Roman" w:hAnsi="Times New Roman"/>
          <w:color w:val="000000" w:themeColor="text1"/>
        </w:rPr>
        <w:t>inspired by rock ‘n’ roll and the designer’</w:t>
      </w:r>
      <w:r w:rsidR="00A74BB4" w:rsidRPr="005F69C2">
        <w:rPr>
          <w:rFonts w:ascii="Times New Roman" w:hAnsi="Times New Roman"/>
          <w:color w:val="000000" w:themeColor="text1"/>
        </w:rPr>
        <w:t xml:space="preserve">s </w:t>
      </w:r>
      <w:r w:rsidR="00E31193" w:rsidRPr="005F69C2">
        <w:rPr>
          <w:rFonts w:ascii="Times New Roman" w:hAnsi="Times New Roman"/>
          <w:color w:val="000000" w:themeColor="text1"/>
        </w:rPr>
        <w:t>vintage guitars</w:t>
      </w:r>
      <w:r w:rsidR="003A4D8E" w:rsidRPr="005F69C2">
        <w:rPr>
          <w:rFonts w:ascii="Times New Roman" w:hAnsi="Times New Roman"/>
          <w:color w:val="000000" w:themeColor="text1"/>
        </w:rPr>
        <w:t xml:space="preserve">. </w:t>
      </w:r>
      <w:r w:rsidR="0085429A" w:rsidRPr="005F69C2">
        <w:rPr>
          <w:rFonts w:ascii="Times New Roman" w:hAnsi="Times New Roman"/>
          <w:color w:val="000000" w:themeColor="text1"/>
        </w:rPr>
        <w:t xml:space="preserve">They reference the instrument’s aesthetic in their composition of </w:t>
      </w:r>
      <w:r w:rsidR="00C1793B" w:rsidRPr="005F69C2">
        <w:rPr>
          <w:rFonts w:ascii="Times New Roman" w:hAnsi="Times New Roman"/>
          <w:color w:val="000000" w:themeColor="text1"/>
        </w:rPr>
        <w:t xml:space="preserve">exotic woods, laminate acetates </w:t>
      </w:r>
      <w:r w:rsidR="0085429A" w:rsidRPr="005F69C2">
        <w:rPr>
          <w:rFonts w:ascii="Times New Roman" w:hAnsi="Times New Roman"/>
          <w:color w:val="000000" w:themeColor="text1"/>
        </w:rPr>
        <w:t>and</w:t>
      </w:r>
      <w:r w:rsidR="00C1793B" w:rsidRPr="005F69C2">
        <w:rPr>
          <w:rFonts w:ascii="Times New Roman" w:hAnsi="Times New Roman"/>
          <w:color w:val="000000" w:themeColor="text1"/>
        </w:rPr>
        <w:t xml:space="preserve"> titanium accents</w:t>
      </w:r>
      <w:r w:rsidR="00A74BB4" w:rsidRPr="005F69C2">
        <w:rPr>
          <w:rFonts w:ascii="Times New Roman" w:hAnsi="Times New Roman"/>
          <w:color w:val="000000" w:themeColor="text1"/>
        </w:rPr>
        <w:t>.</w:t>
      </w:r>
      <w:r w:rsidR="00C1793B" w:rsidRPr="005F69C2">
        <w:rPr>
          <w:rFonts w:ascii="Times New Roman" w:hAnsi="Times New Roman"/>
          <w:color w:val="000000" w:themeColor="text1"/>
        </w:rPr>
        <w:t xml:space="preserve"> </w:t>
      </w:r>
      <w:r w:rsidR="0085429A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E</w:t>
      </w:r>
      <w:r w:rsidR="00C1793B" w:rsidRPr="005F69C2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 xml:space="preserve">ach will </w:t>
      </w:r>
      <w:r w:rsidR="00C1793B" w:rsidRPr="005F69C2">
        <w:rPr>
          <w:rFonts w:ascii="Times New Roman" w:hAnsi="Times New Roman"/>
          <w:color w:val="000000" w:themeColor="text1"/>
        </w:rPr>
        <w:t xml:space="preserve">be made in a limited run of 300 and comes with a </w:t>
      </w:r>
      <w:r w:rsidR="005F69C2" w:rsidRPr="005F69C2">
        <w:rPr>
          <w:rFonts w:ascii="Times New Roman" w:hAnsi="Times New Roman"/>
          <w:color w:val="000000" w:themeColor="text1"/>
        </w:rPr>
        <w:t>leopard velvet</w:t>
      </w:r>
      <w:r w:rsidR="005B152C">
        <w:rPr>
          <w:rFonts w:ascii="Times New Roman" w:hAnsi="Times New Roman"/>
          <w:color w:val="000000" w:themeColor="text1"/>
        </w:rPr>
        <w:t>-</w:t>
      </w:r>
      <w:r w:rsidR="005F69C2" w:rsidRPr="005F69C2">
        <w:rPr>
          <w:rFonts w:ascii="Times New Roman" w:hAnsi="Times New Roman"/>
          <w:color w:val="000000" w:themeColor="text1"/>
        </w:rPr>
        <w:t>lin</w:t>
      </w:r>
      <w:r w:rsidR="005F69C2">
        <w:rPr>
          <w:rFonts w:ascii="Times New Roman" w:hAnsi="Times New Roman"/>
          <w:color w:val="000000" w:themeColor="text1"/>
        </w:rPr>
        <w:t>ed</w:t>
      </w:r>
      <w:r w:rsidR="005F69C2" w:rsidRPr="005F69C2">
        <w:rPr>
          <w:rFonts w:ascii="Times New Roman" w:hAnsi="Times New Roman"/>
          <w:color w:val="000000" w:themeColor="text1"/>
        </w:rPr>
        <w:t xml:space="preserve"> </w:t>
      </w:r>
      <w:r w:rsidR="00C1793B" w:rsidRPr="005F69C2">
        <w:rPr>
          <w:rFonts w:ascii="Times New Roman" w:hAnsi="Times New Roman"/>
          <w:color w:val="000000" w:themeColor="text1"/>
        </w:rPr>
        <w:t xml:space="preserve">leather display case. </w:t>
      </w:r>
      <w:r w:rsidR="0085429A" w:rsidRPr="005F69C2">
        <w:rPr>
          <w:rFonts w:ascii="Times New Roman" w:hAnsi="Times New Roman"/>
          <w:color w:val="000000" w:themeColor="text1"/>
        </w:rPr>
        <w:t>Made in Japan, t</w:t>
      </w:r>
      <w:r w:rsidR="00C1793B" w:rsidRPr="005F69C2">
        <w:rPr>
          <w:rFonts w:ascii="Times New Roman" w:hAnsi="Times New Roman"/>
          <w:color w:val="000000" w:themeColor="text1"/>
        </w:rPr>
        <w:t>hey retail at 750</w:t>
      </w:r>
      <w:ins w:id="0" w:author="Proofreader" w:date="2019-12-03T10:23:00Z">
        <w:r w:rsidR="005F69C2">
          <w:rPr>
            <w:rFonts w:ascii="Times New Roman" w:hAnsi="Times New Roman"/>
            <w:color w:val="000000" w:themeColor="text1"/>
          </w:rPr>
          <w:t> </w:t>
        </w:r>
      </w:ins>
      <w:r w:rsidR="00C1793B" w:rsidRPr="005F69C2">
        <w:rPr>
          <w:rFonts w:ascii="Times New Roman" w:hAnsi="Times New Roman"/>
          <w:color w:val="000000" w:themeColor="text1"/>
        </w:rPr>
        <w:t>USD and are sold online, in select Varvatos boutiqu</w:t>
      </w:r>
      <w:r w:rsidR="003A4D8E" w:rsidRPr="005F69C2">
        <w:rPr>
          <w:rFonts w:ascii="Times New Roman" w:hAnsi="Times New Roman"/>
          <w:color w:val="000000" w:themeColor="text1"/>
        </w:rPr>
        <w:t>e</w:t>
      </w:r>
      <w:r w:rsidR="00C1793B" w:rsidRPr="005F69C2">
        <w:rPr>
          <w:rFonts w:ascii="Times New Roman" w:hAnsi="Times New Roman"/>
          <w:color w:val="000000" w:themeColor="text1"/>
        </w:rPr>
        <w:t>s and</w:t>
      </w:r>
      <w:r w:rsidR="00A74BB4" w:rsidRPr="005F69C2">
        <w:rPr>
          <w:rFonts w:ascii="Times New Roman" w:hAnsi="Times New Roman"/>
          <w:color w:val="000000" w:themeColor="text1"/>
        </w:rPr>
        <w:t xml:space="preserve"> </w:t>
      </w:r>
      <w:r w:rsidR="005B152C">
        <w:rPr>
          <w:rFonts w:ascii="Times New Roman" w:hAnsi="Times New Roman"/>
          <w:color w:val="000000" w:themeColor="text1"/>
        </w:rPr>
        <w:t xml:space="preserve">via </w:t>
      </w:r>
      <w:r w:rsidR="00C1793B" w:rsidRPr="005F69C2">
        <w:rPr>
          <w:rFonts w:ascii="Times New Roman" w:hAnsi="Times New Roman"/>
          <w:color w:val="000000" w:themeColor="text1"/>
        </w:rPr>
        <w:t>direct optical channel</w:t>
      </w:r>
      <w:ins w:id="1" w:author="Proofreader" w:date="2019-12-03T10:25:00Z">
        <w:r w:rsidR="005B152C">
          <w:rPr>
            <w:rFonts w:ascii="Times New Roman" w:hAnsi="Times New Roman"/>
            <w:color w:val="000000" w:themeColor="text1"/>
          </w:rPr>
          <w:t>s</w:t>
        </w:r>
      </w:ins>
      <w:r w:rsidR="00C1793B" w:rsidRPr="005F69C2">
        <w:rPr>
          <w:rFonts w:ascii="Times New Roman" w:hAnsi="Times New Roman"/>
          <w:color w:val="000000" w:themeColor="text1"/>
        </w:rPr>
        <w:t>.</w:t>
      </w:r>
    </w:p>
    <w:p w14:paraId="068C7958" w14:textId="77777777" w:rsidR="002412BF" w:rsidRPr="005F69C2" w:rsidRDefault="002412BF">
      <w:pPr>
        <w:rPr>
          <w:rFonts w:ascii="Times New Roman" w:hAnsi="Times New Roman"/>
          <w:color w:val="000000" w:themeColor="text1"/>
        </w:rPr>
      </w:pPr>
    </w:p>
    <w:p w14:paraId="7D76F858" w14:textId="77777777" w:rsidR="00253526" w:rsidRPr="005F69C2" w:rsidRDefault="00AD5017">
      <w:pPr>
        <w:rPr>
          <w:rFonts w:ascii="Times New Roman" w:hAnsi="Times New Roman"/>
          <w:color w:val="000000" w:themeColor="text1"/>
        </w:rPr>
      </w:pPr>
      <w:hyperlink r:id="rId7" w:history="1">
        <w:r w:rsidR="00253526" w:rsidRPr="005F69C2">
          <w:rPr>
            <w:rStyle w:val="Hyperlink"/>
            <w:rFonts w:ascii="Times New Roman" w:hAnsi="Times New Roman"/>
            <w:color w:val="000000" w:themeColor="text1"/>
          </w:rPr>
          <w:t>www.johnvarvatos.com</w:t>
        </w:r>
      </w:hyperlink>
    </w:p>
    <w:p w14:paraId="5822501D" w14:textId="77777777" w:rsidR="00253526" w:rsidRPr="005F69C2" w:rsidRDefault="00253526">
      <w:pPr>
        <w:rPr>
          <w:rFonts w:ascii="Times New Roman" w:hAnsi="Times New Roman"/>
          <w:color w:val="000000" w:themeColor="text1"/>
        </w:rPr>
      </w:pPr>
    </w:p>
    <w:p w14:paraId="15932578" w14:textId="2405696A" w:rsidR="00702ACF" w:rsidRPr="005F69C2" w:rsidRDefault="00702ACF" w:rsidP="00702ACF">
      <w:pPr>
        <w:rPr>
          <w:rFonts w:ascii="Times New Roman" w:hAnsi="Times New Roman" w:cs="Times New Roman"/>
          <w:color w:val="000000" w:themeColor="text1"/>
          <w:szCs w:val="32"/>
        </w:rPr>
      </w:pPr>
      <w:r w:rsidRPr="005F69C2">
        <w:rPr>
          <w:rFonts w:ascii="Times New Roman" w:hAnsi="Times New Roman" w:cs="Times New Roman"/>
          <w:b/>
          <w:color w:val="000000" w:themeColor="text1"/>
          <w:szCs w:val="32"/>
        </w:rPr>
        <w:t>EMILIO PUCCI</w:t>
      </w:r>
    </w:p>
    <w:p w14:paraId="30952963" w14:textId="075D5EBE" w:rsidR="00702ACF" w:rsidRPr="005F69C2" w:rsidRDefault="004047F6" w:rsidP="00702ACF">
      <w:pPr>
        <w:rPr>
          <w:rFonts w:ascii="Times New Roman" w:hAnsi="Times New Roman" w:cs="Times New Roman"/>
          <w:color w:val="000000" w:themeColor="text1"/>
          <w:szCs w:val="32"/>
        </w:rPr>
      </w:pPr>
      <w:r w:rsidRPr="005F69C2">
        <w:rPr>
          <w:rFonts w:ascii="Times New Roman" w:hAnsi="Times New Roman" w:cs="Times New Roman"/>
          <w:color w:val="000000" w:themeColor="text1"/>
          <w:szCs w:val="32"/>
        </w:rPr>
        <w:t>MEETS</w:t>
      </w:r>
      <w:r w:rsidR="00702ACF" w:rsidRPr="005F69C2">
        <w:rPr>
          <w:rFonts w:ascii="Times New Roman" w:hAnsi="Times New Roman" w:cs="Times New Roman"/>
          <w:color w:val="000000" w:themeColor="text1"/>
          <w:szCs w:val="32"/>
        </w:rPr>
        <w:t xml:space="preserve"> ROSENTHAL</w:t>
      </w:r>
    </w:p>
    <w:p w14:paraId="6B4D654B" w14:textId="77777777" w:rsidR="002412BF" w:rsidRPr="005F69C2" w:rsidRDefault="002412BF" w:rsidP="00023416">
      <w:pPr>
        <w:rPr>
          <w:rFonts w:ascii="Times New Roman" w:hAnsi="Times New Roman" w:cs="Times New Roman"/>
          <w:b/>
          <w:color w:val="000000" w:themeColor="text1"/>
          <w:szCs w:val="32"/>
        </w:rPr>
      </w:pPr>
    </w:p>
    <w:p w14:paraId="45CB764E" w14:textId="4CF141AE" w:rsidR="00023416" w:rsidRPr="005F69C2" w:rsidRDefault="00023416" w:rsidP="00023416">
      <w:pPr>
        <w:rPr>
          <w:rFonts w:ascii="Times New Roman" w:hAnsi="Times New Roman" w:cs="Times New Roman"/>
          <w:color w:val="000000" w:themeColor="text1"/>
          <w:szCs w:val="32"/>
        </w:rPr>
      </w:pPr>
      <w:r w:rsidRPr="005F69C2">
        <w:rPr>
          <w:rFonts w:ascii="Times New Roman" w:hAnsi="Times New Roman" w:cs="Times New Roman"/>
          <w:b/>
          <w:color w:val="000000" w:themeColor="text1"/>
          <w:szCs w:val="32"/>
        </w:rPr>
        <w:t>Emilio Pucci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 and German porcelain manufacturer </w:t>
      </w:r>
      <w:r w:rsidRPr="005F69C2">
        <w:rPr>
          <w:rFonts w:ascii="Times New Roman" w:hAnsi="Times New Roman" w:cs="Times New Roman"/>
          <w:b/>
          <w:color w:val="000000" w:themeColor="text1"/>
          <w:szCs w:val="32"/>
        </w:rPr>
        <w:t>Rosenthal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 are launching </w:t>
      </w:r>
      <w:r w:rsidR="00F51D4B" w:rsidRPr="005F69C2">
        <w:rPr>
          <w:rFonts w:ascii="Times New Roman" w:hAnsi="Times New Roman" w:cs="Times New Roman"/>
          <w:color w:val="000000" w:themeColor="text1"/>
          <w:szCs w:val="32"/>
        </w:rPr>
        <w:t xml:space="preserve">a 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>limited</w:t>
      </w:r>
      <w:ins w:id="2" w:author="Proofreader" w:date="2019-12-03T10:23:00Z">
        <w:r w:rsidR="005F69C2">
          <w:rPr>
            <w:rFonts w:ascii="Times New Roman" w:hAnsi="Times New Roman" w:cs="Times New Roman"/>
            <w:color w:val="000000" w:themeColor="text1"/>
            <w:szCs w:val="32"/>
          </w:rPr>
          <w:t>-</w:t>
        </w:r>
      </w:ins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edition </w:t>
      </w:r>
      <w:r w:rsidR="00F51D4B" w:rsidRPr="005F69C2">
        <w:rPr>
          <w:rFonts w:ascii="Times New Roman" w:hAnsi="Times New Roman" w:cs="Times New Roman"/>
          <w:color w:val="000000" w:themeColor="text1"/>
          <w:szCs w:val="32"/>
        </w:rPr>
        <w:t xml:space="preserve">collection of 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plates and vases, a </w:t>
      </w:r>
      <w:r w:rsidR="00F93770" w:rsidRPr="005F69C2">
        <w:rPr>
          <w:rFonts w:ascii="Times New Roman" w:hAnsi="Times New Roman" w:cs="Times New Roman"/>
          <w:color w:val="000000" w:themeColor="text1"/>
          <w:szCs w:val="32"/>
        </w:rPr>
        <w:t>rebirth of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 their collaboration in the 1960s and 1970s. The </w:t>
      </w:r>
      <w:r w:rsidR="00F93770" w:rsidRPr="005F69C2">
        <w:rPr>
          <w:rFonts w:ascii="Times New Roman" w:hAnsi="Times New Roman" w:cs="Times New Roman"/>
          <w:color w:val="000000" w:themeColor="text1"/>
          <w:szCs w:val="32"/>
        </w:rPr>
        <w:t xml:space="preserve">new 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collection consists of eleven pieces that combine iconic Emilio Pucci prints, such as </w:t>
      </w:r>
      <w:r w:rsidR="004B4E70" w:rsidRPr="005F69C2">
        <w:rPr>
          <w:rFonts w:ascii="Times New Roman" w:hAnsi="Times New Roman" w:cs="Times New Roman"/>
          <w:color w:val="000000" w:themeColor="text1"/>
          <w:szCs w:val="32"/>
        </w:rPr>
        <w:t>‘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>Foglie</w:t>
      </w:r>
      <w:r w:rsidR="004B4E70" w:rsidRPr="005F69C2">
        <w:rPr>
          <w:rFonts w:ascii="Times New Roman" w:hAnsi="Times New Roman" w:cs="Times New Roman"/>
          <w:color w:val="000000" w:themeColor="text1"/>
          <w:szCs w:val="32"/>
        </w:rPr>
        <w:t>’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 and </w:t>
      </w:r>
      <w:r w:rsidR="004B4E70" w:rsidRPr="005F69C2">
        <w:rPr>
          <w:rFonts w:ascii="Times New Roman" w:hAnsi="Times New Roman" w:cs="Times New Roman"/>
          <w:color w:val="000000" w:themeColor="text1"/>
          <w:szCs w:val="32"/>
        </w:rPr>
        <w:t>‘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>Zadig</w:t>
      </w:r>
      <w:r w:rsidR="004B4E70" w:rsidRPr="005F69C2">
        <w:rPr>
          <w:rFonts w:ascii="Times New Roman" w:hAnsi="Times New Roman" w:cs="Times New Roman"/>
          <w:color w:val="000000" w:themeColor="text1"/>
          <w:szCs w:val="32"/>
        </w:rPr>
        <w:t>’</w:t>
      </w:r>
      <w:ins w:id="3" w:author="Proofreader" w:date="2019-12-03T10:30:00Z">
        <w:r w:rsidR="00E853D5">
          <w:rPr>
            <w:rFonts w:ascii="Times New Roman" w:hAnsi="Times New Roman" w:cs="Times New Roman"/>
            <w:color w:val="000000" w:themeColor="text1"/>
            <w:szCs w:val="32"/>
          </w:rPr>
          <w:t>,</w:t>
        </w:r>
      </w:ins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 with Rosenthal’s high craftsmanship. It pays tribute to the heritage of both companies: when Rosenthal launched its </w:t>
      </w:r>
      <w:r w:rsidR="004B4E70" w:rsidRPr="005F69C2">
        <w:rPr>
          <w:rFonts w:ascii="Times New Roman" w:hAnsi="Times New Roman" w:cs="Times New Roman"/>
          <w:color w:val="000000" w:themeColor="text1"/>
          <w:szCs w:val="32"/>
        </w:rPr>
        <w:t>‘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>Studio</w:t>
      </w:r>
      <w:r w:rsidR="004B4E70" w:rsidRPr="005F69C2">
        <w:rPr>
          <w:rFonts w:ascii="Times New Roman" w:hAnsi="Times New Roman" w:cs="Times New Roman"/>
          <w:color w:val="000000" w:themeColor="text1"/>
          <w:szCs w:val="32"/>
        </w:rPr>
        <w:t>’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 line in 1961, </w:t>
      </w:r>
      <w:r w:rsidR="003A1335" w:rsidRPr="005F69C2">
        <w:rPr>
          <w:rFonts w:ascii="Times New Roman" w:hAnsi="Times New Roman" w:cs="Times New Roman"/>
          <w:color w:val="000000" w:themeColor="text1"/>
          <w:szCs w:val="32"/>
        </w:rPr>
        <w:t>which commissioned</w:t>
      </w:r>
      <w:r w:rsidRPr="005F69C2">
        <w:rPr>
          <w:rFonts w:ascii="Times New Roman" w:hAnsi="Times New Roman" w:cs="Times New Roman"/>
          <w:color w:val="000000" w:themeColor="text1"/>
          <w:szCs w:val="32"/>
        </w:rPr>
        <w:t xml:space="preserve"> the work of artists, designers and architects, Emilio Pucci was the first fashion designer invited to participate.</w:t>
      </w:r>
    </w:p>
    <w:p w14:paraId="1333CDA2" w14:textId="77777777" w:rsidR="002412BF" w:rsidRPr="005F69C2" w:rsidRDefault="002412BF" w:rsidP="00023416">
      <w:pPr>
        <w:rPr>
          <w:rFonts w:ascii="Times New Roman" w:hAnsi="Times New Roman"/>
          <w:color w:val="000000" w:themeColor="text1"/>
        </w:rPr>
      </w:pPr>
    </w:p>
    <w:p w14:paraId="22D0699C" w14:textId="77777777" w:rsidR="00023416" w:rsidRPr="005F69C2" w:rsidRDefault="00AD5017" w:rsidP="00023416">
      <w:pPr>
        <w:rPr>
          <w:rFonts w:ascii="Times New Roman" w:hAnsi="Times New Roman" w:cs="Times New Roman"/>
          <w:color w:val="000000" w:themeColor="text1"/>
          <w:szCs w:val="32"/>
        </w:rPr>
      </w:pPr>
      <w:hyperlink r:id="rId8" w:history="1">
        <w:r w:rsidR="00023416" w:rsidRPr="005F69C2">
          <w:rPr>
            <w:rStyle w:val="Hyperlink"/>
            <w:rFonts w:ascii="Times New Roman" w:hAnsi="Times New Roman" w:cs="Times New Roman"/>
            <w:color w:val="000000" w:themeColor="text1"/>
            <w:szCs w:val="32"/>
          </w:rPr>
          <w:t>www.emilipucci.com</w:t>
        </w:r>
      </w:hyperlink>
    </w:p>
    <w:p w14:paraId="36066BB4" w14:textId="77777777" w:rsidR="00253526" w:rsidRPr="005F69C2" w:rsidRDefault="00253526" w:rsidP="00DA5AF1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5EA3D8" w14:textId="501A7A31" w:rsidR="00DA5AF1" w:rsidRPr="005F69C2" w:rsidRDefault="000F0660" w:rsidP="00DA5AF1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b/>
          <w:color w:val="000000" w:themeColor="text1"/>
        </w:rPr>
        <w:t>NORTH SAILS</w:t>
      </w:r>
    </w:p>
    <w:p w14:paraId="66E02909" w14:textId="56DEFBF2" w:rsidR="003428C2" w:rsidRPr="005F69C2" w:rsidRDefault="00F55A19" w:rsidP="00DA5AF1">
      <w:pPr>
        <w:rPr>
          <w:rFonts w:ascii="Times New Roman" w:eastAsia="Times New Roman" w:hAnsi="Times New Roman" w:cs="Times New Roman"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color w:val="000000" w:themeColor="text1"/>
        </w:rPr>
        <w:t>SUSTAINABLE PERFORMANCE</w:t>
      </w:r>
    </w:p>
    <w:p w14:paraId="45647C2B" w14:textId="77777777" w:rsidR="002412BF" w:rsidRPr="005F69C2" w:rsidRDefault="002412BF" w:rsidP="007E2D86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F04D552" w14:textId="29BC4347" w:rsidR="00800562" w:rsidRPr="005F69C2" w:rsidRDefault="00FE10A6" w:rsidP="007E2D86">
      <w:pPr>
        <w:rPr>
          <w:rFonts w:ascii="Times New Roman" w:eastAsia="Times New Roman" w:hAnsi="Times New Roman" w:cs="Times New Roman"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b/>
          <w:color w:val="000000" w:themeColor="text1"/>
        </w:rPr>
        <w:t>North Sails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continues 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>its longstanding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34CB" w:rsidRPr="005F69C2">
        <w:rPr>
          <w:rFonts w:ascii="Times New Roman" w:eastAsia="Times New Roman" w:hAnsi="Times New Roman" w:cs="Times New Roman"/>
          <w:color w:val="000000" w:themeColor="text1"/>
        </w:rPr>
        <w:t>partnership with</w:t>
      </w:r>
      <w:r w:rsidR="007425B9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34CB" w:rsidRPr="005F69C2">
        <w:rPr>
          <w:rFonts w:ascii="Times New Roman" w:eastAsia="Times New Roman" w:hAnsi="Times New Roman" w:cs="Times New Roman"/>
          <w:b/>
          <w:color w:val="000000" w:themeColor="text1"/>
        </w:rPr>
        <w:t xml:space="preserve">America’s Cup </w:t>
      </w:r>
      <w:r w:rsidR="00A334CB" w:rsidRPr="005F69C2">
        <w:rPr>
          <w:rFonts w:ascii="Times New Roman" w:eastAsia="Times New Roman" w:hAnsi="Times New Roman" w:cs="Times New Roman"/>
          <w:color w:val="000000" w:themeColor="text1"/>
        </w:rPr>
        <w:t>presented by</w:t>
      </w:r>
      <w:r w:rsidR="00A334CB" w:rsidRPr="005F69C2">
        <w:rPr>
          <w:rFonts w:ascii="Times New Roman" w:eastAsia="Times New Roman" w:hAnsi="Times New Roman" w:cs="Times New Roman"/>
          <w:b/>
          <w:color w:val="000000" w:themeColor="text1"/>
        </w:rPr>
        <w:t xml:space="preserve"> Prada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>To celebrate, it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 launched 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 xml:space="preserve">a campaign </w:t>
      </w:r>
      <w:r w:rsidR="007E2D86" w:rsidRPr="005F69C2">
        <w:rPr>
          <w:rFonts w:ascii="Times New Roman" w:eastAsia="Times New Roman" w:hAnsi="Times New Roman" w:cs="Times New Roman"/>
          <w:color w:val="000000" w:themeColor="text1"/>
        </w:rPr>
        <w:t>(model</w:t>
      </w:r>
      <w:r w:rsidR="00755751" w:rsidRPr="005F69C2">
        <w:rPr>
          <w:rFonts w:ascii="Times New Roman" w:eastAsia="Times New Roman" w:hAnsi="Times New Roman" w:cs="Times New Roman"/>
          <w:color w:val="000000" w:themeColor="text1"/>
        </w:rPr>
        <w:t>/</w:t>
      </w:r>
      <w:r w:rsidR="007E2D86" w:rsidRPr="005F69C2">
        <w:rPr>
          <w:rFonts w:ascii="Times New Roman" w:eastAsia="Times New Roman" w:hAnsi="Times New Roman" w:cs="Times New Roman"/>
          <w:color w:val="000000" w:themeColor="text1"/>
        </w:rPr>
        <w:t xml:space="preserve">environmentalist Jon Kortajarena is the face) 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menswear and womenswear capsule collections 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 xml:space="preserve">for S/S 2020 and A/W </w:t>
      </w:r>
      <w:r w:rsidR="00D904E5" w:rsidRPr="005F69C2">
        <w:rPr>
          <w:rFonts w:ascii="Times New Roman" w:eastAsia="Times New Roman" w:hAnsi="Times New Roman" w:cs="Times New Roman"/>
          <w:color w:val="000000" w:themeColor="text1"/>
        </w:rPr>
        <w:t>20-21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 xml:space="preserve">. The collection, a </w:t>
      </w:r>
      <w:r w:rsidR="00E4518B">
        <w:rPr>
          <w:rFonts w:ascii="Times New Roman" w:eastAsia="Times New Roman" w:hAnsi="Times New Roman" w:cs="Arial"/>
          <w:color w:val="000000" w:themeColor="text1"/>
          <w:lang w:eastAsia="it-IT"/>
        </w:rPr>
        <w:t>three</w:t>
      </w:r>
      <w:r w:rsidR="00E20CAB" w:rsidRPr="005F69C2">
        <w:rPr>
          <w:rFonts w:ascii="Times New Roman" w:eastAsia="Times New Roman" w:hAnsi="Times New Roman" w:cs="Arial"/>
          <w:color w:val="000000" w:themeColor="text1"/>
          <w:lang w:eastAsia="it-IT"/>
        </w:rPr>
        <w:t>-layer jacket, vest, windbreaker, softshell, mid-weight jacket, polos, T-shirts, shorts, swim</w:t>
      </w:r>
      <w:ins w:id="4" w:author="Proofreader" w:date="2019-12-03T11:52:00Z">
        <w:r w:rsidR="00FD06C4">
          <w:rPr>
            <w:rFonts w:ascii="Times New Roman" w:eastAsia="Times New Roman" w:hAnsi="Times New Roman" w:cs="Arial"/>
            <w:color w:val="000000" w:themeColor="text1"/>
            <w:lang w:eastAsia="it-IT"/>
          </w:rPr>
          <w:t xml:space="preserve"> </w:t>
        </w:r>
      </w:ins>
      <w:r w:rsidR="00E20CAB" w:rsidRPr="005F69C2">
        <w:rPr>
          <w:rFonts w:ascii="Times New Roman" w:eastAsia="Times New Roman" w:hAnsi="Times New Roman" w:cs="Arial"/>
          <w:color w:val="000000" w:themeColor="text1"/>
          <w:lang w:eastAsia="it-IT"/>
        </w:rPr>
        <w:t xml:space="preserve">shorts and caps, </w:t>
      </w:r>
      <w:r w:rsidR="00E20CAB" w:rsidRPr="005F69C2">
        <w:rPr>
          <w:rFonts w:ascii="Times New Roman" w:eastAsia="Times New Roman" w:hAnsi="Times New Roman" w:cs="Times New Roman"/>
          <w:color w:val="000000" w:themeColor="text1"/>
        </w:rPr>
        <w:t>is designed for high performance and made from entirely recycled materials</w:t>
      </w:r>
      <w:r w:rsidR="0023153D" w:rsidRPr="005F69C2">
        <w:rPr>
          <w:rFonts w:ascii="Times New Roman" w:eastAsia="Times New Roman" w:hAnsi="Times New Roman" w:cs="Times New Roman"/>
          <w:color w:val="000000" w:themeColor="text1"/>
        </w:rPr>
        <w:t>.</w:t>
      </w:r>
      <w:r w:rsidR="007E2D86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The brand’s history and values </w:t>
      </w:r>
      <w:r w:rsidR="007E2D86" w:rsidRPr="005F69C2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7E2D86" w:rsidRPr="005F69C2">
        <w:rPr>
          <w:rFonts w:ascii="Times New Roman" w:hAnsi="Times New Roman"/>
          <w:color w:val="000000" w:themeColor="text1"/>
          <w:shd w:val="clear" w:color="auto" w:fill="FFFFFF"/>
        </w:rPr>
        <w:t>exploration, innovation and protection of the oceans</w:t>
      </w:r>
      <w:r w:rsidR="007E2D86" w:rsidRPr="005F69C2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will also </w:t>
      </w:r>
      <w:r w:rsidR="007E2D86" w:rsidRPr="005F69C2">
        <w:rPr>
          <w:rFonts w:ascii="Times New Roman" w:eastAsia="Times New Roman" w:hAnsi="Times New Roman" w:cs="Times New Roman"/>
          <w:color w:val="000000" w:themeColor="text1"/>
        </w:rPr>
        <w:t>be at the forefront of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E2D86" w:rsidRPr="005F69C2">
        <w:rPr>
          <w:rFonts w:ascii="Times New Roman" w:eastAsia="Times New Roman" w:hAnsi="Times New Roman" w:cs="Times New Roman"/>
          <w:color w:val="000000" w:themeColor="text1"/>
        </w:rPr>
        <w:t xml:space="preserve">their restyled </w:t>
      </w:r>
      <w:r w:rsidR="00800562" w:rsidRPr="005F69C2">
        <w:rPr>
          <w:rFonts w:ascii="Times New Roman" w:eastAsia="Times New Roman" w:hAnsi="Times New Roman" w:cs="Times New Roman"/>
          <w:color w:val="000000" w:themeColor="text1"/>
        </w:rPr>
        <w:t xml:space="preserve">flagship store </w:t>
      </w:r>
      <w:r w:rsidR="0071660C">
        <w:rPr>
          <w:rFonts w:ascii="Times New Roman" w:eastAsia="Times New Roman" w:hAnsi="Times New Roman" w:cs="Times New Roman"/>
          <w:color w:val="000000" w:themeColor="text1"/>
        </w:rPr>
        <w:t>at</w:t>
      </w:r>
      <w:r w:rsidR="007A41B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94E9F" w:rsidRPr="005F69C2">
        <w:rPr>
          <w:rFonts w:ascii="Times New Roman" w:eastAsia="Times New Roman" w:hAnsi="Times New Roman" w:cs="Arial"/>
          <w:color w:val="000000" w:themeColor="text1"/>
          <w:lang w:eastAsia="it-IT"/>
        </w:rPr>
        <w:t xml:space="preserve">Milan’s </w:t>
      </w:r>
      <w:bookmarkStart w:id="5" w:name="_GoBack"/>
      <w:bookmarkEnd w:id="5"/>
      <w:r w:rsidR="007A41BA">
        <w:rPr>
          <w:rFonts w:ascii="Times New Roman" w:eastAsia="Times New Roman" w:hAnsi="Times New Roman" w:cs="Arial"/>
          <w:color w:val="000000" w:themeColor="text1"/>
          <w:lang w:eastAsia="it-IT"/>
        </w:rPr>
        <w:t>V</w:t>
      </w:r>
      <w:r w:rsidR="00D94E9F" w:rsidRPr="005F69C2">
        <w:rPr>
          <w:rFonts w:ascii="Times New Roman" w:eastAsia="Times New Roman" w:hAnsi="Times New Roman" w:cs="Arial"/>
          <w:color w:val="000000" w:themeColor="text1"/>
          <w:lang w:eastAsia="it-IT"/>
        </w:rPr>
        <w:t>ia Durini 27</w:t>
      </w:r>
      <w:r w:rsidR="00800562" w:rsidRPr="005F69C2">
        <w:rPr>
          <w:rFonts w:ascii="Times New Roman" w:eastAsia="Times New Roman" w:hAnsi="Times New Roman" w:cs="Arial"/>
          <w:color w:val="000000" w:themeColor="text1"/>
          <w:lang w:eastAsia="it-IT"/>
        </w:rPr>
        <w:t>.</w:t>
      </w:r>
    </w:p>
    <w:p w14:paraId="3AFC5FED" w14:textId="77777777" w:rsidR="002412BF" w:rsidRPr="005F69C2" w:rsidRDefault="002412B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0B9B373" w14:textId="0C75EFBE" w:rsidR="000C3CE8" w:rsidRPr="005F69C2" w:rsidRDefault="00AD5017">
      <w:pPr>
        <w:rPr>
          <w:rFonts w:ascii="Times New Roman" w:eastAsia="Times New Roman" w:hAnsi="Times New Roman" w:cs="Times New Roman"/>
          <w:color w:val="000000" w:themeColor="text1"/>
        </w:rPr>
      </w:pPr>
      <w:hyperlink r:id="rId9" w:history="1">
        <w:r w:rsidR="00BC3E4F" w:rsidRPr="005F69C2">
          <w:rPr>
            <w:rStyle w:val="Hyperlink"/>
            <w:rFonts w:ascii="Times New Roman" w:eastAsia="Times New Roman" w:hAnsi="Times New Roman" w:cs="Times New Roman"/>
          </w:rPr>
          <w:t>www.northsails.com</w:t>
        </w:r>
      </w:hyperlink>
    </w:p>
    <w:p w14:paraId="55A494AB" w14:textId="77777777" w:rsidR="000C3CE8" w:rsidRPr="005F69C2" w:rsidRDefault="000C3CE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13E765" w14:textId="77777777" w:rsidR="000C4BFA" w:rsidRPr="005F69C2" w:rsidRDefault="000C4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19B78AD" w14:textId="5F40A7E7" w:rsidR="00C53BFF" w:rsidRPr="005F69C2" w:rsidRDefault="00C53BF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b/>
          <w:color w:val="000000" w:themeColor="text1"/>
        </w:rPr>
        <w:t xml:space="preserve">KENNEL &amp; SCHMENGER </w:t>
      </w:r>
    </w:p>
    <w:p w14:paraId="6A2DCB5D" w14:textId="1C25E3BA" w:rsidR="00C53BFF" w:rsidRPr="005F69C2" w:rsidRDefault="00F40289">
      <w:pPr>
        <w:rPr>
          <w:rFonts w:ascii="Times New Roman" w:eastAsia="Times New Roman" w:hAnsi="Times New Roman" w:cs="Times New Roman"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color w:val="000000" w:themeColor="text1"/>
        </w:rPr>
        <w:t>NEW ACCENTS</w:t>
      </w:r>
    </w:p>
    <w:p w14:paraId="5EEFA6F4" w14:textId="77777777" w:rsidR="009B7766" w:rsidRPr="005F69C2" w:rsidRDefault="009B776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06E4AE2" w14:textId="6EE8026A" w:rsidR="004D3297" w:rsidRPr="005F69C2" w:rsidRDefault="009B7766">
      <w:pPr>
        <w:rPr>
          <w:rFonts w:ascii="Times New Roman" w:eastAsia="Times New Roman" w:hAnsi="Times New Roman" w:cs="Times New Roman"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color w:val="000000" w:themeColor="text1"/>
        </w:rPr>
        <w:t>For S/S 2020</w:t>
      </w:r>
      <w:ins w:id="6" w:author="Proofreader" w:date="2019-12-03T10:32:00Z">
        <w:r w:rsidR="00C870B5">
          <w:rPr>
            <w:rFonts w:ascii="Times New Roman" w:eastAsia="Times New Roman" w:hAnsi="Times New Roman" w:cs="Times New Roman"/>
            <w:color w:val="000000" w:themeColor="text1"/>
          </w:rPr>
          <w:t>,</w:t>
        </w:r>
      </w:ins>
      <w:r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F69C2">
        <w:rPr>
          <w:rFonts w:ascii="Times New Roman" w:eastAsia="Times New Roman" w:hAnsi="Times New Roman" w:cs="Times New Roman"/>
          <w:b/>
          <w:color w:val="000000" w:themeColor="text1"/>
        </w:rPr>
        <w:t>Kennel &amp; Schmenger</w:t>
      </w:r>
      <w:r w:rsidRPr="005F69C2">
        <w:rPr>
          <w:rFonts w:ascii="Times New Roman" w:eastAsia="Times New Roman" w:hAnsi="Times New Roman" w:cs="Times New Roman"/>
          <w:color w:val="000000" w:themeColor="text1"/>
        </w:rPr>
        <w:t xml:space="preserve"> continue </w:t>
      </w:r>
      <w:r w:rsidR="006243E6" w:rsidRPr="005F69C2">
        <w:rPr>
          <w:rFonts w:ascii="Times New Roman" w:eastAsia="Times New Roman" w:hAnsi="Times New Roman" w:cs="Times New Roman"/>
          <w:color w:val="000000" w:themeColor="text1"/>
        </w:rPr>
        <w:t>to bring a wide range of products</w:t>
      </w:r>
      <w:r w:rsidRPr="005F69C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t>For sneakers, these include chunky and retro styles in neutral colors, as well as monochrome white, with a new neon accent. Their boot range comprises slouchy</w:t>
      </w:r>
      <w:r w:rsidR="006243E6" w:rsidRPr="005F69C2">
        <w:rPr>
          <w:rFonts w:ascii="Times New Roman" w:eastAsia="Times New Roman" w:hAnsi="Times New Roman" w:cs="Times New Roman"/>
          <w:color w:val="000000" w:themeColor="text1"/>
        </w:rPr>
        <w:t xml:space="preserve"> boots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t xml:space="preserve"> and c</w:t>
      </w:r>
      <w:r w:rsidR="004D3297" w:rsidRPr="005F69C2">
        <w:rPr>
          <w:rFonts w:ascii="Times New Roman" w:eastAsia="Times New Roman" w:hAnsi="Times New Roman" w:cs="Times New Roman"/>
          <w:color w:val="000000" w:themeColor="text1"/>
        </w:rPr>
        <w:t xml:space="preserve">owboy 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t xml:space="preserve">booties. They also offer flat and strap sandals with ornaments, open and closed-front mules (flat </w:t>
      </w:r>
      <w:r w:rsidR="006243E6" w:rsidRPr="005F69C2">
        <w:rPr>
          <w:rFonts w:ascii="Times New Roman" w:eastAsia="Times New Roman" w:hAnsi="Times New Roman" w:cs="Times New Roman"/>
          <w:color w:val="000000" w:themeColor="text1"/>
        </w:rPr>
        <w:t>and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D2B61">
        <w:rPr>
          <w:rFonts w:ascii="Times New Roman" w:eastAsia="Times New Roman" w:hAnsi="Times New Roman" w:cs="Times New Roman"/>
          <w:color w:val="000000" w:themeColor="text1"/>
        </w:rPr>
        <w:t xml:space="preserve">with 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t xml:space="preserve">heels), and choices 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lastRenderedPageBreak/>
        <w:t>in kitten and block heels</w:t>
      </w:r>
      <w:r w:rsidR="00B2330E" w:rsidRPr="005F69C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0F324E">
        <w:rPr>
          <w:rFonts w:ascii="Times New Roman" w:eastAsia="Times New Roman" w:hAnsi="Times New Roman" w:cs="Times New Roman"/>
          <w:color w:val="000000" w:themeColor="text1"/>
        </w:rPr>
        <w:t>The m</w:t>
      </w:r>
      <w:r w:rsidR="00B2330E" w:rsidRPr="005F69C2">
        <w:rPr>
          <w:rFonts w:ascii="Times New Roman" w:eastAsia="Times New Roman" w:hAnsi="Times New Roman" w:cs="Times New Roman"/>
          <w:color w:val="000000" w:themeColor="text1"/>
        </w:rPr>
        <w:t>ain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t xml:space="preserve"> materials </w:t>
      </w:r>
      <w:r w:rsidR="00B2330E" w:rsidRPr="005F69C2">
        <w:rPr>
          <w:rFonts w:ascii="Times New Roman" w:eastAsia="Times New Roman" w:hAnsi="Times New Roman" w:cs="Times New Roman"/>
          <w:color w:val="000000" w:themeColor="text1"/>
        </w:rPr>
        <w:t>are snake an</w:t>
      </w:r>
      <w:r w:rsidR="006243E6" w:rsidRPr="005F69C2">
        <w:rPr>
          <w:rFonts w:ascii="Times New Roman" w:eastAsia="Times New Roman" w:hAnsi="Times New Roman" w:cs="Times New Roman"/>
          <w:color w:val="000000" w:themeColor="text1"/>
        </w:rPr>
        <w:t>d croco, and n</w:t>
      </w:r>
      <w:r w:rsidR="00A87530" w:rsidRPr="005F69C2">
        <w:rPr>
          <w:rFonts w:ascii="Times New Roman" w:eastAsia="Times New Roman" w:hAnsi="Times New Roman" w:cs="Times New Roman"/>
          <w:color w:val="000000" w:themeColor="text1"/>
        </w:rPr>
        <w:t>ew features include leather-covered buckles, plexi-link chains and shiny silver or matte black rivets.</w:t>
      </w:r>
    </w:p>
    <w:p w14:paraId="62A3CB7F" w14:textId="77777777" w:rsidR="00174896" w:rsidRPr="005F69C2" w:rsidRDefault="0017489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9DF9D3A" w14:textId="27740BB0" w:rsidR="00C53BFF" w:rsidRPr="005F69C2" w:rsidRDefault="00AD5017">
      <w:pPr>
        <w:rPr>
          <w:rFonts w:ascii="Times New Roman" w:eastAsia="Times New Roman" w:hAnsi="Times New Roman" w:cs="Times New Roman"/>
          <w:color w:val="000000" w:themeColor="text1"/>
        </w:rPr>
      </w:pPr>
      <w:hyperlink r:id="rId10" w:history="1">
        <w:r w:rsidR="00F40289" w:rsidRPr="005F69C2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www.kennel-schmenger.com</w:t>
        </w:r>
      </w:hyperlink>
    </w:p>
    <w:p w14:paraId="22AE6880" w14:textId="77777777" w:rsidR="004D3297" w:rsidRPr="005F69C2" w:rsidRDefault="004D329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17506FB" w14:textId="6199C218" w:rsidR="004D3297" w:rsidRPr="005F69C2" w:rsidRDefault="004D3297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b/>
          <w:color w:val="000000" w:themeColor="text1"/>
        </w:rPr>
        <w:t>DOVER STREET MARKET</w:t>
      </w:r>
    </w:p>
    <w:p w14:paraId="5FD0A701" w14:textId="430AF884" w:rsidR="00174896" w:rsidRPr="005F69C2" w:rsidRDefault="00F40289">
      <w:pPr>
        <w:rPr>
          <w:rFonts w:ascii="Times New Roman" w:eastAsia="Times New Roman" w:hAnsi="Times New Roman" w:cs="Times New Roman"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color w:val="000000" w:themeColor="text1"/>
        </w:rPr>
        <w:t>‘</w:t>
      </w:r>
      <w:r w:rsidR="008929B9" w:rsidRPr="005F69C2">
        <w:rPr>
          <w:rFonts w:ascii="Times New Roman" w:eastAsia="Times New Roman" w:hAnsi="Times New Roman" w:cs="Times New Roman"/>
          <w:color w:val="000000" w:themeColor="text1"/>
        </w:rPr>
        <w:t>MONOCHROMARKET</w:t>
      </w:r>
      <w:r w:rsidRPr="005F69C2">
        <w:rPr>
          <w:rFonts w:ascii="Times New Roman" w:eastAsia="Times New Roman" w:hAnsi="Times New Roman" w:cs="Times New Roman"/>
          <w:color w:val="000000" w:themeColor="text1"/>
        </w:rPr>
        <w:t>’</w:t>
      </w:r>
    </w:p>
    <w:p w14:paraId="742562CE" w14:textId="77777777" w:rsidR="008929B9" w:rsidRPr="005F69C2" w:rsidRDefault="008929B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368A785" w14:textId="18DE8EFD" w:rsidR="009B08F0" w:rsidRPr="005F69C2" w:rsidRDefault="001F7B42">
      <w:pPr>
        <w:rPr>
          <w:rFonts w:ascii="Times New Roman" w:eastAsia="Times New Roman" w:hAnsi="Times New Roman" w:cs="Times New Roman"/>
          <w:color w:val="000000" w:themeColor="text1"/>
        </w:rPr>
      </w:pPr>
      <w:r w:rsidRPr="005F69C2">
        <w:rPr>
          <w:rFonts w:ascii="Times New Roman" w:eastAsia="Times New Roman" w:hAnsi="Times New Roman" w:cs="Times New Roman"/>
          <w:color w:val="000000" w:themeColor="text1"/>
        </w:rPr>
        <w:t>To celebrate the</w:t>
      </w:r>
      <w:r w:rsidR="00984753" w:rsidRPr="005F69C2">
        <w:rPr>
          <w:rFonts w:ascii="Times New Roman" w:eastAsia="Times New Roman" w:hAnsi="Times New Roman" w:cs="Times New Roman"/>
          <w:color w:val="000000" w:themeColor="text1"/>
        </w:rPr>
        <w:t>ir 15-</w:t>
      </w:r>
      <w:r w:rsidR="00174896" w:rsidRPr="005F69C2">
        <w:rPr>
          <w:rFonts w:ascii="Times New Roman" w:eastAsia="Times New Roman" w:hAnsi="Times New Roman" w:cs="Times New Roman"/>
          <w:color w:val="000000" w:themeColor="text1"/>
        </w:rPr>
        <w:t xml:space="preserve">year anniversary, </w:t>
      </w:r>
      <w:r w:rsidR="00174896" w:rsidRPr="005F69C2">
        <w:rPr>
          <w:rFonts w:ascii="Times New Roman" w:eastAsia="Times New Roman" w:hAnsi="Times New Roman" w:cs="Times New Roman"/>
          <w:b/>
          <w:color w:val="000000" w:themeColor="text1"/>
        </w:rPr>
        <w:t>Dover Street Market</w:t>
      </w:r>
      <w:r w:rsidR="00174896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F69C2">
        <w:rPr>
          <w:rFonts w:ascii="Times New Roman" w:eastAsia="Times New Roman" w:hAnsi="Times New Roman" w:cs="Times New Roman"/>
          <w:color w:val="000000" w:themeColor="text1"/>
        </w:rPr>
        <w:t>invited</w:t>
      </w:r>
      <w:r w:rsidR="00174896" w:rsidRPr="005F69C2">
        <w:rPr>
          <w:rFonts w:ascii="Times New Roman" w:eastAsia="Times New Roman" w:hAnsi="Times New Roman" w:cs="Times New Roman"/>
          <w:color w:val="000000" w:themeColor="text1"/>
        </w:rPr>
        <w:t xml:space="preserve"> its </w:t>
      </w:r>
      <w:r w:rsidRPr="005F69C2">
        <w:rPr>
          <w:rFonts w:ascii="Times New Roman" w:eastAsia="Times New Roman" w:hAnsi="Times New Roman" w:cs="Times New Roman"/>
          <w:color w:val="000000" w:themeColor="text1"/>
        </w:rPr>
        <w:t xml:space="preserve">collaborators to develop items 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 xml:space="preserve">around </w:t>
      </w:r>
      <w:r w:rsidR="003B2FFA" w:rsidRPr="005F69C2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 xml:space="preserve">theme </w:t>
      </w:r>
      <w:r w:rsidR="00F40289" w:rsidRPr="005F69C2">
        <w:rPr>
          <w:rFonts w:ascii="Times New Roman" w:eastAsia="Times New Roman" w:hAnsi="Times New Roman" w:cs="Times New Roman"/>
          <w:color w:val="000000" w:themeColor="text1"/>
        </w:rPr>
        <w:t>‘</w:t>
      </w:r>
      <w:r w:rsidRPr="005F69C2">
        <w:rPr>
          <w:rFonts w:ascii="Times New Roman" w:eastAsia="Times New Roman" w:hAnsi="Times New Roman" w:cs="Times New Roman"/>
          <w:color w:val="000000" w:themeColor="text1"/>
        </w:rPr>
        <w:t>MONOCHROMARKET</w:t>
      </w:r>
      <w:r w:rsidR="00F40289" w:rsidRPr="005F69C2">
        <w:rPr>
          <w:rFonts w:ascii="Times New Roman" w:eastAsia="Times New Roman" w:hAnsi="Times New Roman" w:cs="Times New Roman"/>
          <w:color w:val="000000" w:themeColor="text1"/>
        </w:rPr>
        <w:t>’</w:t>
      </w:r>
      <w:r w:rsidR="000130E9" w:rsidRPr="005F69C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>reimagin</w:t>
      </w:r>
      <w:r w:rsidR="000130E9" w:rsidRPr="005F69C2">
        <w:rPr>
          <w:rFonts w:ascii="Times New Roman" w:eastAsia="Times New Roman" w:hAnsi="Times New Roman" w:cs="Times New Roman"/>
          <w:color w:val="000000" w:themeColor="text1"/>
        </w:rPr>
        <w:t>ing iconic items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 xml:space="preserve"> in monochrome. 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The products, by brands including </w:t>
      </w:r>
      <w:r w:rsidR="00D00638" w:rsidRPr="005F69C2">
        <w:rPr>
          <w:rFonts w:ascii="Times New Roman" w:eastAsia="Times New Roman" w:hAnsi="Times New Roman" w:cs="Times New Roman"/>
          <w:b/>
          <w:color w:val="000000" w:themeColor="text1"/>
        </w:rPr>
        <w:t>Gucci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D00638" w:rsidRPr="005F69C2">
        <w:rPr>
          <w:rFonts w:ascii="Times New Roman" w:eastAsia="Times New Roman" w:hAnsi="Times New Roman" w:cs="Times New Roman"/>
          <w:b/>
          <w:color w:val="000000" w:themeColor="text1"/>
        </w:rPr>
        <w:t>Rick Owens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D00638" w:rsidRPr="005F69C2">
        <w:rPr>
          <w:rFonts w:ascii="Times New Roman" w:eastAsia="Times New Roman" w:hAnsi="Times New Roman" w:cs="Times New Roman"/>
          <w:b/>
          <w:color w:val="000000" w:themeColor="text1"/>
        </w:rPr>
        <w:t>Simone Rocha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D00638" w:rsidRPr="005F69C2">
        <w:rPr>
          <w:rFonts w:ascii="Times New Roman" w:eastAsia="Times New Roman" w:hAnsi="Times New Roman" w:cs="Times New Roman"/>
          <w:b/>
          <w:color w:val="000000" w:themeColor="text1"/>
        </w:rPr>
        <w:t>Stüssy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D00638" w:rsidRPr="005F69C2">
        <w:rPr>
          <w:rFonts w:ascii="Times New Roman" w:eastAsia="Times New Roman" w:hAnsi="Times New Roman" w:cs="Times New Roman"/>
          <w:b/>
          <w:color w:val="000000" w:themeColor="text1"/>
        </w:rPr>
        <w:t xml:space="preserve"> Noah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95BFA" w:rsidRPr="005F69C2">
        <w:rPr>
          <w:rFonts w:ascii="Times New Roman" w:eastAsia="Times New Roman" w:hAnsi="Times New Roman" w:cs="Times New Roman"/>
          <w:color w:val="000000" w:themeColor="text1"/>
        </w:rPr>
        <w:t xml:space="preserve">will </w:t>
      </w:r>
      <w:r w:rsidR="00596F7E" w:rsidRPr="005F69C2">
        <w:rPr>
          <w:rFonts w:ascii="Times New Roman" w:eastAsia="Times New Roman" w:hAnsi="Times New Roman" w:cs="Times New Roman"/>
          <w:color w:val="000000" w:themeColor="text1"/>
        </w:rPr>
        <w:t>feature</w:t>
      </w:r>
      <w:r w:rsidR="00B95BFA" w:rsidRPr="005F69C2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>displays in</w:t>
      </w:r>
      <w:r w:rsidR="00B95BFA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>DSM’s London shop</w:t>
      </w:r>
      <w:r w:rsidR="00CC180E" w:rsidRPr="005F69C2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>global outposts</w:t>
      </w:r>
      <w:r w:rsidR="00CC180E" w:rsidRPr="005F69C2">
        <w:rPr>
          <w:rFonts w:ascii="Times New Roman" w:eastAsia="Times New Roman" w:hAnsi="Times New Roman" w:cs="Times New Roman"/>
          <w:color w:val="000000" w:themeColor="text1"/>
        </w:rPr>
        <w:t>.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 In London,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0289" w:rsidRPr="005F69C2">
        <w:rPr>
          <w:rFonts w:ascii="Times New Roman" w:eastAsia="Times New Roman" w:hAnsi="Times New Roman" w:cs="Times New Roman"/>
          <w:color w:val="000000" w:themeColor="text1"/>
        </w:rPr>
        <w:t>the</w:t>
      </w:r>
      <w:r w:rsidR="00F40289" w:rsidRPr="005F69C2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8614F2" w:rsidRPr="005F69C2">
        <w:rPr>
          <w:rFonts w:ascii="Times New Roman" w:eastAsia="Times New Roman" w:hAnsi="Times New Roman" w:cs="Times New Roman"/>
          <w:b/>
          <w:color w:val="000000" w:themeColor="text1"/>
        </w:rPr>
        <w:t>Black Market Comme de</w:t>
      </w:r>
      <w:ins w:id="7" w:author="Proofreader" w:date="2019-12-03T11:48:00Z">
        <w:r w:rsidR="005922A6">
          <w:rPr>
            <w:rFonts w:ascii="Times New Roman" w:eastAsia="Times New Roman" w:hAnsi="Times New Roman" w:cs="Times New Roman"/>
            <w:b/>
            <w:color w:val="000000" w:themeColor="text1"/>
          </w:rPr>
          <w:t>s</w:t>
        </w:r>
      </w:ins>
      <w:r w:rsidR="008614F2" w:rsidRPr="005F69C2">
        <w:rPr>
          <w:rFonts w:ascii="Times New Roman" w:eastAsia="Times New Roman" w:hAnsi="Times New Roman" w:cs="Times New Roman"/>
          <w:b/>
          <w:color w:val="000000" w:themeColor="text1"/>
        </w:rPr>
        <w:t xml:space="preserve"> Gar</w:t>
      </w:r>
      <w:r w:rsidR="00CC180E" w:rsidRPr="005F69C2">
        <w:rPr>
          <w:rFonts w:ascii="Times New Roman" w:eastAsia="Times New Roman" w:hAnsi="Times New Roman" w:cs="Times New Roman"/>
          <w:b/>
          <w:color w:val="000000" w:themeColor="text1"/>
        </w:rPr>
        <w:t>ç</w:t>
      </w:r>
      <w:r w:rsidR="008614F2" w:rsidRPr="005F69C2">
        <w:rPr>
          <w:rFonts w:ascii="Times New Roman" w:eastAsia="Times New Roman" w:hAnsi="Times New Roman" w:cs="Times New Roman"/>
          <w:b/>
          <w:color w:val="000000" w:themeColor="text1"/>
        </w:rPr>
        <w:t>ons</w:t>
      </w:r>
      <w:r w:rsidR="004B4E70" w:rsidRPr="005F69C2">
        <w:rPr>
          <w:rFonts w:ascii="Times New Roman" w:eastAsia="Times New Roman" w:hAnsi="Times New Roman" w:cs="Times New Roman"/>
          <w:color w:val="000000" w:themeColor="text1"/>
        </w:rPr>
        <w:t xml:space="preserve"> collaboration line</w:t>
      </w:r>
      <w:r w:rsidR="00F40289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>will launch outside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 of</w:t>
      </w:r>
      <w:r w:rsidR="008614F2" w:rsidRPr="005F69C2">
        <w:rPr>
          <w:rFonts w:ascii="Times New Roman" w:eastAsia="Times New Roman" w:hAnsi="Times New Roman" w:cs="Times New Roman"/>
          <w:color w:val="000000" w:themeColor="text1"/>
        </w:rPr>
        <w:t xml:space="preserve"> Tokyo for the first time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>. Finally, t</w:t>
      </w:r>
      <w:r w:rsidR="009B08F0" w:rsidRPr="005F69C2">
        <w:rPr>
          <w:rFonts w:ascii="Times New Roman" w:eastAsia="Times New Roman" w:hAnsi="Times New Roman" w:cs="Times New Roman"/>
          <w:color w:val="000000" w:themeColor="text1"/>
        </w:rPr>
        <w:t>he building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>’s exterior</w:t>
      </w:r>
      <w:r w:rsidR="009B08F0" w:rsidRPr="005F69C2">
        <w:rPr>
          <w:rFonts w:ascii="Times New Roman" w:eastAsia="Times New Roman" w:hAnsi="Times New Roman" w:cs="Times New Roman"/>
          <w:color w:val="000000" w:themeColor="text1"/>
        </w:rPr>
        <w:t xml:space="preserve"> will </w:t>
      </w:r>
      <w:r w:rsidR="00596F7E" w:rsidRPr="005F69C2">
        <w:rPr>
          <w:rFonts w:ascii="Times New Roman" w:eastAsia="Times New Roman" w:hAnsi="Times New Roman" w:cs="Times New Roman"/>
          <w:color w:val="000000" w:themeColor="text1"/>
        </w:rPr>
        <w:t>showcase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 “the craziest of hoardings”</w:t>
      </w:r>
      <w:ins w:id="8" w:author="Proofreader" w:date="2019-12-03T11:47:00Z">
        <w:r w:rsidR="005922A6">
          <w:rPr>
            <w:rFonts w:ascii="Times New Roman" w:eastAsia="Times New Roman" w:hAnsi="Times New Roman" w:cs="Times New Roman"/>
            <w:color w:val="000000" w:themeColor="text1"/>
          </w:rPr>
          <w:t>,</w:t>
        </w:r>
      </w:ins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 designed by </w:t>
      </w:r>
      <w:r w:rsidR="00D00638" w:rsidRPr="005F69C2">
        <w:rPr>
          <w:rFonts w:ascii="Times New Roman" w:eastAsia="Times New Roman" w:hAnsi="Times New Roman" w:cs="Times New Roman"/>
          <w:b/>
          <w:color w:val="000000" w:themeColor="text1"/>
        </w:rPr>
        <w:t>Rei Kawakubo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 xml:space="preserve"> with </w:t>
      </w:r>
      <w:r w:rsidR="009B08F0" w:rsidRPr="005F69C2">
        <w:rPr>
          <w:rFonts w:ascii="Times New Roman" w:eastAsia="Times New Roman" w:hAnsi="Times New Roman" w:cs="Times New Roman"/>
          <w:color w:val="000000" w:themeColor="text1"/>
        </w:rPr>
        <w:t xml:space="preserve">typography </w:t>
      </w:r>
      <w:r w:rsidR="00596F7E" w:rsidRPr="005F69C2">
        <w:rPr>
          <w:rFonts w:ascii="Times New Roman" w:eastAsia="Times New Roman" w:hAnsi="Times New Roman" w:cs="Times New Roman"/>
          <w:color w:val="000000" w:themeColor="text1"/>
        </w:rPr>
        <w:t>by</w:t>
      </w:r>
      <w:r w:rsidR="000130E9" w:rsidRPr="005F69C2">
        <w:rPr>
          <w:rFonts w:ascii="Times New Roman" w:eastAsia="Times New Roman" w:hAnsi="Times New Roman" w:cs="Times New Roman"/>
          <w:color w:val="000000" w:themeColor="text1"/>
        </w:rPr>
        <w:t xml:space="preserve"> Russian calligrapher and street artist</w:t>
      </w:r>
      <w:r w:rsidR="009B08F0" w:rsidRPr="005F69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B08F0" w:rsidRPr="005F69C2">
        <w:rPr>
          <w:rFonts w:ascii="Times New Roman" w:eastAsia="Times New Roman" w:hAnsi="Times New Roman" w:cs="Times New Roman"/>
          <w:b/>
          <w:color w:val="000000" w:themeColor="text1"/>
        </w:rPr>
        <w:t>Pokras Lampas</w:t>
      </w:r>
      <w:r w:rsidR="00D00638" w:rsidRPr="005F69C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0C2A3D3" w14:textId="77777777" w:rsidR="00174896" w:rsidRPr="005F69C2" w:rsidRDefault="0017489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92A5DA0" w14:textId="2F4B9C9C" w:rsidR="0037708C" w:rsidRPr="005F69C2" w:rsidRDefault="00AD5017">
      <w:pPr>
        <w:rPr>
          <w:rFonts w:ascii="Times New Roman" w:eastAsia="Times New Roman" w:hAnsi="Times New Roman" w:cs="Times New Roman"/>
          <w:color w:val="000000" w:themeColor="text1"/>
        </w:rPr>
      </w:pPr>
      <w:hyperlink r:id="rId11" w:history="1">
        <w:r w:rsidR="0037708C" w:rsidRPr="005F69C2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www.doverstreetmarket.com</w:t>
        </w:r>
      </w:hyperlink>
    </w:p>
    <w:p w14:paraId="45290594" w14:textId="77777777" w:rsidR="00B95BFA" w:rsidRPr="005F69C2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EB710BA" w14:textId="18A3FC79" w:rsidR="00026B46" w:rsidRPr="005F69C2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 w:themeColor="text1"/>
        </w:rPr>
      </w:pPr>
      <w:r w:rsidRPr="005F69C2">
        <w:rPr>
          <w:rFonts w:ascii="Times" w:hAnsi="Times" w:cs="Times"/>
          <w:b/>
          <w:color w:val="000000" w:themeColor="text1"/>
        </w:rPr>
        <w:t>LIEBLINGSSTÜCK</w:t>
      </w:r>
    </w:p>
    <w:p w14:paraId="1009782E" w14:textId="78D818AE" w:rsidR="00026B46" w:rsidRPr="005F69C2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  <w:r w:rsidRPr="005F69C2">
        <w:rPr>
          <w:rFonts w:ascii="Times" w:hAnsi="Times" w:cs="Times"/>
          <w:color w:val="000000" w:themeColor="text1"/>
        </w:rPr>
        <w:t>LAUNCH OF PANTS</w:t>
      </w:r>
    </w:p>
    <w:p w14:paraId="5654308F" w14:textId="77777777" w:rsidR="00026B46" w:rsidRPr="005F69C2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</w:p>
    <w:p w14:paraId="76D7D276" w14:textId="2D20430C" w:rsidR="00026B46" w:rsidRPr="005F69C2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  <w:r w:rsidRPr="005F69C2">
        <w:rPr>
          <w:rFonts w:ascii="Times" w:hAnsi="Times" w:cs="Times"/>
          <w:color w:val="000000" w:themeColor="text1"/>
        </w:rPr>
        <w:t xml:space="preserve">German label </w:t>
      </w:r>
      <w:r w:rsidRPr="005F69C2">
        <w:rPr>
          <w:rFonts w:ascii="Times" w:hAnsi="Times" w:cs="Times"/>
          <w:b/>
          <w:color w:val="000000" w:themeColor="text1"/>
        </w:rPr>
        <w:t>Lieblingsstück</w:t>
      </w:r>
      <w:r w:rsidRPr="005F69C2">
        <w:rPr>
          <w:rFonts w:ascii="Times" w:hAnsi="Times" w:cs="Times"/>
          <w:color w:val="000000" w:themeColor="text1"/>
        </w:rPr>
        <w:t xml:space="preserve"> is extending its offer to </w:t>
      </w:r>
      <w:r w:rsidR="00DB4811">
        <w:rPr>
          <w:rFonts w:ascii="Times" w:hAnsi="Times" w:cs="Times"/>
          <w:color w:val="000000" w:themeColor="text1"/>
        </w:rPr>
        <w:t xml:space="preserve">include </w:t>
      </w:r>
      <w:r w:rsidRPr="005F69C2">
        <w:rPr>
          <w:rFonts w:ascii="Times" w:hAnsi="Times" w:cs="Times"/>
          <w:color w:val="000000" w:themeColor="text1"/>
        </w:rPr>
        <w:t xml:space="preserve">pants with its ‘Heartwork Pants’ category starting March 2020. The styles are named after songs by ABBA and include fits such as chino, cargo and skinny, </w:t>
      </w:r>
      <w:r w:rsidR="00C87628" w:rsidRPr="005F69C2">
        <w:rPr>
          <w:rFonts w:ascii="Times" w:hAnsi="Times" w:cs="Times"/>
          <w:color w:val="000000" w:themeColor="text1"/>
        </w:rPr>
        <w:t>all</w:t>
      </w:r>
      <w:r w:rsidRPr="005F69C2">
        <w:rPr>
          <w:rFonts w:ascii="Times" w:hAnsi="Times" w:cs="Times"/>
          <w:color w:val="000000" w:themeColor="text1"/>
        </w:rPr>
        <w:t xml:space="preserve"> boast</w:t>
      </w:r>
      <w:r w:rsidR="00C87628" w:rsidRPr="005F69C2">
        <w:rPr>
          <w:rFonts w:ascii="Times" w:hAnsi="Times" w:cs="Times"/>
          <w:color w:val="000000" w:themeColor="text1"/>
        </w:rPr>
        <w:t>ing</w:t>
      </w:r>
      <w:r w:rsidRPr="005F69C2">
        <w:rPr>
          <w:rFonts w:ascii="Times" w:hAnsi="Times" w:cs="Times"/>
          <w:color w:val="000000" w:themeColor="text1"/>
        </w:rPr>
        <w:t xml:space="preserve"> the brand’s signature attention to detail. The qualities are superior: cotton, super light paper touch and summery denims </w:t>
      </w:r>
      <w:r w:rsidR="00C87628" w:rsidRPr="005F69C2">
        <w:rPr>
          <w:rFonts w:ascii="Times" w:hAnsi="Times" w:cs="Times"/>
          <w:color w:val="000000" w:themeColor="text1"/>
        </w:rPr>
        <w:t>come</w:t>
      </w:r>
      <w:r w:rsidRPr="005F69C2">
        <w:rPr>
          <w:rFonts w:ascii="Times" w:hAnsi="Times" w:cs="Times"/>
          <w:color w:val="000000" w:themeColor="text1"/>
        </w:rPr>
        <w:t xml:space="preserve"> in different optics and washings. The pants collection will be available all year round. </w:t>
      </w:r>
      <w:r w:rsidR="00C87628" w:rsidRPr="005F69C2">
        <w:rPr>
          <w:rFonts w:ascii="Times" w:hAnsi="Times" w:cs="Times"/>
          <w:color w:val="000000" w:themeColor="text1"/>
        </w:rPr>
        <w:t>In other news</w:t>
      </w:r>
      <w:r w:rsidRPr="005F69C2">
        <w:rPr>
          <w:rFonts w:ascii="Times" w:hAnsi="Times" w:cs="Times"/>
          <w:color w:val="000000" w:themeColor="text1"/>
        </w:rPr>
        <w:t xml:space="preserve">, the </w:t>
      </w:r>
      <w:r w:rsidR="00C87628" w:rsidRPr="005F69C2">
        <w:rPr>
          <w:rFonts w:ascii="Times" w:hAnsi="Times" w:cs="Times"/>
          <w:color w:val="000000" w:themeColor="text1"/>
        </w:rPr>
        <w:t>company</w:t>
      </w:r>
      <w:r w:rsidRPr="005F69C2">
        <w:rPr>
          <w:rFonts w:ascii="Times" w:hAnsi="Times" w:cs="Times"/>
          <w:color w:val="000000" w:themeColor="text1"/>
        </w:rPr>
        <w:t xml:space="preserve"> </w:t>
      </w:r>
      <w:r w:rsidR="00C87628" w:rsidRPr="005F69C2">
        <w:rPr>
          <w:rFonts w:ascii="Times" w:hAnsi="Times" w:cs="Times"/>
          <w:color w:val="000000" w:themeColor="text1"/>
        </w:rPr>
        <w:t>opened</w:t>
      </w:r>
      <w:r w:rsidRPr="005F69C2">
        <w:rPr>
          <w:rFonts w:ascii="Times" w:hAnsi="Times" w:cs="Times"/>
          <w:color w:val="000000" w:themeColor="text1"/>
        </w:rPr>
        <w:t xml:space="preserve"> its first </w:t>
      </w:r>
      <w:r w:rsidR="00C87628" w:rsidRPr="005F69C2">
        <w:rPr>
          <w:rFonts w:ascii="Times" w:hAnsi="Times" w:cs="Times"/>
          <w:color w:val="000000" w:themeColor="text1"/>
        </w:rPr>
        <w:t>monobrand</w:t>
      </w:r>
      <w:r w:rsidRPr="005F69C2">
        <w:rPr>
          <w:rFonts w:ascii="Times" w:hAnsi="Times" w:cs="Times"/>
          <w:color w:val="000000" w:themeColor="text1"/>
        </w:rPr>
        <w:t xml:space="preserve"> store</w:t>
      </w:r>
      <w:r w:rsidR="00C87628" w:rsidRPr="005F69C2">
        <w:rPr>
          <w:rFonts w:ascii="Times" w:hAnsi="Times" w:cs="Times"/>
          <w:color w:val="000000" w:themeColor="text1"/>
        </w:rPr>
        <w:t>s</w:t>
      </w:r>
      <w:r w:rsidRPr="005F69C2">
        <w:rPr>
          <w:rFonts w:ascii="Times" w:hAnsi="Times" w:cs="Times"/>
          <w:color w:val="000000" w:themeColor="text1"/>
        </w:rPr>
        <w:t xml:space="preserve"> in Switzerland and Austria </w:t>
      </w:r>
      <w:r w:rsidR="00C87628" w:rsidRPr="005F69C2">
        <w:rPr>
          <w:rFonts w:ascii="Times" w:hAnsi="Times" w:cs="Times"/>
          <w:color w:val="000000" w:themeColor="text1"/>
        </w:rPr>
        <w:t xml:space="preserve">in </w:t>
      </w:r>
      <w:r w:rsidRPr="005F69C2">
        <w:rPr>
          <w:rFonts w:ascii="Times" w:hAnsi="Times" w:cs="Times"/>
          <w:color w:val="000000" w:themeColor="text1"/>
        </w:rPr>
        <w:t xml:space="preserve">late 2019. </w:t>
      </w:r>
    </w:p>
    <w:p w14:paraId="50B1E404" w14:textId="77777777" w:rsidR="00026B46" w:rsidRPr="005F69C2" w:rsidRDefault="00AD5017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 w:themeColor="text1"/>
        </w:rPr>
      </w:pPr>
      <w:hyperlink r:id="rId12" w:history="1">
        <w:r w:rsidR="00026B46" w:rsidRPr="005F69C2">
          <w:rPr>
            <w:rStyle w:val="Hyperlink"/>
            <w:rFonts w:ascii="Times" w:hAnsi="Times" w:cs="Times"/>
            <w:color w:val="000000" w:themeColor="text1"/>
          </w:rPr>
          <w:t>www.lieblingsstueck.com</w:t>
        </w:r>
      </w:hyperlink>
    </w:p>
    <w:p w14:paraId="51C7E03F" w14:textId="77777777" w:rsidR="00B95BFA" w:rsidRPr="005F69C2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BF2B6C9" w14:textId="3FDC7997" w:rsidR="00B95BFA" w:rsidRPr="005F69C2" w:rsidRDefault="00B95BFA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B95BFA" w:rsidRPr="005F69C2" w:rsidSect="00D341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7BBB4" w14:textId="77777777" w:rsidR="00AD5017" w:rsidRDefault="00AD5017" w:rsidP="00FD06C4">
      <w:r>
        <w:separator/>
      </w:r>
    </w:p>
  </w:endnote>
  <w:endnote w:type="continuationSeparator" w:id="0">
    <w:p w14:paraId="10F00C8E" w14:textId="77777777" w:rsidR="00AD5017" w:rsidRDefault="00AD5017" w:rsidP="00FD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4D7E3" w14:textId="77777777" w:rsidR="00FD06C4" w:rsidRDefault="00FD0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1745B" w14:textId="77777777" w:rsidR="00FD06C4" w:rsidRDefault="00FD06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91B8" w14:textId="77777777" w:rsidR="00FD06C4" w:rsidRDefault="00FD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C1E9B" w14:textId="77777777" w:rsidR="00AD5017" w:rsidRDefault="00AD5017" w:rsidP="00FD06C4">
      <w:r>
        <w:separator/>
      </w:r>
    </w:p>
  </w:footnote>
  <w:footnote w:type="continuationSeparator" w:id="0">
    <w:p w14:paraId="42D9F728" w14:textId="77777777" w:rsidR="00AD5017" w:rsidRDefault="00AD5017" w:rsidP="00FD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FAC5" w14:textId="77777777" w:rsidR="00FD06C4" w:rsidRDefault="00FD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DB50" w14:textId="77777777" w:rsidR="00FD06C4" w:rsidRDefault="00FD06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6831" w14:textId="77777777" w:rsidR="00FD06C4" w:rsidRDefault="00FD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137D6"/>
    <w:multiLevelType w:val="hybridMultilevel"/>
    <w:tmpl w:val="8E9676BC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315B1"/>
    <w:multiLevelType w:val="hybridMultilevel"/>
    <w:tmpl w:val="D2E67DD8"/>
    <w:lvl w:ilvl="0" w:tplc="D8D87FA8">
      <w:start w:val="199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463C"/>
    <w:multiLevelType w:val="hybridMultilevel"/>
    <w:tmpl w:val="C0DC73BA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4FBDE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C6B16"/>
    <w:multiLevelType w:val="hybridMultilevel"/>
    <w:tmpl w:val="03EE0084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7"/>
    <w:rsid w:val="00011EF2"/>
    <w:rsid w:val="000130E9"/>
    <w:rsid w:val="00023416"/>
    <w:rsid w:val="00026B46"/>
    <w:rsid w:val="00092DA2"/>
    <w:rsid w:val="000C3CE8"/>
    <w:rsid w:val="000C4BFA"/>
    <w:rsid w:val="000D1CEF"/>
    <w:rsid w:val="000E3FA3"/>
    <w:rsid w:val="000F0660"/>
    <w:rsid w:val="000F324E"/>
    <w:rsid w:val="0014350D"/>
    <w:rsid w:val="00174896"/>
    <w:rsid w:val="001802E3"/>
    <w:rsid w:val="001D263A"/>
    <w:rsid w:val="001F7B42"/>
    <w:rsid w:val="0023153D"/>
    <w:rsid w:val="00237807"/>
    <w:rsid w:val="002412BF"/>
    <w:rsid w:val="00253526"/>
    <w:rsid w:val="002A273E"/>
    <w:rsid w:val="00305D27"/>
    <w:rsid w:val="00311663"/>
    <w:rsid w:val="003225A8"/>
    <w:rsid w:val="003356C7"/>
    <w:rsid w:val="003428C2"/>
    <w:rsid w:val="0037708C"/>
    <w:rsid w:val="003774DB"/>
    <w:rsid w:val="003808AE"/>
    <w:rsid w:val="003A1335"/>
    <w:rsid w:val="003A4D8E"/>
    <w:rsid w:val="003B2FFA"/>
    <w:rsid w:val="003E6E39"/>
    <w:rsid w:val="004016F6"/>
    <w:rsid w:val="004047F6"/>
    <w:rsid w:val="00454B5D"/>
    <w:rsid w:val="00465A68"/>
    <w:rsid w:val="00486D6A"/>
    <w:rsid w:val="004B4E70"/>
    <w:rsid w:val="004D3297"/>
    <w:rsid w:val="004D59C8"/>
    <w:rsid w:val="004F6803"/>
    <w:rsid w:val="00520FCF"/>
    <w:rsid w:val="005450BD"/>
    <w:rsid w:val="00584745"/>
    <w:rsid w:val="00590914"/>
    <w:rsid w:val="005922A6"/>
    <w:rsid w:val="00596F7E"/>
    <w:rsid w:val="005B152C"/>
    <w:rsid w:val="005C00C4"/>
    <w:rsid w:val="005E42CF"/>
    <w:rsid w:val="005E79D4"/>
    <w:rsid w:val="005F69C2"/>
    <w:rsid w:val="00600C17"/>
    <w:rsid w:val="00602295"/>
    <w:rsid w:val="006243E6"/>
    <w:rsid w:val="00637CAF"/>
    <w:rsid w:val="00651390"/>
    <w:rsid w:val="006709C5"/>
    <w:rsid w:val="00677168"/>
    <w:rsid w:val="00680FB6"/>
    <w:rsid w:val="006D557D"/>
    <w:rsid w:val="00702ACF"/>
    <w:rsid w:val="00705DE1"/>
    <w:rsid w:val="0071660C"/>
    <w:rsid w:val="007425B9"/>
    <w:rsid w:val="00747145"/>
    <w:rsid w:val="00755751"/>
    <w:rsid w:val="0078187E"/>
    <w:rsid w:val="007868DC"/>
    <w:rsid w:val="007A41BA"/>
    <w:rsid w:val="007C0621"/>
    <w:rsid w:val="007C6CA2"/>
    <w:rsid w:val="007E2D86"/>
    <w:rsid w:val="00800562"/>
    <w:rsid w:val="00807DBE"/>
    <w:rsid w:val="00843686"/>
    <w:rsid w:val="0085429A"/>
    <w:rsid w:val="00855801"/>
    <w:rsid w:val="008614F2"/>
    <w:rsid w:val="008731B2"/>
    <w:rsid w:val="008929B9"/>
    <w:rsid w:val="00897264"/>
    <w:rsid w:val="009341D7"/>
    <w:rsid w:val="00974A35"/>
    <w:rsid w:val="00983BD2"/>
    <w:rsid w:val="00984753"/>
    <w:rsid w:val="009A7AF3"/>
    <w:rsid w:val="009B08F0"/>
    <w:rsid w:val="009B64C3"/>
    <w:rsid w:val="009B7766"/>
    <w:rsid w:val="009C324A"/>
    <w:rsid w:val="00A334CB"/>
    <w:rsid w:val="00A74BB4"/>
    <w:rsid w:val="00A87530"/>
    <w:rsid w:val="00AA7044"/>
    <w:rsid w:val="00AB0B6E"/>
    <w:rsid w:val="00AB7A26"/>
    <w:rsid w:val="00AC0776"/>
    <w:rsid w:val="00AD2B61"/>
    <w:rsid w:val="00AD5017"/>
    <w:rsid w:val="00B01BAB"/>
    <w:rsid w:val="00B07DD5"/>
    <w:rsid w:val="00B2330E"/>
    <w:rsid w:val="00B5579F"/>
    <w:rsid w:val="00B87C97"/>
    <w:rsid w:val="00B95BFA"/>
    <w:rsid w:val="00BC3E4F"/>
    <w:rsid w:val="00C1793B"/>
    <w:rsid w:val="00C203E5"/>
    <w:rsid w:val="00C53BFF"/>
    <w:rsid w:val="00C870B5"/>
    <w:rsid w:val="00C87628"/>
    <w:rsid w:val="00CC180E"/>
    <w:rsid w:val="00CC4F5E"/>
    <w:rsid w:val="00D00638"/>
    <w:rsid w:val="00D34118"/>
    <w:rsid w:val="00D904E5"/>
    <w:rsid w:val="00D94E9F"/>
    <w:rsid w:val="00DA197A"/>
    <w:rsid w:val="00DA5AF1"/>
    <w:rsid w:val="00DB3E80"/>
    <w:rsid w:val="00DB4811"/>
    <w:rsid w:val="00DC5053"/>
    <w:rsid w:val="00DF0628"/>
    <w:rsid w:val="00E20CAB"/>
    <w:rsid w:val="00E31193"/>
    <w:rsid w:val="00E40FF1"/>
    <w:rsid w:val="00E4518B"/>
    <w:rsid w:val="00E70434"/>
    <w:rsid w:val="00E853D5"/>
    <w:rsid w:val="00EB4D5F"/>
    <w:rsid w:val="00ED3763"/>
    <w:rsid w:val="00ED722B"/>
    <w:rsid w:val="00F40289"/>
    <w:rsid w:val="00F47497"/>
    <w:rsid w:val="00F51D4B"/>
    <w:rsid w:val="00F55A19"/>
    <w:rsid w:val="00F71034"/>
    <w:rsid w:val="00F715C5"/>
    <w:rsid w:val="00F93770"/>
    <w:rsid w:val="00FD06C4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37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6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5AF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3BF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7557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402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6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6C4"/>
  </w:style>
  <w:style w:type="paragraph" w:styleId="Footer">
    <w:name w:val="footer"/>
    <w:basedOn w:val="Normal"/>
    <w:link w:val="FooterChar"/>
    <w:uiPriority w:val="99"/>
    <w:unhideWhenUsed/>
    <w:rsid w:val="00FD06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117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ilipucci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hnvarvatos.com" TargetMode="External"/><Relationship Id="rId12" Type="http://schemas.openxmlformats.org/officeDocument/2006/relationships/hyperlink" Target="http://www.lieblingsstueck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verstreetmarke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ennel-schmenge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thsails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46</cp:revision>
  <dcterms:created xsi:type="dcterms:W3CDTF">2019-11-30T12:48:00Z</dcterms:created>
  <dcterms:modified xsi:type="dcterms:W3CDTF">2019-12-05T07:02:00Z</dcterms:modified>
</cp:coreProperties>
</file>