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06DBE" w14:textId="71FF73FD" w:rsidR="003A107B" w:rsidRPr="003A107B" w:rsidRDefault="003A107B" w:rsidP="008D3960">
      <w:pPr>
        <w:rPr>
          <w:bCs/>
        </w:rPr>
      </w:pPr>
      <w:r w:rsidRPr="003A107B">
        <w:rPr>
          <w:bCs/>
        </w:rPr>
        <w:t>COOL ITEMS FOR CONCEPT STORES</w:t>
      </w:r>
    </w:p>
    <w:p w14:paraId="76CFC33E" w14:textId="77777777" w:rsidR="003A107B" w:rsidRDefault="003A107B" w:rsidP="008D3960">
      <w:pPr>
        <w:rPr>
          <w:b/>
          <w:bCs/>
        </w:rPr>
      </w:pPr>
    </w:p>
    <w:p w14:paraId="66FB87E0" w14:textId="477F0FDD" w:rsidR="008D3960" w:rsidRPr="00904D38" w:rsidRDefault="008D3960" w:rsidP="008D3960">
      <w:r w:rsidRPr="00904D38">
        <w:rPr>
          <w:b/>
          <w:bCs/>
        </w:rPr>
        <w:t>FLOW</w:t>
      </w:r>
    </w:p>
    <w:p w14:paraId="5A987E01" w14:textId="77777777" w:rsidR="008D3960" w:rsidRPr="00904D38" w:rsidRDefault="008D3960" w:rsidP="008D3960">
      <w:r w:rsidRPr="00904D38">
        <w:t>SOMETHING’S IN THE AIR</w:t>
      </w:r>
    </w:p>
    <w:p w14:paraId="2726E034" w14:textId="77777777" w:rsidR="008D3960" w:rsidRPr="00904D38" w:rsidRDefault="008D3960" w:rsidP="008D3960"/>
    <w:p w14:paraId="0005FFD1" w14:textId="166A80D5" w:rsidR="00842B14" w:rsidRPr="00904D38" w:rsidRDefault="008D3960" w:rsidP="008D3960">
      <w:r w:rsidRPr="00904D38">
        <w:t xml:space="preserve">How clean is the air around us? Whether you’re at work, outside or in your apartment, </w:t>
      </w:r>
      <w:r w:rsidRPr="003A107B">
        <w:rPr>
          <w:b/>
        </w:rPr>
        <w:t>Flow</w:t>
      </w:r>
      <w:r w:rsidRPr="00904D38">
        <w:t xml:space="preserve"> quickly give</w:t>
      </w:r>
      <w:r w:rsidR="00A56783" w:rsidRPr="00904D38">
        <w:t>s</w:t>
      </w:r>
      <w:r w:rsidRPr="00904D38">
        <w:t xml:space="preserve"> you the answer. This handy air pollution sensor made by French company </w:t>
      </w:r>
      <w:r w:rsidRPr="00904D38">
        <w:rPr>
          <w:b/>
          <w:bCs/>
        </w:rPr>
        <w:t>Plume Labs</w:t>
      </w:r>
      <w:r w:rsidRPr="00904D38">
        <w:t xml:space="preserve"> measures the amount of pollutants we</w:t>
      </w:r>
      <w:r w:rsidR="008034C3">
        <w:t xml:space="preserve"> </w:t>
      </w:r>
      <w:bookmarkStart w:id="0" w:name="_GoBack"/>
      <w:bookmarkEnd w:id="0"/>
      <w:r w:rsidR="008034C3">
        <w:t>a</w:t>
      </w:r>
      <w:r w:rsidRPr="00904D38">
        <w:t>re exposed to. The accompanying app uses your smartphone’s GPS to deliver a minute-by-minute breakdown of where the highest pollution levels are</w:t>
      </w:r>
      <w:r w:rsidR="005B3488" w:rsidRPr="00904D38">
        <w:t xml:space="preserve"> </w:t>
      </w:r>
      <w:r w:rsidR="00D20613">
        <w:t>so you can</w:t>
      </w:r>
      <w:r w:rsidR="005B3488" w:rsidRPr="00904D38">
        <w:t xml:space="preserve"> steer clear of those areas</w:t>
      </w:r>
      <w:r w:rsidRPr="00904D38">
        <w:t xml:space="preserve">. Over time, Flow uses this data to piece together an ever more precise air quality map. The elegantly designed device was created in collaboration with famed design studio </w:t>
      </w:r>
      <w:r w:rsidRPr="00904D38">
        <w:rPr>
          <w:b/>
        </w:rPr>
        <w:t>Frog</w:t>
      </w:r>
      <w:r w:rsidRPr="00904D38">
        <w:t xml:space="preserve"> and has already won several awards. Flow 2, featuring a dark graphite finish, was launched this November and offers an improved battery life. The sensor retails at around 160 EUR (160 USD outside the EU).</w:t>
      </w:r>
    </w:p>
    <w:p w14:paraId="23CD87D6" w14:textId="77777777" w:rsidR="00904D38" w:rsidRPr="00904D38" w:rsidRDefault="00904D38" w:rsidP="008D3960"/>
    <w:p w14:paraId="2A1470FA" w14:textId="77777777" w:rsidR="008D3960" w:rsidRPr="00904D38" w:rsidRDefault="008D3960" w:rsidP="008D3960">
      <w:pPr>
        <w:rPr>
          <w:bCs/>
        </w:rPr>
      </w:pPr>
      <w:r w:rsidRPr="00904D38">
        <w:rPr>
          <w:bCs/>
        </w:rPr>
        <w:t>plumelabs.com/</w:t>
      </w:r>
      <w:proofErr w:type="spellStart"/>
      <w:r w:rsidRPr="00904D38">
        <w:rPr>
          <w:bCs/>
        </w:rPr>
        <w:t>en</w:t>
      </w:r>
      <w:proofErr w:type="spellEnd"/>
      <w:r w:rsidRPr="00904D38">
        <w:rPr>
          <w:bCs/>
        </w:rPr>
        <w:t>/flow/</w:t>
      </w:r>
    </w:p>
    <w:p w14:paraId="6D3EF831" w14:textId="77777777" w:rsidR="008D3960" w:rsidRPr="00904D38" w:rsidRDefault="008D3960">
      <w:pPr>
        <w:rPr>
          <w:u w:val="single"/>
        </w:rPr>
      </w:pPr>
    </w:p>
    <w:p w14:paraId="1EE0E3ED" w14:textId="6C3AFC1C" w:rsidR="00904D38" w:rsidRPr="00904D38" w:rsidRDefault="00904D38">
      <w:pPr>
        <w:rPr>
          <w:b/>
        </w:rPr>
      </w:pPr>
      <w:r w:rsidRPr="00904D38">
        <w:rPr>
          <w:b/>
        </w:rPr>
        <w:t>PAV</w:t>
      </w:r>
      <w:r w:rsidR="00207A62">
        <w:rPr>
          <w:b/>
        </w:rPr>
        <w:t>É</w:t>
      </w:r>
      <w:r w:rsidRPr="00904D38">
        <w:rPr>
          <w:b/>
        </w:rPr>
        <w:t xml:space="preserve"> THE WAY</w:t>
      </w:r>
    </w:p>
    <w:p w14:paraId="23C453AF" w14:textId="3494C401" w:rsidR="00580266" w:rsidRPr="00904D38" w:rsidRDefault="008D3960">
      <w:r w:rsidRPr="00904D38">
        <w:t>PLASTIC STRAWS SUCK</w:t>
      </w:r>
    </w:p>
    <w:p w14:paraId="3DCB18FF" w14:textId="77777777" w:rsidR="00ED1525" w:rsidRPr="00904D38" w:rsidRDefault="00ED1525"/>
    <w:p w14:paraId="2F32753D" w14:textId="0EDD2DEB" w:rsidR="00782B9B" w:rsidRPr="00904D38" w:rsidRDefault="00C307CB">
      <w:r w:rsidRPr="00904D38">
        <w:t xml:space="preserve">Designer and philanthropist </w:t>
      </w:r>
      <w:r w:rsidRPr="003A107B">
        <w:t>Joan Hornig</w:t>
      </w:r>
      <w:r w:rsidRPr="00904D38">
        <w:t xml:space="preserve"> found the perfect </w:t>
      </w:r>
      <w:r w:rsidR="00A63090" w:rsidRPr="00904D38">
        <w:t>blend</w:t>
      </w:r>
      <w:r w:rsidRPr="00904D38">
        <w:t xml:space="preserve"> of consumerism and activism, making charitable giving accessible to millions with affordable, conscientious jewelry</w:t>
      </w:r>
      <w:r w:rsidR="002E35B6" w:rsidRPr="00904D38">
        <w:t xml:space="preserve"> </w:t>
      </w:r>
      <w:r w:rsidR="00E66CBA" w:rsidRPr="00904D38">
        <w:t xml:space="preserve">via her new </w:t>
      </w:r>
      <w:r w:rsidR="002E35B6" w:rsidRPr="00904D38">
        <w:t xml:space="preserve">brand </w:t>
      </w:r>
      <w:proofErr w:type="spellStart"/>
      <w:r w:rsidR="002E35B6" w:rsidRPr="00904D38">
        <w:rPr>
          <w:b/>
        </w:rPr>
        <w:t>Pavé</w:t>
      </w:r>
      <w:proofErr w:type="spellEnd"/>
      <w:r w:rsidR="002E35B6" w:rsidRPr="00904D38">
        <w:rPr>
          <w:b/>
        </w:rPr>
        <w:t xml:space="preserve"> The Way</w:t>
      </w:r>
      <w:r w:rsidR="002E35B6" w:rsidRPr="00904D38">
        <w:t>.</w:t>
      </w:r>
      <w:r w:rsidR="002D713A">
        <w:t xml:space="preserve"> For instance, her</w:t>
      </w:r>
      <w:r w:rsidR="00A63090" w:rsidRPr="00904D38">
        <w:t xml:space="preserve"> </w:t>
      </w:r>
      <w:r w:rsidR="008C21B4">
        <w:t>‘</w:t>
      </w:r>
      <w:r w:rsidR="00A63090" w:rsidRPr="00904D38">
        <w:rPr>
          <w:b/>
        </w:rPr>
        <w:t>Plastic Straws Suck</w:t>
      </w:r>
      <w:r w:rsidR="008C21B4">
        <w:rPr>
          <w:b/>
        </w:rPr>
        <w:t>’</w:t>
      </w:r>
      <w:r w:rsidR="00A63090" w:rsidRPr="00904D38">
        <w:t xml:space="preserve"> bracelet</w:t>
      </w:r>
      <w:r w:rsidR="0085335C">
        <w:t xml:space="preserve"> </w:t>
      </w:r>
      <w:r w:rsidR="0085335C" w:rsidRPr="00904D38">
        <w:t xml:space="preserve">is fashioned with an adjustable, waxed-cotton cord in black and a sterling silver pendant shaped like the 100+ billion plastic straws used in the US every year. These straws take hundreds of years to break down and </w:t>
      </w:r>
      <w:r w:rsidR="00207A62">
        <w:t xml:space="preserve">represent </w:t>
      </w:r>
      <w:r w:rsidR="0085335C" w:rsidRPr="00904D38">
        <w:t>the negative impact humans have on the environment.</w:t>
      </w:r>
      <w:r w:rsidR="0085335C">
        <w:t xml:space="preserve"> </w:t>
      </w:r>
      <w:r w:rsidR="0085335C" w:rsidRPr="00904D38">
        <w:t>B</w:t>
      </w:r>
      <w:r w:rsidR="00F40EB5" w:rsidRPr="00904D38">
        <w:t>y simply wearing a bracelet,</w:t>
      </w:r>
      <w:r w:rsidR="00B30F38" w:rsidRPr="00904D38">
        <w:t xml:space="preserve"> </w:t>
      </w:r>
      <w:r w:rsidR="005B3264">
        <w:t xml:space="preserve">which retails at 95 USD, </w:t>
      </w:r>
      <w:r w:rsidR="0085335C" w:rsidRPr="00904D38">
        <w:t xml:space="preserve">consumers </w:t>
      </w:r>
      <w:r w:rsidR="00B30F38" w:rsidRPr="00904D38">
        <w:t xml:space="preserve">help raise awareness about the need to preserve </w:t>
      </w:r>
      <w:r w:rsidR="005B3264">
        <w:t>the</w:t>
      </w:r>
      <w:r w:rsidR="00B30F38" w:rsidRPr="00904D38">
        <w:t xml:space="preserve"> oceans; furthermore, as part of the brand’s business model, 100% of the profits </w:t>
      </w:r>
      <w:r w:rsidR="00782B9B" w:rsidRPr="00904D38">
        <w:t>are</w:t>
      </w:r>
      <w:r w:rsidR="00B30F38" w:rsidRPr="00904D38">
        <w:t xml:space="preserve"> donated to a charity of the consumer’s choice</w:t>
      </w:r>
      <w:r w:rsidR="00782B9B" w:rsidRPr="00904D38">
        <w:t>, allowing them to have a true impact on something they</w:t>
      </w:r>
      <w:r w:rsidR="00852DCF" w:rsidRPr="00904D38">
        <w:t xml:space="preserve"> </w:t>
      </w:r>
      <w:r w:rsidR="00782B9B" w:rsidRPr="00904D38">
        <w:t>care about.</w:t>
      </w:r>
    </w:p>
    <w:p w14:paraId="50FEA2CA" w14:textId="77777777" w:rsidR="005B3264" w:rsidRDefault="005B3264" w:rsidP="002E35B6">
      <w:pPr>
        <w:rPr>
          <w:rFonts w:eastAsia="Times New Roman"/>
        </w:rPr>
      </w:pPr>
    </w:p>
    <w:p w14:paraId="12EC0ACE" w14:textId="77777777" w:rsidR="002E35B6" w:rsidRPr="00904D38" w:rsidRDefault="002E35B6" w:rsidP="002E35B6">
      <w:pPr>
        <w:rPr>
          <w:rFonts w:eastAsia="Times New Roman"/>
        </w:rPr>
      </w:pPr>
      <w:r w:rsidRPr="00904D38">
        <w:rPr>
          <w:rFonts w:eastAsia="Times New Roman"/>
        </w:rPr>
        <w:t>@</w:t>
      </w:r>
      <w:proofErr w:type="spellStart"/>
      <w:r w:rsidRPr="00904D38">
        <w:rPr>
          <w:rFonts w:eastAsia="Times New Roman"/>
        </w:rPr>
        <w:t>PaveTheWayJewelry</w:t>
      </w:r>
      <w:proofErr w:type="spellEnd"/>
    </w:p>
    <w:p w14:paraId="04674600" w14:textId="77777777" w:rsidR="00ED1525" w:rsidRPr="00904D38" w:rsidRDefault="002E35B6" w:rsidP="00852DCF">
      <w:pPr>
        <w:rPr>
          <w:rFonts w:eastAsia="Times New Roman"/>
        </w:rPr>
      </w:pPr>
      <w:r w:rsidRPr="00904D38">
        <w:rPr>
          <w:rFonts w:eastAsia="Times New Roman"/>
        </w:rPr>
        <w:t>pavethewayjewelry.com</w:t>
      </w:r>
      <w:r w:rsidR="00ED1525" w:rsidRPr="00904D38">
        <w:rPr>
          <w:rFonts w:eastAsia="Times New Roman"/>
        </w:rPr>
        <w:t xml:space="preserve"> </w:t>
      </w:r>
    </w:p>
    <w:p w14:paraId="3D154DE2" w14:textId="77777777" w:rsidR="008D3960" w:rsidRPr="00904D38" w:rsidRDefault="008D3960" w:rsidP="008D3960">
      <w:pPr>
        <w:rPr>
          <w:b/>
          <w:lang w:val="en-GB" w:eastAsia="ru-RU"/>
        </w:rPr>
      </w:pPr>
    </w:p>
    <w:p w14:paraId="7559B103" w14:textId="1F75F27E" w:rsidR="008D3960" w:rsidRPr="00904D38" w:rsidRDefault="00904D38" w:rsidP="008D3960">
      <w:pPr>
        <w:rPr>
          <w:b/>
          <w:lang w:val="en-GB" w:eastAsia="ru-RU"/>
        </w:rPr>
      </w:pPr>
      <w:r w:rsidRPr="00904D38">
        <w:rPr>
          <w:b/>
          <w:lang w:val="en-GB" w:eastAsia="ru-RU"/>
        </w:rPr>
        <w:t xml:space="preserve">ANASTASIA </w:t>
      </w:r>
      <w:r w:rsidR="00E34D2C">
        <w:rPr>
          <w:b/>
          <w:lang w:val="en-GB" w:eastAsia="ru-RU"/>
        </w:rPr>
        <w:t>PILEPCHUK</w:t>
      </w:r>
      <w:r w:rsidRPr="00904D38">
        <w:rPr>
          <w:b/>
          <w:lang w:val="en-GB" w:eastAsia="ru-RU"/>
        </w:rPr>
        <w:t xml:space="preserve"> </w:t>
      </w:r>
    </w:p>
    <w:p w14:paraId="0CE8BF19" w14:textId="73C010A5" w:rsidR="008D3960" w:rsidRPr="00904D38" w:rsidRDefault="00904D38" w:rsidP="008D3960">
      <w:pPr>
        <w:rPr>
          <w:lang w:val="en-GB" w:eastAsia="ru-RU"/>
        </w:rPr>
      </w:pPr>
      <w:r w:rsidRPr="00904D38">
        <w:rPr>
          <w:lang w:val="en-GB" w:eastAsia="ru-RU"/>
        </w:rPr>
        <w:t>DREAMY MASKS</w:t>
      </w:r>
    </w:p>
    <w:p w14:paraId="57F7D110" w14:textId="77777777" w:rsidR="008D3960" w:rsidRPr="00904D38" w:rsidRDefault="008D3960" w:rsidP="008D3960">
      <w:pPr>
        <w:rPr>
          <w:lang w:val="en-GB" w:eastAsia="ru-RU"/>
        </w:rPr>
      </w:pPr>
    </w:p>
    <w:p w14:paraId="591C2861" w14:textId="6EDEE1F1" w:rsidR="008D3960" w:rsidRDefault="00C27E9C" w:rsidP="008D3960">
      <w:pPr>
        <w:rPr>
          <w:rStyle w:val="m3338061919429742492bumpedfont15"/>
        </w:rPr>
      </w:pPr>
      <w:r>
        <w:rPr>
          <w:lang w:val="en-GB" w:eastAsia="ru-RU"/>
        </w:rPr>
        <w:t>For shoppers going</w:t>
      </w:r>
      <w:r w:rsidR="00BC5C06" w:rsidRPr="00BC5C06">
        <w:rPr>
          <w:lang w:val="en-GB" w:eastAsia="ru-RU"/>
        </w:rPr>
        <w:t xml:space="preserve"> to a masked ball, or </w:t>
      </w:r>
      <w:r w:rsidR="00C53DE2">
        <w:rPr>
          <w:lang w:val="en-GB" w:eastAsia="ru-RU"/>
        </w:rPr>
        <w:t>simply</w:t>
      </w:r>
      <w:r w:rsidR="00BC5C06" w:rsidRPr="00BC5C06">
        <w:rPr>
          <w:lang w:val="en-GB" w:eastAsia="ru-RU"/>
        </w:rPr>
        <w:t xml:space="preserve"> looking for a </w:t>
      </w:r>
      <w:r>
        <w:rPr>
          <w:lang w:val="en-GB" w:eastAsia="ru-RU"/>
        </w:rPr>
        <w:t>show-stopping</w:t>
      </w:r>
      <w:r w:rsidR="00BC5C06" w:rsidRPr="00BC5C06">
        <w:rPr>
          <w:lang w:val="en-GB" w:eastAsia="ru-RU"/>
        </w:rPr>
        <w:t xml:space="preserve"> accessory</w:t>
      </w:r>
      <w:r>
        <w:rPr>
          <w:lang w:val="en-GB" w:eastAsia="ru-RU"/>
        </w:rPr>
        <w:t xml:space="preserve">, </w:t>
      </w:r>
      <w:r w:rsidR="0008235E" w:rsidRPr="00904D38">
        <w:rPr>
          <w:b/>
          <w:lang w:val="en-GB" w:eastAsia="ru-RU"/>
        </w:rPr>
        <w:t xml:space="preserve">Anastasia </w:t>
      </w:r>
      <w:proofErr w:type="spellStart"/>
      <w:r w:rsidR="0008235E" w:rsidRPr="00904D38">
        <w:rPr>
          <w:b/>
          <w:lang w:val="en-GB" w:eastAsia="ru-RU"/>
        </w:rPr>
        <w:t>Pilepchuk</w:t>
      </w:r>
      <w:r w:rsidR="0008235E" w:rsidRPr="0008235E">
        <w:rPr>
          <w:lang w:val="en-GB" w:eastAsia="ru-RU"/>
        </w:rPr>
        <w:t>’s</w:t>
      </w:r>
      <w:proofErr w:type="spellEnd"/>
      <w:r w:rsidR="0008235E" w:rsidRPr="0008235E">
        <w:rPr>
          <w:lang w:val="en-GB" w:eastAsia="ru-RU"/>
        </w:rPr>
        <w:t xml:space="preserve"> </w:t>
      </w:r>
      <w:r w:rsidR="00E34D2C">
        <w:rPr>
          <w:lang w:val="en-GB" w:eastAsia="ru-RU"/>
        </w:rPr>
        <w:t>whimsical</w:t>
      </w:r>
      <w:r>
        <w:rPr>
          <w:lang w:val="en-GB" w:eastAsia="ru-RU"/>
        </w:rPr>
        <w:t xml:space="preserve"> masks </w:t>
      </w:r>
      <w:r w:rsidR="00C53DE2">
        <w:rPr>
          <w:lang w:val="en-GB" w:eastAsia="ru-RU"/>
        </w:rPr>
        <w:t>could be the answer.</w:t>
      </w:r>
      <w:r w:rsidR="00D660BE">
        <w:rPr>
          <w:lang w:val="en-GB" w:eastAsia="ru-RU"/>
        </w:rPr>
        <w:t xml:space="preserve"> The </w:t>
      </w:r>
      <w:r w:rsidR="0008235E">
        <w:rPr>
          <w:lang w:val="en-GB" w:eastAsia="ru-RU"/>
        </w:rPr>
        <w:t>Russian designer and painter presented</w:t>
      </w:r>
      <w:r w:rsidR="008D3960" w:rsidRPr="00904D38">
        <w:rPr>
          <w:lang w:val="en-GB" w:eastAsia="ru-RU"/>
        </w:rPr>
        <w:t xml:space="preserve"> her first collection </w:t>
      </w:r>
      <w:r w:rsidR="00E34D2C">
        <w:rPr>
          <w:lang w:val="en-GB" w:eastAsia="ru-RU"/>
        </w:rPr>
        <w:t xml:space="preserve">of garments and masks </w:t>
      </w:r>
      <w:r w:rsidR="008D3960" w:rsidRPr="00904D38">
        <w:rPr>
          <w:lang w:val="en-GB" w:eastAsia="ru-RU"/>
        </w:rPr>
        <w:t>in 2018</w:t>
      </w:r>
      <w:r w:rsidR="00D660BE">
        <w:rPr>
          <w:lang w:val="en-GB" w:eastAsia="ru-RU"/>
        </w:rPr>
        <w:t xml:space="preserve">, through which she aims to </w:t>
      </w:r>
      <w:r w:rsidR="00D660BE">
        <w:rPr>
          <w:rFonts w:eastAsia="Times New Roman"/>
          <w:color w:val="0A0A0A"/>
          <w:lang w:eastAsia="ru-RU"/>
        </w:rPr>
        <w:t>“</w:t>
      </w:r>
      <w:r w:rsidR="0008235E" w:rsidRPr="00904D38">
        <w:rPr>
          <w:rFonts w:eastAsia="Times New Roman"/>
          <w:color w:val="0A0A0A"/>
          <w:lang w:eastAsia="ru-RU"/>
        </w:rPr>
        <w:t>reconsider materials and shapes, finding new ways to inscribe them into the real through the imagination”</w:t>
      </w:r>
      <w:ins w:id="1" w:author="Proofreader" w:date="2019-11-28T18:05:00Z">
        <w:r w:rsidR="00F112C4">
          <w:rPr>
            <w:rFonts w:eastAsia="Times New Roman"/>
            <w:color w:val="0A0A0A"/>
            <w:lang w:eastAsia="ru-RU"/>
          </w:rPr>
          <w:t>.</w:t>
        </w:r>
      </w:ins>
      <w:r w:rsidR="00D660BE">
        <w:rPr>
          <w:rFonts w:eastAsia="Times New Roman"/>
          <w:color w:val="0A0A0A"/>
          <w:lang w:eastAsia="ru-RU"/>
        </w:rPr>
        <w:t xml:space="preserve"> Each of her masks, which </w:t>
      </w:r>
      <w:r w:rsidR="00D660BE">
        <w:rPr>
          <w:rStyle w:val="m3338061919429742492bumpedfont15"/>
        </w:rPr>
        <w:t>sell from</w:t>
      </w:r>
      <w:r w:rsidR="00D660BE" w:rsidRPr="00904D38">
        <w:rPr>
          <w:rStyle w:val="m3338061919429742492bumpedfont15"/>
        </w:rPr>
        <w:t xml:space="preserve"> 100 to 350 </w:t>
      </w:r>
      <w:r w:rsidR="00D660BE">
        <w:rPr>
          <w:rStyle w:val="m3338061919429742492bumpedfont15"/>
        </w:rPr>
        <w:t>EUR,</w:t>
      </w:r>
      <w:r w:rsidR="00D660BE">
        <w:rPr>
          <w:rFonts w:eastAsia="Times New Roman"/>
          <w:color w:val="0A0A0A"/>
          <w:lang w:eastAsia="ru-RU"/>
        </w:rPr>
        <w:t xml:space="preserve"> is </w:t>
      </w:r>
      <w:r w:rsidR="00A86FCB">
        <w:rPr>
          <w:rFonts w:eastAsia="Times New Roman"/>
          <w:color w:val="0A0A0A"/>
          <w:lang w:eastAsia="ru-RU"/>
        </w:rPr>
        <w:t xml:space="preserve">vastly </w:t>
      </w:r>
      <w:r w:rsidR="00D660BE">
        <w:rPr>
          <w:rFonts w:eastAsia="Times New Roman"/>
          <w:color w:val="0A0A0A"/>
          <w:lang w:eastAsia="ru-RU"/>
        </w:rPr>
        <w:t xml:space="preserve">different, constructed variously </w:t>
      </w:r>
      <w:r w:rsidR="00A86FCB">
        <w:rPr>
          <w:rFonts w:eastAsia="Times New Roman"/>
          <w:color w:val="0A0A0A"/>
          <w:lang w:eastAsia="ru-RU"/>
        </w:rPr>
        <w:t>out of</w:t>
      </w:r>
      <w:r w:rsidR="00D660BE">
        <w:rPr>
          <w:lang w:val="en-GB" w:eastAsia="ru-RU"/>
        </w:rPr>
        <w:t xml:space="preserve"> </w:t>
      </w:r>
      <w:r w:rsidR="008D3960" w:rsidRPr="00904D38">
        <w:t xml:space="preserve">metal, wood, plastic, paper, </w:t>
      </w:r>
      <w:r w:rsidR="00D660BE">
        <w:t>textile</w:t>
      </w:r>
      <w:r w:rsidR="008D3960" w:rsidRPr="00904D38">
        <w:t>,</w:t>
      </w:r>
      <w:r w:rsidR="00D660BE">
        <w:t xml:space="preserve"> and individual</w:t>
      </w:r>
      <w:r w:rsidR="008D3960" w:rsidRPr="00904D38">
        <w:t xml:space="preserve"> threads</w:t>
      </w:r>
      <w:r w:rsidR="00D660BE">
        <w:t xml:space="preserve">, or whatever everyday material she had in front of her. </w:t>
      </w:r>
      <w:r w:rsidR="00A86FCB">
        <w:t xml:space="preserve">Wonderfully sculptural, they </w:t>
      </w:r>
      <w:r w:rsidR="009A6283">
        <w:t xml:space="preserve">are </w:t>
      </w:r>
      <w:r w:rsidR="00A775AC">
        <w:t>fashioned into</w:t>
      </w:r>
      <w:r w:rsidR="009A6283">
        <w:t xml:space="preserve"> </w:t>
      </w:r>
      <w:r w:rsidR="00A86FCB">
        <w:t>linear</w:t>
      </w:r>
      <w:r w:rsidR="009A6283">
        <w:t xml:space="preserve"> grids,</w:t>
      </w:r>
      <w:r w:rsidR="00A775AC">
        <w:t xml:space="preserve"> or creations of</w:t>
      </w:r>
      <w:r w:rsidR="009A6283">
        <w:t xml:space="preserve"> </w:t>
      </w:r>
      <w:r w:rsidR="00A86FCB">
        <w:rPr>
          <w:rStyle w:val="m3338061919429742492bumpedfont15"/>
        </w:rPr>
        <w:t>iridescent spike</w:t>
      </w:r>
      <w:r w:rsidR="009A6283">
        <w:rPr>
          <w:rStyle w:val="m3338061919429742492bumpedfont15"/>
        </w:rPr>
        <w:t>s</w:t>
      </w:r>
      <w:r w:rsidR="00A86FCB">
        <w:rPr>
          <w:rStyle w:val="m3338061919429742492bumpedfont15"/>
        </w:rPr>
        <w:t xml:space="preserve"> and colorful fringe</w:t>
      </w:r>
      <w:r w:rsidR="009A6283">
        <w:rPr>
          <w:rStyle w:val="m3338061919429742492bumpedfont15"/>
        </w:rPr>
        <w:t>s, to name but a few</w:t>
      </w:r>
      <w:r w:rsidR="00A775AC">
        <w:rPr>
          <w:rStyle w:val="m3338061919429742492bumpedfont15"/>
        </w:rPr>
        <w:t xml:space="preserve"> designs</w:t>
      </w:r>
      <w:r w:rsidR="00A86FCB">
        <w:t xml:space="preserve">. </w:t>
      </w:r>
      <w:proofErr w:type="spellStart"/>
      <w:r w:rsidR="00D660BE" w:rsidRPr="00D660BE">
        <w:rPr>
          <w:lang w:val="en-GB" w:eastAsia="ru-RU"/>
        </w:rPr>
        <w:t>Pilepchuk</w:t>
      </w:r>
      <w:proofErr w:type="spellEnd"/>
      <w:r w:rsidR="00D660BE">
        <w:rPr>
          <w:lang w:val="en-GB" w:eastAsia="ru-RU"/>
        </w:rPr>
        <w:t xml:space="preserve"> next </w:t>
      </w:r>
      <w:r w:rsidR="008D3960" w:rsidRPr="00904D38">
        <w:rPr>
          <w:rStyle w:val="m3338061919429742492bumpedfont15"/>
        </w:rPr>
        <w:t xml:space="preserve">plans to launch a </w:t>
      </w:r>
      <w:r w:rsidR="00D660BE">
        <w:rPr>
          <w:rStyle w:val="m3338061919429742492bumpedfont15"/>
        </w:rPr>
        <w:t xml:space="preserve">line of </w:t>
      </w:r>
      <w:r w:rsidR="002757B6" w:rsidRPr="00904D38">
        <w:rPr>
          <w:rStyle w:val="m3338061919429742492bumpedfont15"/>
        </w:rPr>
        <w:t xml:space="preserve">face </w:t>
      </w:r>
      <w:r w:rsidR="00D660BE" w:rsidRPr="00904D38">
        <w:rPr>
          <w:rStyle w:val="m3338061919429742492bumpedfont15"/>
        </w:rPr>
        <w:t>jewelry</w:t>
      </w:r>
      <w:r w:rsidR="008D3960" w:rsidRPr="00904D38">
        <w:rPr>
          <w:rStyle w:val="m3338061919429742492bumpedfont15"/>
        </w:rPr>
        <w:t xml:space="preserve"> </w:t>
      </w:r>
      <w:r w:rsidR="00904D38" w:rsidRPr="00904D38">
        <w:rPr>
          <w:rStyle w:val="m3338061919429742492bumpedfont15"/>
        </w:rPr>
        <w:t xml:space="preserve">and </w:t>
      </w:r>
      <w:r w:rsidR="00496E05">
        <w:rPr>
          <w:rStyle w:val="m3338061919429742492bumpedfont15"/>
        </w:rPr>
        <w:t xml:space="preserve">to </w:t>
      </w:r>
      <w:r w:rsidR="00904D38" w:rsidRPr="00904D38">
        <w:rPr>
          <w:rStyle w:val="m3338061919429742492bumpedfont15"/>
        </w:rPr>
        <w:t>work with precious metals.</w:t>
      </w:r>
    </w:p>
    <w:p w14:paraId="3A88FCD8" w14:textId="77777777" w:rsidR="00ED3496" w:rsidRPr="00D660BE" w:rsidRDefault="00ED3496" w:rsidP="008D3960">
      <w:pPr>
        <w:rPr>
          <w:rStyle w:val="m3338061919429742492bumpedfont15"/>
        </w:rPr>
      </w:pPr>
    </w:p>
    <w:p w14:paraId="147EAC98" w14:textId="3458AF54" w:rsidR="00D660BE" w:rsidRPr="00ED3496" w:rsidRDefault="00FA20F0" w:rsidP="00852DCF">
      <w:hyperlink r:id="rId6" w:history="1">
        <w:r w:rsidR="008D3960" w:rsidRPr="00904D38">
          <w:rPr>
            <w:rStyle w:val="Hyperlink"/>
            <w:u w:val="none"/>
          </w:rPr>
          <w:t>https://pilepchuk.com/</w:t>
        </w:r>
      </w:hyperlink>
    </w:p>
    <w:sectPr w:rsidR="00D660BE" w:rsidRPr="00ED3496" w:rsidSect="00E54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D9D95" w14:textId="77777777" w:rsidR="00FA20F0" w:rsidRDefault="00FA20F0" w:rsidP="008034C3">
      <w:r>
        <w:separator/>
      </w:r>
    </w:p>
  </w:endnote>
  <w:endnote w:type="continuationSeparator" w:id="0">
    <w:p w14:paraId="1774D9F8" w14:textId="77777777" w:rsidR="00FA20F0" w:rsidRDefault="00FA20F0" w:rsidP="0080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F3FA8" w14:textId="77777777" w:rsidR="008034C3" w:rsidRDefault="00803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52B5E" w14:textId="77777777" w:rsidR="008034C3" w:rsidRDefault="008034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1012A" w14:textId="77777777" w:rsidR="008034C3" w:rsidRDefault="00803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3311B" w14:textId="77777777" w:rsidR="00FA20F0" w:rsidRDefault="00FA20F0" w:rsidP="008034C3">
      <w:r>
        <w:separator/>
      </w:r>
    </w:p>
  </w:footnote>
  <w:footnote w:type="continuationSeparator" w:id="0">
    <w:p w14:paraId="3133D023" w14:textId="77777777" w:rsidR="00FA20F0" w:rsidRDefault="00FA20F0" w:rsidP="00803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70F55" w14:textId="77777777" w:rsidR="008034C3" w:rsidRDefault="00803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99D19" w14:textId="77777777" w:rsidR="008034C3" w:rsidRDefault="00803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59A1F" w14:textId="77777777" w:rsidR="008034C3" w:rsidRDefault="008034C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25"/>
    <w:rsid w:val="0008235E"/>
    <w:rsid w:val="001434D1"/>
    <w:rsid w:val="00187CB7"/>
    <w:rsid w:val="001F371D"/>
    <w:rsid w:val="00207A62"/>
    <w:rsid w:val="00214DA5"/>
    <w:rsid w:val="002757B6"/>
    <w:rsid w:val="002A75CF"/>
    <w:rsid w:val="002D713A"/>
    <w:rsid w:val="002E35B6"/>
    <w:rsid w:val="003A107B"/>
    <w:rsid w:val="0048656D"/>
    <w:rsid w:val="00496E05"/>
    <w:rsid w:val="004E6DD1"/>
    <w:rsid w:val="005B3264"/>
    <w:rsid w:val="005B3488"/>
    <w:rsid w:val="005C5F06"/>
    <w:rsid w:val="00614D87"/>
    <w:rsid w:val="006A6640"/>
    <w:rsid w:val="006E319B"/>
    <w:rsid w:val="006E4633"/>
    <w:rsid w:val="00782B9B"/>
    <w:rsid w:val="008034C3"/>
    <w:rsid w:val="00816BDA"/>
    <w:rsid w:val="00842B14"/>
    <w:rsid w:val="00852DCF"/>
    <w:rsid w:val="0085335C"/>
    <w:rsid w:val="00885F02"/>
    <w:rsid w:val="008C21B4"/>
    <w:rsid w:val="008D3960"/>
    <w:rsid w:val="008D76CD"/>
    <w:rsid w:val="00904D38"/>
    <w:rsid w:val="00953AD9"/>
    <w:rsid w:val="009A6283"/>
    <w:rsid w:val="00A056FF"/>
    <w:rsid w:val="00A1077F"/>
    <w:rsid w:val="00A378E6"/>
    <w:rsid w:val="00A56783"/>
    <w:rsid w:val="00A63090"/>
    <w:rsid w:val="00A6390A"/>
    <w:rsid w:val="00A775AC"/>
    <w:rsid w:val="00A86FCB"/>
    <w:rsid w:val="00AF354D"/>
    <w:rsid w:val="00B30F38"/>
    <w:rsid w:val="00B93D43"/>
    <w:rsid w:val="00BC5C06"/>
    <w:rsid w:val="00BC70CB"/>
    <w:rsid w:val="00BE3AFD"/>
    <w:rsid w:val="00C27E9C"/>
    <w:rsid w:val="00C307CB"/>
    <w:rsid w:val="00C53DE2"/>
    <w:rsid w:val="00CB035B"/>
    <w:rsid w:val="00D20613"/>
    <w:rsid w:val="00D660BE"/>
    <w:rsid w:val="00D76D17"/>
    <w:rsid w:val="00D848FA"/>
    <w:rsid w:val="00E34D2C"/>
    <w:rsid w:val="00E54D35"/>
    <w:rsid w:val="00E64C6D"/>
    <w:rsid w:val="00E66CBA"/>
    <w:rsid w:val="00ED1525"/>
    <w:rsid w:val="00ED3496"/>
    <w:rsid w:val="00F112C4"/>
    <w:rsid w:val="00F40EB5"/>
    <w:rsid w:val="00F61417"/>
    <w:rsid w:val="00FA20F0"/>
    <w:rsid w:val="00FC5D0D"/>
    <w:rsid w:val="00FD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C64C9"/>
  <w15:chartTrackingRefBased/>
  <w15:docId w15:val="{28AD0B7F-9B99-0040-9E60-3480F090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60BE"/>
    <w:rPr>
      <w:rFonts w:ascii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525"/>
    <w:pPr>
      <w:spacing w:before="100" w:beforeAutospacing="1" w:after="100" w:afterAutospacing="1"/>
    </w:pPr>
    <w:rPr>
      <w:rFonts w:eastAsia="Times New Roman"/>
      <w:lang w:eastAsia="zh-CN"/>
    </w:rPr>
  </w:style>
  <w:style w:type="character" w:styleId="Hyperlink">
    <w:name w:val="Hyperlink"/>
    <w:uiPriority w:val="99"/>
    <w:unhideWhenUsed/>
    <w:rsid w:val="008D3960"/>
    <w:rPr>
      <w:color w:val="0000FF"/>
      <w:u w:val="single"/>
    </w:rPr>
  </w:style>
  <w:style w:type="character" w:customStyle="1" w:styleId="m3338061919429742492bumpedfont15">
    <w:name w:val="m_3338061919429742492bumpedfont15"/>
    <w:basedOn w:val="DefaultParagraphFont"/>
    <w:rsid w:val="008D3960"/>
  </w:style>
  <w:style w:type="character" w:styleId="FollowedHyperlink">
    <w:name w:val="FollowedHyperlink"/>
    <w:basedOn w:val="DefaultParagraphFont"/>
    <w:uiPriority w:val="99"/>
    <w:semiHidden/>
    <w:unhideWhenUsed/>
    <w:rsid w:val="001F371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34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4C3"/>
    <w:rPr>
      <w:rFonts w:ascii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34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4C3"/>
    <w:rPr>
      <w:rFonts w:ascii="Times New Roman" w:hAnsi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4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4C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5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Microsoft Office User</cp:lastModifiedBy>
  <cp:revision>19</cp:revision>
  <dcterms:created xsi:type="dcterms:W3CDTF">2019-11-25T20:50:00Z</dcterms:created>
  <dcterms:modified xsi:type="dcterms:W3CDTF">2019-11-29T14:19:00Z</dcterms:modified>
</cp:coreProperties>
</file>