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A512D" w14:textId="5D1EF341" w:rsidR="00B96F4F" w:rsidRPr="007C4E28" w:rsidRDefault="00B96F4F">
      <w:pPr>
        <w:rPr>
          <w:rFonts w:ascii="Times New Roman" w:hAnsi="Times New Roman" w:cs="Times New Roman"/>
        </w:rPr>
      </w:pPr>
      <w:r w:rsidRPr="007C4E28">
        <w:rPr>
          <w:rFonts w:ascii="Times New Roman" w:hAnsi="Times New Roman" w:cs="Times New Roman"/>
        </w:rPr>
        <w:t>Dear Reader,</w:t>
      </w:r>
    </w:p>
    <w:p w14:paraId="696D8658" w14:textId="29C7CD77" w:rsidR="00B96F4F" w:rsidRPr="007C4E28" w:rsidRDefault="00B96F4F">
      <w:pPr>
        <w:rPr>
          <w:rFonts w:ascii="Times New Roman" w:hAnsi="Times New Roman" w:cs="Times New Roman"/>
        </w:rPr>
      </w:pPr>
    </w:p>
    <w:p w14:paraId="71220C7E" w14:textId="4653F798" w:rsidR="00B96F4F" w:rsidRPr="007C4E28" w:rsidRDefault="00AD772A">
      <w:pPr>
        <w:rPr>
          <w:rFonts w:ascii="Times New Roman" w:hAnsi="Times New Roman" w:cs="Times New Roman"/>
        </w:rPr>
      </w:pPr>
      <w:r w:rsidRPr="007C4E28">
        <w:rPr>
          <w:rFonts w:ascii="Times New Roman" w:hAnsi="Times New Roman" w:cs="Times New Roman"/>
        </w:rPr>
        <w:t>W</w:t>
      </w:r>
      <w:r w:rsidR="00B96F4F" w:rsidRPr="007C4E28">
        <w:rPr>
          <w:rFonts w:ascii="Times New Roman" w:hAnsi="Times New Roman" w:cs="Times New Roman"/>
        </w:rPr>
        <w:t>elcome to 2020</w:t>
      </w:r>
      <w:r w:rsidR="00312797" w:rsidRPr="007C4E28">
        <w:rPr>
          <w:rFonts w:ascii="Times New Roman" w:hAnsi="Times New Roman" w:cs="Times New Roman"/>
        </w:rPr>
        <w:t xml:space="preserve"> </w:t>
      </w:r>
      <w:r w:rsidR="002134F4">
        <w:rPr>
          <w:rFonts w:ascii="Times New Roman" w:hAnsi="Times New Roman" w:cs="Times New Roman"/>
        </w:rPr>
        <w:t>and the start of a</w:t>
      </w:r>
      <w:ins w:id="0" w:author="Proofreader" w:date="2019-12-03T16:20:00Z">
        <w:r w:rsidR="00405B2E">
          <w:rPr>
            <w:rFonts w:ascii="Times New Roman" w:hAnsi="Times New Roman" w:cs="Times New Roman"/>
          </w:rPr>
          <w:t>n</w:t>
        </w:r>
      </w:ins>
      <w:r w:rsidR="002134F4">
        <w:rPr>
          <w:rFonts w:ascii="Times New Roman" w:hAnsi="Times New Roman" w:cs="Times New Roman"/>
        </w:rPr>
        <w:t xml:space="preserve"> exciting </w:t>
      </w:r>
      <w:ins w:id="1" w:author="Proofreader" w:date="2019-12-03T16:20:00Z">
        <w:r w:rsidR="00405B2E">
          <w:rPr>
            <w:rFonts w:ascii="Times New Roman" w:hAnsi="Times New Roman" w:cs="Times New Roman"/>
          </w:rPr>
          <w:t xml:space="preserve">new </w:t>
        </w:r>
      </w:ins>
      <w:r w:rsidR="002134F4">
        <w:rPr>
          <w:rFonts w:ascii="Times New Roman" w:hAnsi="Times New Roman" w:cs="Times New Roman"/>
        </w:rPr>
        <w:t>decade for our industry.</w:t>
      </w:r>
      <w:r w:rsidR="00B96F4F" w:rsidRPr="007C4E28">
        <w:rPr>
          <w:rFonts w:ascii="Times New Roman" w:hAnsi="Times New Roman" w:cs="Times New Roman"/>
        </w:rPr>
        <w:t xml:space="preserve"> </w:t>
      </w:r>
    </w:p>
    <w:p w14:paraId="266EA135" w14:textId="77777777" w:rsidR="00312797" w:rsidRPr="007C4E28" w:rsidRDefault="00312797">
      <w:pPr>
        <w:rPr>
          <w:rFonts w:ascii="Times New Roman" w:hAnsi="Times New Roman" w:cs="Times New Roman"/>
        </w:rPr>
      </w:pPr>
    </w:p>
    <w:p w14:paraId="1F17A5F2" w14:textId="688A0236" w:rsidR="006F1524" w:rsidRPr="007C4E28" w:rsidRDefault="0096133A">
      <w:pPr>
        <w:rPr>
          <w:rFonts w:ascii="Times New Roman" w:hAnsi="Times New Roman" w:cs="Times New Roman"/>
        </w:rPr>
      </w:pPr>
      <w:r>
        <w:rPr>
          <w:rFonts w:ascii="Times New Roman" w:hAnsi="Times New Roman" w:cs="Times New Roman"/>
        </w:rPr>
        <w:t>T</w:t>
      </w:r>
      <w:r w:rsidR="00B96F4F" w:rsidRPr="007C4E28">
        <w:rPr>
          <w:rFonts w:ascii="Times New Roman" w:hAnsi="Times New Roman" w:cs="Times New Roman"/>
        </w:rPr>
        <w:t>echnology, customer group</w:t>
      </w:r>
      <w:r w:rsidR="00312797" w:rsidRPr="007C4E28">
        <w:rPr>
          <w:rFonts w:ascii="Times New Roman" w:hAnsi="Times New Roman" w:cs="Times New Roman"/>
        </w:rPr>
        <w:t>s</w:t>
      </w:r>
      <w:r w:rsidR="00B96F4F" w:rsidRPr="007C4E28">
        <w:rPr>
          <w:rFonts w:ascii="Times New Roman" w:hAnsi="Times New Roman" w:cs="Times New Roman"/>
        </w:rPr>
        <w:t xml:space="preserve">, </w:t>
      </w:r>
      <w:r w:rsidR="00312797" w:rsidRPr="007C4E28">
        <w:rPr>
          <w:rFonts w:ascii="Times New Roman" w:hAnsi="Times New Roman" w:cs="Times New Roman"/>
        </w:rPr>
        <w:t xml:space="preserve">the </w:t>
      </w:r>
      <w:r w:rsidR="00B96F4F" w:rsidRPr="007C4E28">
        <w:rPr>
          <w:rFonts w:ascii="Times New Roman" w:hAnsi="Times New Roman" w:cs="Times New Roman"/>
        </w:rPr>
        <w:t>weather</w:t>
      </w:r>
      <w:r w:rsidR="00312797" w:rsidRPr="007C4E28">
        <w:rPr>
          <w:rFonts w:ascii="Times New Roman" w:hAnsi="Times New Roman" w:cs="Times New Roman"/>
        </w:rPr>
        <w:t xml:space="preserve">, </w:t>
      </w:r>
      <w:r w:rsidR="00B96F4F" w:rsidRPr="007C4E28">
        <w:rPr>
          <w:rFonts w:ascii="Times New Roman" w:hAnsi="Times New Roman" w:cs="Times New Roman"/>
        </w:rPr>
        <w:t>trade shows</w:t>
      </w:r>
      <w:r w:rsidR="00312797" w:rsidRPr="007C4E28">
        <w:rPr>
          <w:rFonts w:ascii="Times New Roman" w:hAnsi="Times New Roman" w:cs="Times New Roman"/>
        </w:rPr>
        <w:t xml:space="preserve"> – nothing is </w:t>
      </w:r>
      <w:ins w:id="2" w:author="Proofreader" w:date="2019-12-03T16:20:00Z">
        <w:r w:rsidR="00405B2E">
          <w:rPr>
            <w:rFonts w:ascii="Times New Roman" w:hAnsi="Times New Roman" w:cs="Times New Roman"/>
          </w:rPr>
          <w:t>as</w:t>
        </w:r>
        <w:r w:rsidR="00405B2E" w:rsidRPr="007C4E28">
          <w:rPr>
            <w:rFonts w:ascii="Times New Roman" w:hAnsi="Times New Roman" w:cs="Times New Roman"/>
          </w:rPr>
          <w:t xml:space="preserve"> </w:t>
        </w:r>
      </w:ins>
      <w:r w:rsidR="00312797" w:rsidRPr="007C4E28">
        <w:rPr>
          <w:rFonts w:ascii="Times New Roman" w:hAnsi="Times New Roman" w:cs="Times New Roman"/>
        </w:rPr>
        <w:t xml:space="preserve">it used to be, and the </w:t>
      </w:r>
      <w:r w:rsidR="006F1524" w:rsidRPr="007C4E28">
        <w:rPr>
          <w:rFonts w:ascii="Times New Roman" w:hAnsi="Times New Roman" w:cs="Times New Roman"/>
        </w:rPr>
        <w:t>industry has to respond</w:t>
      </w:r>
      <w:r w:rsidR="00B96F4F" w:rsidRPr="007C4E28">
        <w:rPr>
          <w:rFonts w:ascii="Times New Roman" w:hAnsi="Times New Roman" w:cs="Times New Roman"/>
        </w:rPr>
        <w:t xml:space="preserve"> quickly. We need to take back the </w:t>
      </w:r>
      <w:r w:rsidR="006F1524" w:rsidRPr="007C4E28">
        <w:rPr>
          <w:rFonts w:ascii="Times New Roman" w:hAnsi="Times New Roman" w:cs="Times New Roman"/>
        </w:rPr>
        <w:t>st</w:t>
      </w:r>
      <w:r w:rsidR="00312797" w:rsidRPr="007C4E28">
        <w:rPr>
          <w:rFonts w:ascii="Times New Roman" w:hAnsi="Times New Roman" w:cs="Times New Roman"/>
        </w:rPr>
        <w:t>ee</w:t>
      </w:r>
      <w:r w:rsidR="006F1524" w:rsidRPr="007C4E28">
        <w:rPr>
          <w:rFonts w:ascii="Times New Roman" w:hAnsi="Times New Roman" w:cs="Times New Roman"/>
        </w:rPr>
        <w:t>ring wheel</w:t>
      </w:r>
      <w:r w:rsidR="00B96F4F" w:rsidRPr="007C4E28">
        <w:rPr>
          <w:rFonts w:ascii="Times New Roman" w:hAnsi="Times New Roman" w:cs="Times New Roman"/>
        </w:rPr>
        <w:t xml:space="preserve"> and lead</w:t>
      </w:r>
      <w:ins w:id="3" w:author="Proofreader" w:date="2019-12-03T16:21:00Z">
        <w:r w:rsidR="00405B2E">
          <w:rPr>
            <w:rFonts w:ascii="Times New Roman" w:hAnsi="Times New Roman" w:cs="Times New Roman"/>
          </w:rPr>
          <w:t xml:space="preserve"> –</w:t>
        </w:r>
      </w:ins>
      <w:r w:rsidR="00B96F4F" w:rsidRPr="007C4E28">
        <w:rPr>
          <w:rFonts w:ascii="Times New Roman" w:hAnsi="Times New Roman" w:cs="Times New Roman"/>
        </w:rPr>
        <w:t xml:space="preserve"> rather than follow</w:t>
      </w:r>
      <w:ins w:id="4" w:author="Proofreader" w:date="2019-12-03T16:21:00Z">
        <w:r w:rsidR="00405B2E">
          <w:rPr>
            <w:rFonts w:ascii="Times New Roman" w:hAnsi="Times New Roman" w:cs="Times New Roman"/>
          </w:rPr>
          <w:t xml:space="preserve"> –</w:t>
        </w:r>
      </w:ins>
      <w:r w:rsidR="00B96F4F" w:rsidRPr="007C4E28">
        <w:rPr>
          <w:rFonts w:ascii="Times New Roman" w:hAnsi="Times New Roman" w:cs="Times New Roman"/>
        </w:rPr>
        <w:t xml:space="preserve"> consumer trend</w:t>
      </w:r>
      <w:r w:rsidR="00312797" w:rsidRPr="007C4E28">
        <w:rPr>
          <w:rFonts w:ascii="Times New Roman" w:hAnsi="Times New Roman" w:cs="Times New Roman"/>
        </w:rPr>
        <w:t>s</w:t>
      </w:r>
      <w:r w:rsidR="00B96F4F" w:rsidRPr="007C4E28">
        <w:rPr>
          <w:rFonts w:ascii="Times New Roman" w:hAnsi="Times New Roman" w:cs="Times New Roman"/>
        </w:rPr>
        <w:t>. The</w:t>
      </w:r>
      <w:ins w:id="5" w:author="Proofreader" w:date="2019-12-03T16:21:00Z">
        <w:r w:rsidR="00FB4282">
          <w:rPr>
            <w:rFonts w:ascii="Times New Roman" w:hAnsi="Times New Roman" w:cs="Times New Roman"/>
          </w:rPr>
          <w:t>re is more</w:t>
        </w:r>
      </w:ins>
      <w:r w:rsidR="00B96F4F" w:rsidRPr="007C4E28">
        <w:rPr>
          <w:rFonts w:ascii="Times New Roman" w:hAnsi="Times New Roman" w:cs="Times New Roman"/>
        </w:rPr>
        <w:t xml:space="preserve"> creativity to be found in our industry than ever before: </w:t>
      </w:r>
      <w:r w:rsidR="00312797" w:rsidRPr="007C4E28">
        <w:rPr>
          <w:rFonts w:ascii="Times New Roman" w:hAnsi="Times New Roman" w:cs="Times New Roman"/>
        </w:rPr>
        <w:t>new</w:t>
      </w:r>
      <w:r w:rsidR="00B96F4F" w:rsidRPr="007C4E28">
        <w:rPr>
          <w:rFonts w:ascii="Times New Roman" w:hAnsi="Times New Roman" w:cs="Times New Roman"/>
        </w:rPr>
        <w:t xml:space="preserve"> cultures </w:t>
      </w:r>
      <w:r w:rsidR="00312797" w:rsidRPr="007C4E28">
        <w:rPr>
          <w:rFonts w:ascii="Times New Roman" w:hAnsi="Times New Roman" w:cs="Times New Roman"/>
        </w:rPr>
        <w:t>have entered the fashion scene, unveiling</w:t>
      </w:r>
      <w:r w:rsidR="00B96F4F" w:rsidRPr="007C4E28">
        <w:rPr>
          <w:rFonts w:ascii="Times New Roman" w:hAnsi="Times New Roman" w:cs="Times New Roman"/>
        </w:rPr>
        <w:t xml:space="preserve"> ideas and identities that were </w:t>
      </w:r>
      <w:r w:rsidR="00312797" w:rsidRPr="007C4E28">
        <w:rPr>
          <w:rFonts w:ascii="Times New Roman" w:hAnsi="Times New Roman" w:cs="Times New Roman"/>
        </w:rPr>
        <w:t>inconceivable</w:t>
      </w:r>
      <w:r w:rsidR="00B96F4F" w:rsidRPr="007C4E28">
        <w:rPr>
          <w:rFonts w:ascii="Times New Roman" w:hAnsi="Times New Roman" w:cs="Times New Roman"/>
        </w:rPr>
        <w:t xml:space="preserve"> just </w:t>
      </w:r>
      <w:ins w:id="6" w:author="Proofreader" w:date="2019-12-03T16:21:00Z">
        <w:r w:rsidR="00FB4282">
          <w:rPr>
            <w:rFonts w:ascii="Times New Roman" w:hAnsi="Times New Roman" w:cs="Times New Roman"/>
          </w:rPr>
          <w:t>ten</w:t>
        </w:r>
        <w:r w:rsidR="00FB4282" w:rsidRPr="007C4E28">
          <w:rPr>
            <w:rFonts w:ascii="Times New Roman" w:hAnsi="Times New Roman" w:cs="Times New Roman"/>
          </w:rPr>
          <w:t xml:space="preserve"> </w:t>
        </w:r>
      </w:ins>
      <w:r w:rsidR="00B96F4F" w:rsidRPr="007C4E28">
        <w:rPr>
          <w:rFonts w:ascii="Times New Roman" w:hAnsi="Times New Roman" w:cs="Times New Roman"/>
        </w:rPr>
        <w:t xml:space="preserve">years ago. </w:t>
      </w:r>
      <w:r w:rsidR="006F1524" w:rsidRPr="007C4E28">
        <w:rPr>
          <w:rFonts w:ascii="Times New Roman" w:hAnsi="Times New Roman" w:cs="Times New Roman"/>
        </w:rPr>
        <w:t xml:space="preserve">Our </w:t>
      </w:r>
      <w:proofErr w:type="spellStart"/>
      <w:r w:rsidR="006F1524" w:rsidRPr="007C4E28">
        <w:rPr>
          <w:rFonts w:ascii="Times New Roman" w:hAnsi="Times New Roman" w:cs="Times New Roman"/>
        </w:rPr>
        <w:t>Lookbook</w:t>
      </w:r>
      <w:proofErr w:type="spellEnd"/>
      <w:r w:rsidR="006F1524" w:rsidRPr="007C4E28">
        <w:rPr>
          <w:rFonts w:ascii="Times New Roman" w:hAnsi="Times New Roman" w:cs="Times New Roman"/>
        </w:rPr>
        <w:t xml:space="preserve"> attests to that. </w:t>
      </w:r>
    </w:p>
    <w:p w14:paraId="5CD2D12D" w14:textId="77777777" w:rsidR="00312797" w:rsidRPr="007C4E28" w:rsidRDefault="00312797">
      <w:pPr>
        <w:rPr>
          <w:rFonts w:ascii="Times New Roman" w:hAnsi="Times New Roman" w:cs="Times New Roman"/>
        </w:rPr>
      </w:pPr>
    </w:p>
    <w:p w14:paraId="66D8A2CD" w14:textId="095B2020" w:rsidR="00B96F4F" w:rsidRPr="007C4E28" w:rsidRDefault="00312797">
      <w:pPr>
        <w:rPr>
          <w:rFonts w:ascii="Times New Roman" w:hAnsi="Times New Roman" w:cs="Times New Roman"/>
        </w:rPr>
      </w:pPr>
      <w:r w:rsidRPr="007C4E28">
        <w:rPr>
          <w:rFonts w:ascii="Times New Roman" w:hAnsi="Times New Roman" w:cs="Times New Roman"/>
        </w:rPr>
        <w:t>At the same time, the</w:t>
      </w:r>
      <w:r w:rsidR="00B96F4F" w:rsidRPr="007C4E28">
        <w:rPr>
          <w:rFonts w:ascii="Times New Roman" w:hAnsi="Times New Roman" w:cs="Times New Roman"/>
        </w:rPr>
        <w:t xml:space="preserve"> global fashion hubs </w:t>
      </w:r>
      <w:r w:rsidRPr="007C4E28">
        <w:rPr>
          <w:rFonts w:ascii="Times New Roman" w:hAnsi="Times New Roman" w:cs="Times New Roman"/>
        </w:rPr>
        <w:t xml:space="preserve">are </w:t>
      </w:r>
      <w:ins w:id="7" w:author="Proofreader" w:date="2019-12-03T16:22:00Z">
        <w:r w:rsidR="005F5654">
          <w:rPr>
            <w:rFonts w:ascii="Times New Roman" w:hAnsi="Times New Roman" w:cs="Times New Roman"/>
          </w:rPr>
          <w:t>becoming</w:t>
        </w:r>
        <w:r w:rsidR="005F5654" w:rsidRPr="007C4E28">
          <w:rPr>
            <w:rFonts w:ascii="Times New Roman" w:hAnsi="Times New Roman" w:cs="Times New Roman"/>
          </w:rPr>
          <w:t xml:space="preserve"> </w:t>
        </w:r>
      </w:ins>
      <w:r w:rsidR="00B96F4F" w:rsidRPr="007C4E28">
        <w:rPr>
          <w:rFonts w:ascii="Times New Roman" w:hAnsi="Times New Roman" w:cs="Times New Roman"/>
        </w:rPr>
        <w:t xml:space="preserve">more similar than </w:t>
      </w:r>
      <w:ins w:id="8" w:author="Proofreader" w:date="2019-12-03T16:22:00Z">
        <w:r w:rsidR="005F5654">
          <w:rPr>
            <w:rFonts w:ascii="Times New Roman" w:hAnsi="Times New Roman" w:cs="Times New Roman"/>
          </w:rPr>
          <w:t>ever</w:t>
        </w:r>
      </w:ins>
      <w:r w:rsidR="00B96F4F" w:rsidRPr="007C4E28">
        <w:rPr>
          <w:rFonts w:ascii="Times New Roman" w:hAnsi="Times New Roman" w:cs="Times New Roman"/>
        </w:rPr>
        <w:t>. It is time to highlight creativity, set trends, communicate them efficiently through retail</w:t>
      </w:r>
      <w:ins w:id="9" w:author="Proofreader" w:date="2019-12-03T17:03:00Z">
        <w:r w:rsidR="00D348A0">
          <w:rPr>
            <w:rFonts w:ascii="Times New Roman" w:hAnsi="Times New Roman" w:cs="Times New Roman"/>
          </w:rPr>
          <w:t>,</w:t>
        </w:r>
      </w:ins>
      <w:r w:rsidR="00B96F4F" w:rsidRPr="007C4E28">
        <w:rPr>
          <w:rFonts w:ascii="Times New Roman" w:hAnsi="Times New Roman" w:cs="Times New Roman"/>
        </w:rPr>
        <w:t xml:space="preserve"> and collaborate</w:t>
      </w:r>
      <w:r w:rsidRPr="007C4E28">
        <w:rPr>
          <w:rFonts w:ascii="Times New Roman" w:hAnsi="Times New Roman" w:cs="Times New Roman"/>
        </w:rPr>
        <w:t>,</w:t>
      </w:r>
      <w:r w:rsidR="00B96F4F" w:rsidRPr="007C4E28">
        <w:rPr>
          <w:rFonts w:ascii="Times New Roman" w:hAnsi="Times New Roman" w:cs="Times New Roman"/>
        </w:rPr>
        <w:t xml:space="preserve"> rather than </w:t>
      </w:r>
      <w:r w:rsidRPr="007C4E28">
        <w:rPr>
          <w:rFonts w:ascii="Times New Roman" w:hAnsi="Times New Roman" w:cs="Times New Roman"/>
        </w:rPr>
        <w:t>pursuing an outdated “</w:t>
      </w:r>
      <w:r w:rsidR="00293C37" w:rsidRPr="007C4E28">
        <w:rPr>
          <w:rFonts w:ascii="Times New Roman" w:hAnsi="Times New Roman" w:cs="Times New Roman"/>
        </w:rPr>
        <w:t>every man for himself</w:t>
      </w:r>
      <w:r w:rsidRPr="007C4E28">
        <w:rPr>
          <w:rFonts w:ascii="Times New Roman" w:hAnsi="Times New Roman" w:cs="Times New Roman"/>
        </w:rPr>
        <w:t>” paradigm</w:t>
      </w:r>
      <w:r w:rsidR="00B96F4F" w:rsidRPr="007C4E28">
        <w:rPr>
          <w:rFonts w:ascii="Times New Roman" w:hAnsi="Times New Roman" w:cs="Times New Roman"/>
        </w:rPr>
        <w:t xml:space="preserve">. </w:t>
      </w:r>
    </w:p>
    <w:p w14:paraId="7DAF7CA5" w14:textId="77777777" w:rsidR="00312797" w:rsidRPr="007C4E28" w:rsidRDefault="00312797">
      <w:pPr>
        <w:rPr>
          <w:rFonts w:ascii="Times New Roman" w:hAnsi="Times New Roman" w:cs="Times New Roman"/>
        </w:rPr>
      </w:pPr>
    </w:p>
    <w:p w14:paraId="7B6E8545" w14:textId="011D38E3" w:rsidR="00312797" w:rsidRPr="007C4E28" w:rsidRDefault="00B96F4F">
      <w:pPr>
        <w:rPr>
          <w:rFonts w:ascii="Times New Roman" w:hAnsi="Times New Roman" w:cs="Times New Roman"/>
        </w:rPr>
      </w:pPr>
      <w:r w:rsidRPr="007C4E28">
        <w:rPr>
          <w:rFonts w:ascii="Times New Roman" w:hAnsi="Times New Roman" w:cs="Times New Roman"/>
        </w:rPr>
        <w:t>Generation Z is the new customer</w:t>
      </w:r>
      <w:r w:rsidR="00312797" w:rsidRPr="007C4E28">
        <w:rPr>
          <w:rFonts w:ascii="Times New Roman" w:hAnsi="Times New Roman" w:cs="Times New Roman"/>
        </w:rPr>
        <w:t xml:space="preserve"> –</w:t>
      </w:r>
      <w:r w:rsidRPr="007C4E28">
        <w:rPr>
          <w:rFonts w:ascii="Times New Roman" w:hAnsi="Times New Roman" w:cs="Times New Roman"/>
        </w:rPr>
        <w:t xml:space="preserve"> what do they want? Honesty, straightforwardness and innovation. That doesn’t mean we have to reinvent the wheel</w:t>
      </w:r>
      <w:r w:rsidR="00312797" w:rsidRPr="007C4E28">
        <w:rPr>
          <w:rFonts w:ascii="Times New Roman" w:hAnsi="Times New Roman" w:cs="Times New Roman"/>
        </w:rPr>
        <w:t>: on the contrary, r</w:t>
      </w:r>
      <w:r w:rsidRPr="007C4E28">
        <w:rPr>
          <w:rFonts w:ascii="Times New Roman" w:hAnsi="Times New Roman" w:cs="Times New Roman"/>
        </w:rPr>
        <w:t>etro</w:t>
      </w:r>
      <w:ins w:id="10" w:author="Proofreader" w:date="2019-12-03T16:22:00Z">
        <w:r w:rsidR="005A7C67">
          <w:rPr>
            <w:rFonts w:ascii="Times New Roman" w:hAnsi="Times New Roman" w:cs="Times New Roman"/>
          </w:rPr>
          <w:t xml:space="preserve"> has never been</w:t>
        </w:r>
      </w:ins>
      <w:r w:rsidRPr="007C4E28">
        <w:rPr>
          <w:rFonts w:ascii="Times New Roman" w:hAnsi="Times New Roman" w:cs="Times New Roman"/>
        </w:rPr>
        <w:t xml:space="preserve"> more popular. Brands are launching archive</w:t>
      </w:r>
      <w:r w:rsidR="00312797" w:rsidRPr="007C4E28">
        <w:rPr>
          <w:rFonts w:ascii="Times New Roman" w:hAnsi="Times New Roman" w:cs="Times New Roman"/>
        </w:rPr>
        <w:t xml:space="preserve">-inspired </w:t>
      </w:r>
      <w:r w:rsidRPr="007C4E28">
        <w:rPr>
          <w:rFonts w:ascii="Times New Roman" w:hAnsi="Times New Roman" w:cs="Times New Roman"/>
        </w:rPr>
        <w:t>collections</w:t>
      </w:r>
      <w:ins w:id="11" w:author="Proofreader" w:date="2019-12-03T17:05:00Z">
        <w:r w:rsidR="008F0759">
          <w:rPr>
            <w:rFonts w:ascii="Times New Roman" w:hAnsi="Times New Roman" w:cs="Times New Roman"/>
          </w:rPr>
          <w:t xml:space="preserve"> that </w:t>
        </w:r>
      </w:ins>
      <w:ins w:id="12" w:author="Proofreader" w:date="2019-12-03T17:16:00Z">
        <w:r w:rsidR="00F530DD">
          <w:rPr>
            <w:rFonts w:ascii="Times New Roman" w:hAnsi="Times New Roman" w:cs="Times New Roman"/>
          </w:rPr>
          <w:t xml:space="preserve">can offer </w:t>
        </w:r>
      </w:ins>
      <w:ins w:id="13" w:author="Proofreader" w:date="2019-12-03T17:17:00Z">
        <w:r w:rsidR="008779A6">
          <w:rPr>
            <w:rFonts w:ascii="Times New Roman" w:hAnsi="Times New Roman" w:cs="Times New Roman"/>
          </w:rPr>
          <w:t>ideas</w:t>
        </w:r>
      </w:ins>
      <w:ins w:id="14" w:author="Proofreader" w:date="2019-12-03T17:16:00Z">
        <w:r w:rsidR="00F530DD">
          <w:rPr>
            <w:rFonts w:ascii="Times New Roman" w:hAnsi="Times New Roman" w:cs="Times New Roman"/>
          </w:rPr>
          <w:t xml:space="preserve"> to</w:t>
        </w:r>
      </w:ins>
      <w:r w:rsidRPr="007C4E28">
        <w:rPr>
          <w:rFonts w:ascii="Times New Roman" w:hAnsi="Times New Roman" w:cs="Times New Roman"/>
        </w:rPr>
        <w:t xml:space="preserve"> retailers</w:t>
      </w:r>
      <w:ins w:id="15" w:author="Proofreader" w:date="2019-12-03T17:17:00Z">
        <w:r w:rsidR="00F530DD">
          <w:rPr>
            <w:rFonts w:ascii="Times New Roman" w:hAnsi="Times New Roman" w:cs="Times New Roman"/>
          </w:rPr>
          <w:t xml:space="preserve"> </w:t>
        </w:r>
      </w:ins>
      <w:r w:rsidRPr="007C4E28">
        <w:rPr>
          <w:rFonts w:ascii="Times New Roman" w:hAnsi="Times New Roman" w:cs="Times New Roman"/>
        </w:rPr>
        <w:t>for their store design</w:t>
      </w:r>
      <w:ins w:id="16" w:author="Proofreader" w:date="2019-12-03T17:06:00Z">
        <w:r w:rsidR="008F0759">
          <w:rPr>
            <w:rFonts w:ascii="Times New Roman" w:hAnsi="Times New Roman" w:cs="Times New Roman"/>
          </w:rPr>
          <w:t>s</w:t>
        </w:r>
      </w:ins>
      <w:r w:rsidRPr="007C4E28">
        <w:rPr>
          <w:rFonts w:ascii="Times New Roman" w:hAnsi="Times New Roman" w:cs="Times New Roman"/>
        </w:rPr>
        <w:t xml:space="preserve"> </w:t>
      </w:r>
      <w:ins w:id="17" w:author="Proofreader" w:date="2019-12-03T17:06:00Z">
        <w:r w:rsidR="00E14B10">
          <w:rPr>
            <w:rFonts w:ascii="Times New Roman" w:hAnsi="Times New Roman" w:cs="Times New Roman"/>
          </w:rPr>
          <w:t xml:space="preserve">and </w:t>
        </w:r>
      </w:ins>
      <w:r w:rsidRPr="007C4E28">
        <w:rPr>
          <w:rFonts w:ascii="Times New Roman" w:hAnsi="Times New Roman" w:cs="Times New Roman"/>
        </w:rPr>
        <w:t>events.</w:t>
      </w:r>
    </w:p>
    <w:p w14:paraId="2684700A" w14:textId="77777777" w:rsidR="00312797" w:rsidRPr="007C4E28" w:rsidRDefault="00312797">
      <w:pPr>
        <w:rPr>
          <w:rFonts w:ascii="Times New Roman" w:hAnsi="Times New Roman" w:cs="Times New Roman"/>
        </w:rPr>
      </w:pPr>
    </w:p>
    <w:p w14:paraId="0D0A72CD" w14:textId="07D6A559" w:rsidR="007C4E28" w:rsidRDefault="00312797">
      <w:pPr>
        <w:rPr>
          <w:rFonts w:ascii="Times New Roman" w:hAnsi="Times New Roman" w:cs="Times New Roman"/>
        </w:rPr>
      </w:pPr>
      <w:r w:rsidRPr="007C4E28">
        <w:rPr>
          <w:rFonts w:ascii="Times New Roman" w:hAnsi="Times New Roman" w:cs="Times New Roman"/>
        </w:rPr>
        <w:t xml:space="preserve">Barriers </w:t>
      </w:r>
      <w:ins w:id="18" w:author="Proofreader" w:date="2019-12-03T16:23:00Z">
        <w:r w:rsidR="006A1335" w:rsidRPr="007C4E28">
          <w:rPr>
            <w:rFonts w:ascii="Times New Roman" w:hAnsi="Times New Roman" w:cs="Times New Roman"/>
          </w:rPr>
          <w:t xml:space="preserve">between different industries </w:t>
        </w:r>
      </w:ins>
      <w:r w:rsidRPr="007C4E28">
        <w:rPr>
          <w:rFonts w:ascii="Times New Roman" w:hAnsi="Times New Roman" w:cs="Times New Roman"/>
        </w:rPr>
        <w:t>are</w:t>
      </w:r>
      <w:ins w:id="19" w:author="Proofreader" w:date="2019-12-03T16:23:00Z">
        <w:r w:rsidR="006A1335">
          <w:rPr>
            <w:rFonts w:ascii="Times New Roman" w:hAnsi="Times New Roman" w:cs="Times New Roman"/>
          </w:rPr>
          <w:t xml:space="preserve"> being</w:t>
        </w:r>
      </w:ins>
      <w:r w:rsidRPr="007C4E28">
        <w:rPr>
          <w:rFonts w:ascii="Times New Roman" w:hAnsi="Times New Roman" w:cs="Times New Roman"/>
        </w:rPr>
        <w:t xml:space="preserve"> broken down</w:t>
      </w:r>
      <w:r w:rsidR="006F1524" w:rsidRPr="007C4E28">
        <w:rPr>
          <w:rFonts w:ascii="Times New Roman" w:hAnsi="Times New Roman" w:cs="Times New Roman"/>
        </w:rPr>
        <w:t>: art, music, sport</w:t>
      </w:r>
      <w:r w:rsidR="00A971CF">
        <w:rPr>
          <w:rFonts w:ascii="Times New Roman" w:hAnsi="Times New Roman" w:cs="Times New Roman"/>
        </w:rPr>
        <w:t>s</w:t>
      </w:r>
      <w:r w:rsidR="006F1524" w:rsidRPr="007C4E28">
        <w:rPr>
          <w:rFonts w:ascii="Times New Roman" w:hAnsi="Times New Roman" w:cs="Times New Roman"/>
        </w:rPr>
        <w:t>, automobile</w:t>
      </w:r>
      <w:r w:rsidRPr="007C4E28">
        <w:rPr>
          <w:rFonts w:ascii="Times New Roman" w:hAnsi="Times New Roman" w:cs="Times New Roman"/>
        </w:rPr>
        <w:t>s</w:t>
      </w:r>
      <w:r w:rsidR="006F1524" w:rsidRPr="007C4E28">
        <w:rPr>
          <w:rFonts w:ascii="Times New Roman" w:hAnsi="Times New Roman" w:cs="Times New Roman"/>
        </w:rPr>
        <w:t xml:space="preserve"> – there are great synergies </w:t>
      </w:r>
      <w:r w:rsidRPr="007C4E28">
        <w:rPr>
          <w:rFonts w:ascii="Times New Roman" w:hAnsi="Times New Roman" w:cs="Times New Roman"/>
        </w:rPr>
        <w:t>every fashion store can explore in order to</w:t>
      </w:r>
      <w:r w:rsidR="006F1524" w:rsidRPr="007C4E28">
        <w:rPr>
          <w:rFonts w:ascii="Times New Roman" w:hAnsi="Times New Roman" w:cs="Times New Roman"/>
        </w:rPr>
        <w:t xml:space="preserve"> keep </w:t>
      </w:r>
      <w:r w:rsidR="007C4E28">
        <w:rPr>
          <w:rFonts w:ascii="Times New Roman" w:hAnsi="Times New Roman" w:cs="Times New Roman"/>
        </w:rPr>
        <w:t>things</w:t>
      </w:r>
      <w:r w:rsidR="006F1524" w:rsidRPr="007C4E28">
        <w:rPr>
          <w:rFonts w:ascii="Times New Roman" w:hAnsi="Times New Roman" w:cs="Times New Roman"/>
        </w:rPr>
        <w:t xml:space="preserve"> exciting. It is clear that this new </w:t>
      </w:r>
      <w:r w:rsidR="007C4E28">
        <w:rPr>
          <w:rFonts w:ascii="Times New Roman" w:hAnsi="Times New Roman" w:cs="Times New Roman"/>
        </w:rPr>
        <w:t>g</w:t>
      </w:r>
      <w:r w:rsidR="006F1524" w:rsidRPr="007C4E28">
        <w:rPr>
          <w:rFonts w:ascii="Times New Roman" w:hAnsi="Times New Roman" w:cs="Times New Roman"/>
        </w:rPr>
        <w:t xml:space="preserve">eneration is more skeptical than others </w:t>
      </w:r>
      <w:ins w:id="20" w:author="Proofreader" w:date="2019-12-03T16:23:00Z">
        <w:r w:rsidR="006F2269">
          <w:rPr>
            <w:rFonts w:ascii="Times New Roman" w:hAnsi="Times New Roman" w:cs="Times New Roman"/>
          </w:rPr>
          <w:t>when it comes to</w:t>
        </w:r>
        <w:r w:rsidR="006F2269" w:rsidRPr="007C4E28">
          <w:rPr>
            <w:rFonts w:ascii="Times New Roman" w:hAnsi="Times New Roman" w:cs="Times New Roman"/>
          </w:rPr>
          <w:t xml:space="preserve"> </w:t>
        </w:r>
      </w:ins>
      <w:r w:rsidR="006F1524" w:rsidRPr="007C4E28">
        <w:rPr>
          <w:rFonts w:ascii="Times New Roman" w:hAnsi="Times New Roman" w:cs="Times New Roman"/>
        </w:rPr>
        <w:t>big business</w:t>
      </w:r>
      <w:r w:rsidR="007C4E28">
        <w:rPr>
          <w:rFonts w:ascii="Times New Roman" w:hAnsi="Times New Roman" w:cs="Times New Roman"/>
        </w:rPr>
        <w:t>,</w:t>
      </w:r>
      <w:r w:rsidR="006F1524" w:rsidRPr="007C4E28">
        <w:rPr>
          <w:rFonts w:ascii="Times New Roman" w:hAnsi="Times New Roman" w:cs="Times New Roman"/>
        </w:rPr>
        <w:t xml:space="preserve"> </w:t>
      </w:r>
      <w:r w:rsidR="007C4E28">
        <w:rPr>
          <w:rFonts w:ascii="Times New Roman" w:hAnsi="Times New Roman" w:cs="Times New Roman"/>
        </w:rPr>
        <w:t>all while</w:t>
      </w:r>
      <w:r w:rsidR="006F1524" w:rsidRPr="007C4E28">
        <w:rPr>
          <w:rFonts w:ascii="Times New Roman" w:hAnsi="Times New Roman" w:cs="Times New Roman"/>
        </w:rPr>
        <w:t xml:space="preserve"> want</w:t>
      </w:r>
      <w:r w:rsidR="007C4E28">
        <w:rPr>
          <w:rFonts w:ascii="Times New Roman" w:hAnsi="Times New Roman" w:cs="Times New Roman"/>
        </w:rPr>
        <w:t>ing</w:t>
      </w:r>
      <w:r w:rsidR="006F1524" w:rsidRPr="007C4E28">
        <w:rPr>
          <w:rFonts w:ascii="Times New Roman" w:hAnsi="Times New Roman" w:cs="Times New Roman"/>
        </w:rPr>
        <w:t xml:space="preserve"> to have something to show off. This can only be a good </w:t>
      </w:r>
      <w:r w:rsidR="007C4E28">
        <w:rPr>
          <w:rFonts w:ascii="Times New Roman" w:hAnsi="Times New Roman" w:cs="Times New Roman"/>
        </w:rPr>
        <w:t>thing</w:t>
      </w:r>
      <w:r w:rsidR="006F1524" w:rsidRPr="007C4E28">
        <w:rPr>
          <w:rFonts w:ascii="Times New Roman" w:hAnsi="Times New Roman" w:cs="Times New Roman"/>
        </w:rPr>
        <w:t>. Make your consumer part of a journey and give them something they believe in</w:t>
      </w:r>
      <w:r w:rsidR="007C4E28">
        <w:rPr>
          <w:rFonts w:ascii="Times New Roman" w:hAnsi="Times New Roman" w:cs="Times New Roman"/>
        </w:rPr>
        <w:t>; t</w:t>
      </w:r>
      <w:r w:rsidR="006F1524" w:rsidRPr="007C4E28">
        <w:rPr>
          <w:rFonts w:ascii="Times New Roman" w:hAnsi="Times New Roman" w:cs="Times New Roman"/>
        </w:rPr>
        <w:t xml:space="preserve">hey will thank you with loyalty. </w:t>
      </w:r>
      <w:r w:rsidR="007C4E28">
        <w:rPr>
          <w:rFonts w:ascii="Times New Roman" w:hAnsi="Times New Roman" w:cs="Times New Roman"/>
        </w:rPr>
        <w:t>Stories of</w:t>
      </w:r>
      <w:r w:rsidR="006F1524" w:rsidRPr="007C4E28">
        <w:rPr>
          <w:rFonts w:ascii="Times New Roman" w:hAnsi="Times New Roman" w:cs="Times New Roman"/>
        </w:rPr>
        <w:t xml:space="preserve"> social or environmental conscious</w:t>
      </w:r>
      <w:r w:rsidR="007C4E28">
        <w:rPr>
          <w:rFonts w:ascii="Times New Roman" w:hAnsi="Times New Roman" w:cs="Times New Roman"/>
        </w:rPr>
        <w:t xml:space="preserve">ness </w:t>
      </w:r>
      <w:bookmarkStart w:id="21" w:name="_GoBack"/>
      <w:bookmarkEnd w:id="21"/>
      <w:ins w:id="22" w:author="Proofreader" w:date="2019-12-03T17:08:00Z">
        <w:r w:rsidR="0030294E">
          <w:rPr>
            <w:rFonts w:ascii="Times New Roman" w:hAnsi="Times New Roman" w:cs="Times New Roman"/>
          </w:rPr>
          <w:t xml:space="preserve">are </w:t>
        </w:r>
      </w:ins>
      <w:r w:rsidR="007C4E28">
        <w:rPr>
          <w:rFonts w:ascii="Times New Roman" w:hAnsi="Times New Roman" w:cs="Times New Roman"/>
        </w:rPr>
        <w:t>what s</w:t>
      </w:r>
      <w:r w:rsidR="002134F4">
        <w:rPr>
          <w:rFonts w:ascii="Times New Roman" w:hAnsi="Times New Roman" w:cs="Times New Roman"/>
        </w:rPr>
        <w:t>t</w:t>
      </w:r>
      <w:r w:rsidR="006F1524" w:rsidRPr="007C4E28">
        <w:rPr>
          <w:rFonts w:ascii="Times New Roman" w:hAnsi="Times New Roman" w:cs="Times New Roman"/>
        </w:rPr>
        <w:t xml:space="preserve">ores, brands and trade shows need to create </w:t>
      </w:r>
      <w:r w:rsidR="007C4E28">
        <w:rPr>
          <w:rFonts w:ascii="Times New Roman" w:hAnsi="Times New Roman" w:cs="Times New Roman"/>
        </w:rPr>
        <w:t>in order</w:t>
      </w:r>
      <w:r w:rsidR="006F1524" w:rsidRPr="007C4E28">
        <w:rPr>
          <w:rFonts w:ascii="Times New Roman" w:hAnsi="Times New Roman" w:cs="Times New Roman"/>
        </w:rPr>
        <w:t xml:space="preserve"> to prepare the industry for these customers. </w:t>
      </w:r>
    </w:p>
    <w:p w14:paraId="6C6D6600" w14:textId="77777777" w:rsidR="007C4E28" w:rsidRDefault="007C4E28">
      <w:pPr>
        <w:rPr>
          <w:rFonts w:ascii="Times New Roman" w:hAnsi="Times New Roman" w:cs="Times New Roman"/>
        </w:rPr>
      </w:pPr>
    </w:p>
    <w:p w14:paraId="39630359" w14:textId="37DF2D39" w:rsidR="00B96F4F" w:rsidRDefault="006F1524">
      <w:pPr>
        <w:rPr>
          <w:rFonts w:ascii="Times New Roman" w:hAnsi="Times New Roman" w:cs="Times New Roman"/>
        </w:rPr>
      </w:pPr>
      <w:r w:rsidRPr="007C4E28">
        <w:rPr>
          <w:rFonts w:ascii="Times New Roman" w:hAnsi="Times New Roman" w:cs="Times New Roman"/>
        </w:rPr>
        <w:t>Social</w:t>
      </w:r>
      <w:r w:rsidR="007C4E28">
        <w:rPr>
          <w:rFonts w:ascii="Times New Roman" w:hAnsi="Times New Roman" w:cs="Times New Roman"/>
        </w:rPr>
        <w:t xml:space="preserve"> </w:t>
      </w:r>
      <w:r w:rsidRPr="007C4E28">
        <w:rPr>
          <w:rFonts w:ascii="Times New Roman" w:hAnsi="Times New Roman" w:cs="Times New Roman"/>
        </w:rPr>
        <w:t xml:space="preserve">media content will be </w:t>
      </w:r>
      <w:proofErr w:type="gramStart"/>
      <w:r w:rsidRPr="007C4E28">
        <w:rPr>
          <w:rFonts w:ascii="Times New Roman" w:hAnsi="Times New Roman" w:cs="Times New Roman"/>
        </w:rPr>
        <w:t>less</w:t>
      </w:r>
      <w:proofErr w:type="gramEnd"/>
      <w:r w:rsidRPr="007C4E28">
        <w:rPr>
          <w:rFonts w:ascii="Times New Roman" w:hAnsi="Times New Roman" w:cs="Times New Roman"/>
        </w:rPr>
        <w:t xml:space="preserve"> </w:t>
      </w:r>
      <w:r w:rsidR="007C4E28">
        <w:rPr>
          <w:rFonts w:ascii="Times New Roman" w:hAnsi="Times New Roman" w:cs="Times New Roman"/>
        </w:rPr>
        <w:t xml:space="preserve">and less </w:t>
      </w:r>
      <w:r w:rsidRPr="007C4E28">
        <w:rPr>
          <w:rFonts w:ascii="Times New Roman" w:hAnsi="Times New Roman" w:cs="Times New Roman"/>
        </w:rPr>
        <w:t>trustworthy</w:t>
      </w:r>
      <w:r w:rsidR="007C4E28">
        <w:rPr>
          <w:rFonts w:ascii="Times New Roman" w:hAnsi="Times New Roman" w:cs="Times New Roman"/>
        </w:rPr>
        <w:t>,</w:t>
      </w:r>
      <w:r w:rsidRPr="007C4E28">
        <w:rPr>
          <w:rFonts w:ascii="Times New Roman" w:hAnsi="Times New Roman" w:cs="Times New Roman"/>
        </w:rPr>
        <w:t xml:space="preserve"> and targeted marketing</w:t>
      </w:r>
      <w:r w:rsidR="007C4E28">
        <w:rPr>
          <w:rFonts w:ascii="Times New Roman" w:hAnsi="Times New Roman" w:cs="Times New Roman"/>
        </w:rPr>
        <w:t xml:space="preserve"> will see a decline</w:t>
      </w:r>
      <w:r w:rsidRPr="007C4E28">
        <w:rPr>
          <w:rFonts w:ascii="Times New Roman" w:hAnsi="Times New Roman" w:cs="Times New Roman"/>
        </w:rPr>
        <w:t xml:space="preserve">. The consumer is too educated and </w:t>
      </w:r>
      <w:proofErr w:type="gramStart"/>
      <w:r w:rsidRPr="007C4E28">
        <w:rPr>
          <w:rFonts w:ascii="Times New Roman" w:hAnsi="Times New Roman" w:cs="Times New Roman"/>
        </w:rPr>
        <w:t>conscious</w:t>
      </w:r>
      <w:ins w:id="23" w:author="Proofreader" w:date="2019-12-03T17:09:00Z">
        <w:r w:rsidR="00095847">
          <w:rPr>
            <w:rFonts w:ascii="Times New Roman" w:hAnsi="Times New Roman" w:cs="Times New Roman"/>
          </w:rPr>
          <w:t>,</w:t>
        </w:r>
      </w:ins>
      <w:r w:rsidR="007C4E28">
        <w:rPr>
          <w:rFonts w:ascii="Times New Roman" w:hAnsi="Times New Roman" w:cs="Times New Roman"/>
        </w:rPr>
        <w:t xml:space="preserve"> and</w:t>
      </w:r>
      <w:proofErr w:type="gramEnd"/>
      <w:r w:rsidR="007C4E28">
        <w:rPr>
          <w:rFonts w:ascii="Times New Roman" w:hAnsi="Times New Roman" w:cs="Times New Roman"/>
        </w:rPr>
        <w:t xml:space="preserve"> needs r</w:t>
      </w:r>
      <w:r w:rsidRPr="007C4E28">
        <w:rPr>
          <w:rFonts w:ascii="Times New Roman" w:hAnsi="Times New Roman" w:cs="Times New Roman"/>
        </w:rPr>
        <w:t>eal</w:t>
      </w:r>
      <w:r w:rsidR="007C4E28">
        <w:rPr>
          <w:rFonts w:ascii="Times New Roman" w:hAnsi="Times New Roman" w:cs="Times New Roman"/>
        </w:rPr>
        <w:t>-life</w:t>
      </w:r>
      <w:r w:rsidRPr="007C4E28">
        <w:rPr>
          <w:rFonts w:ascii="Times New Roman" w:hAnsi="Times New Roman" w:cs="Times New Roman"/>
        </w:rPr>
        <w:t xml:space="preserve"> interaction</w:t>
      </w:r>
      <w:r w:rsidR="002134F4">
        <w:rPr>
          <w:rFonts w:ascii="Times New Roman" w:hAnsi="Times New Roman" w:cs="Times New Roman"/>
        </w:rPr>
        <w:t xml:space="preserve"> to trust a brand</w:t>
      </w:r>
      <w:r w:rsidRPr="007C4E28">
        <w:rPr>
          <w:rFonts w:ascii="Times New Roman" w:hAnsi="Times New Roman" w:cs="Times New Roman"/>
        </w:rPr>
        <w:t xml:space="preserve">. </w:t>
      </w:r>
      <w:r w:rsidR="007C4E28">
        <w:rPr>
          <w:rFonts w:ascii="Times New Roman" w:hAnsi="Times New Roman" w:cs="Times New Roman"/>
        </w:rPr>
        <w:t>B</w:t>
      </w:r>
      <w:r w:rsidRPr="007C4E28">
        <w:rPr>
          <w:rFonts w:ascii="Times New Roman" w:hAnsi="Times New Roman" w:cs="Times New Roman"/>
        </w:rPr>
        <w:t>rick-and-mortar stores</w:t>
      </w:r>
      <w:r w:rsidR="007C4E28">
        <w:rPr>
          <w:rFonts w:ascii="Times New Roman" w:hAnsi="Times New Roman" w:cs="Times New Roman"/>
        </w:rPr>
        <w:t xml:space="preserve"> are the perfect sites for </w:t>
      </w:r>
      <w:r w:rsidR="00656462">
        <w:rPr>
          <w:rFonts w:ascii="Times New Roman" w:hAnsi="Times New Roman" w:cs="Times New Roman"/>
        </w:rPr>
        <w:t>this</w:t>
      </w:r>
      <w:r w:rsidR="007C4E28">
        <w:rPr>
          <w:rFonts w:ascii="Times New Roman" w:hAnsi="Times New Roman" w:cs="Times New Roman"/>
        </w:rPr>
        <w:t>; memories</w:t>
      </w:r>
      <w:r w:rsidRPr="007C4E28">
        <w:rPr>
          <w:rFonts w:ascii="Times New Roman" w:hAnsi="Times New Roman" w:cs="Times New Roman"/>
        </w:rPr>
        <w:t xml:space="preserve"> </w:t>
      </w:r>
      <w:ins w:id="24" w:author="Proofreader" w:date="2019-12-03T16:24:00Z">
        <w:r w:rsidR="00766456">
          <w:rPr>
            <w:rFonts w:ascii="Times New Roman" w:hAnsi="Times New Roman" w:cs="Times New Roman"/>
          </w:rPr>
          <w:t xml:space="preserve">of </w:t>
        </w:r>
      </w:ins>
      <w:r w:rsidRPr="007C4E28">
        <w:rPr>
          <w:rFonts w:ascii="Times New Roman" w:hAnsi="Times New Roman" w:cs="Times New Roman"/>
        </w:rPr>
        <w:t>a good store experience</w:t>
      </w:r>
      <w:r w:rsidR="007C4E28">
        <w:rPr>
          <w:rFonts w:ascii="Times New Roman" w:hAnsi="Times New Roman" w:cs="Times New Roman"/>
        </w:rPr>
        <w:t xml:space="preserve"> linger longer than </w:t>
      </w:r>
      <w:ins w:id="25" w:author="Proofreader" w:date="2019-12-03T16:24:00Z">
        <w:r w:rsidR="00766456">
          <w:rPr>
            <w:rFonts w:ascii="Times New Roman" w:hAnsi="Times New Roman" w:cs="Times New Roman"/>
          </w:rPr>
          <w:t xml:space="preserve">those </w:t>
        </w:r>
      </w:ins>
      <w:r w:rsidR="007C4E28">
        <w:rPr>
          <w:rFonts w:ascii="Times New Roman" w:hAnsi="Times New Roman" w:cs="Times New Roman"/>
        </w:rPr>
        <w:t>of a website</w:t>
      </w:r>
      <w:r w:rsidRPr="007C4E28">
        <w:rPr>
          <w:rFonts w:ascii="Times New Roman" w:hAnsi="Times New Roman" w:cs="Times New Roman"/>
        </w:rPr>
        <w:t xml:space="preserve">. </w:t>
      </w:r>
      <w:ins w:id="26" w:author="Proofreader" w:date="2019-12-03T16:24:00Z">
        <w:r w:rsidR="009A5120">
          <w:rPr>
            <w:rFonts w:ascii="Times New Roman" w:hAnsi="Times New Roman" w:cs="Times New Roman"/>
          </w:rPr>
          <w:t xml:space="preserve">This </w:t>
        </w:r>
        <w:r w:rsidR="009A5120" w:rsidRPr="007C4E28">
          <w:rPr>
            <w:rFonts w:ascii="Times New Roman" w:hAnsi="Times New Roman" w:cs="Times New Roman"/>
          </w:rPr>
          <w:t xml:space="preserve">goes </w:t>
        </w:r>
        <w:r w:rsidR="009A5120">
          <w:rPr>
            <w:rFonts w:ascii="Times New Roman" w:hAnsi="Times New Roman" w:cs="Times New Roman"/>
          </w:rPr>
          <w:t>h</w:t>
        </w:r>
      </w:ins>
      <w:r w:rsidRPr="007C4E28">
        <w:rPr>
          <w:rFonts w:ascii="Times New Roman" w:hAnsi="Times New Roman" w:cs="Times New Roman"/>
        </w:rPr>
        <w:t>and</w:t>
      </w:r>
      <w:ins w:id="27" w:author="Proofreader" w:date="2019-12-03T16:25:00Z">
        <w:r w:rsidR="009A5120">
          <w:rPr>
            <w:rFonts w:ascii="Times New Roman" w:hAnsi="Times New Roman" w:cs="Times New Roman"/>
          </w:rPr>
          <w:t xml:space="preserve"> </w:t>
        </w:r>
      </w:ins>
      <w:r w:rsidRPr="007C4E28">
        <w:rPr>
          <w:rFonts w:ascii="Times New Roman" w:hAnsi="Times New Roman" w:cs="Times New Roman"/>
        </w:rPr>
        <w:t>in</w:t>
      </w:r>
      <w:ins w:id="28" w:author="Proofreader" w:date="2019-12-03T16:25:00Z">
        <w:r w:rsidR="009A5120">
          <w:rPr>
            <w:rFonts w:ascii="Times New Roman" w:hAnsi="Times New Roman" w:cs="Times New Roman"/>
          </w:rPr>
          <w:t xml:space="preserve"> </w:t>
        </w:r>
      </w:ins>
      <w:r w:rsidRPr="007C4E28">
        <w:rPr>
          <w:rFonts w:ascii="Times New Roman" w:hAnsi="Times New Roman" w:cs="Times New Roman"/>
        </w:rPr>
        <w:t xml:space="preserve">hand </w:t>
      </w:r>
      <w:r w:rsidR="007C4E28">
        <w:rPr>
          <w:rFonts w:ascii="Times New Roman" w:hAnsi="Times New Roman" w:cs="Times New Roman"/>
        </w:rPr>
        <w:t xml:space="preserve">with </w:t>
      </w:r>
      <w:r w:rsidRPr="007C4E28">
        <w:rPr>
          <w:rFonts w:ascii="Times New Roman" w:hAnsi="Times New Roman" w:cs="Times New Roman"/>
        </w:rPr>
        <w:t xml:space="preserve">the training of good sales </w:t>
      </w:r>
      <w:ins w:id="29" w:author="Proofreader" w:date="2019-12-03T16:25:00Z">
        <w:r w:rsidR="009A5120">
          <w:rPr>
            <w:rFonts w:ascii="Times New Roman" w:hAnsi="Times New Roman" w:cs="Times New Roman"/>
          </w:rPr>
          <w:t>staff</w:t>
        </w:r>
        <w:r w:rsidR="009A5120" w:rsidRPr="007C4E28">
          <w:rPr>
            <w:rFonts w:ascii="Times New Roman" w:hAnsi="Times New Roman" w:cs="Times New Roman"/>
          </w:rPr>
          <w:t xml:space="preserve"> </w:t>
        </w:r>
      </w:ins>
      <w:r w:rsidRPr="007C4E28">
        <w:rPr>
          <w:rFonts w:ascii="Times New Roman" w:hAnsi="Times New Roman" w:cs="Times New Roman"/>
        </w:rPr>
        <w:t>and the decoration of your store. Find ideas for th</w:t>
      </w:r>
      <w:r w:rsidR="007C4E28">
        <w:rPr>
          <w:rFonts w:ascii="Times New Roman" w:hAnsi="Times New Roman" w:cs="Times New Roman"/>
        </w:rPr>
        <w:t>e latter</w:t>
      </w:r>
      <w:r w:rsidRPr="007C4E28">
        <w:rPr>
          <w:rFonts w:ascii="Times New Roman" w:hAnsi="Times New Roman" w:cs="Times New Roman"/>
        </w:rPr>
        <w:t xml:space="preserve"> in our </w:t>
      </w:r>
      <w:proofErr w:type="spellStart"/>
      <w:r w:rsidRPr="007C4E28">
        <w:rPr>
          <w:rFonts w:ascii="Times New Roman" w:hAnsi="Times New Roman" w:cs="Times New Roman"/>
        </w:rPr>
        <w:t>Storebook</w:t>
      </w:r>
      <w:proofErr w:type="spellEnd"/>
      <w:r w:rsidRPr="007C4E28">
        <w:rPr>
          <w:rFonts w:ascii="Times New Roman" w:hAnsi="Times New Roman" w:cs="Times New Roman"/>
        </w:rPr>
        <w:t>.</w:t>
      </w:r>
    </w:p>
    <w:p w14:paraId="1D7E2362" w14:textId="0B202E03" w:rsidR="007C4E28" w:rsidRDefault="007C4E28">
      <w:pPr>
        <w:rPr>
          <w:rFonts w:ascii="Times New Roman" w:hAnsi="Times New Roman" w:cs="Times New Roman"/>
        </w:rPr>
      </w:pPr>
    </w:p>
    <w:p w14:paraId="6C91E089" w14:textId="0ACD3D4C" w:rsidR="007C4E28" w:rsidRDefault="00A9335A">
      <w:pPr>
        <w:rPr>
          <w:rFonts w:ascii="Times New Roman" w:hAnsi="Times New Roman" w:cs="Times New Roman"/>
        </w:rPr>
      </w:pPr>
      <w:r>
        <w:rPr>
          <w:rFonts w:ascii="Times New Roman" w:hAnsi="Times New Roman" w:cs="Times New Roman"/>
        </w:rPr>
        <w:t xml:space="preserve">Technology is a special focus </w:t>
      </w:r>
      <w:ins w:id="30" w:author="Proofreader" w:date="2019-12-03T17:12:00Z">
        <w:r w:rsidR="005150E7">
          <w:rPr>
            <w:rFonts w:ascii="Times New Roman" w:hAnsi="Times New Roman" w:cs="Times New Roman"/>
          </w:rPr>
          <w:t>of</w:t>
        </w:r>
      </w:ins>
      <w:ins w:id="31" w:author="Proofreader" w:date="2019-12-03T16:25:00Z">
        <w:r w:rsidR="00915701">
          <w:rPr>
            <w:rFonts w:ascii="Times New Roman" w:hAnsi="Times New Roman" w:cs="Times New Roman"/>
          </w:rPr>
          <w:t xml:space="preserve"> </w:t>
        </w:r>
      </w:ins>
      <w:r>
        <w:rPr>
          <w:rFonts w:ascii="Times New Roman" w:hAnsi="Times New Roman" w:cs="Times New Roman"/>
        </w:rPr>
        <w:t xml:space="preserve">this issue. It is now obvious that, rather than replacing </w:t>
      </w:r>
      <w:r w:rsidR="00E97650">
        <w:rPr>
          <w:rFonts w:ascii="Times New Roman" w:hAnsi="Times New Roman" w:cs="Times New Roman"/>
        </w:rPr>
        <w:t xml:space="preserve">humans or making the old ways of working obsolete, it is here to be incorporated into traditional models; to enhance and develop them rather than lead to their demise. </w:t>
      </w:r>
      <w:r w:rsidR="00BC6BA6">
        <w:rPr>
          <w:rFonts w:ascii="Times New Roman" w:hAnsi="Times New Roman" w:cs="Times New Roman"/>
        </w:rPr>
        <w:t>Customers use digital devices to research products, only to then go to a physical store to buy them. At the same time, retailers are increasingly using technologies that enable virtual and augmented reality experiences in their physical stores, as well as exploring games and artificial intelligence as</w:t>
      </w:r>
      <w:ins w:id="32" w:author="Proofreader" w:date="2019-12-03T16:27:00Z">
        <w:r w:rsidR="005E1E87">
          <w:rPr>
            <w:rFonts w:ascii="Times New Roman" w:hAnsi="Times New Roman" w:cs="Times New Roman"/>
          </w:rPr>
          <w:t xml:space="preserve"> a</w:t>
        </w:r>
      </w:ins>
      <w:r w:rsidR="00BC6BA6">
        <w:rPr>
          <w:rFonts w:ascii="Times New Roman" w:hAnsi="Times New Roman" w:cs="Times New Roman"/>
        </w:rPr>
        <w:t xml:space="preserve"> means to enhance engagement with their customers. Our Reports section discuss</w:t>
      </w:r>
      <w:r w:rsidR="00656462">
        <w:rPr>
          <w:rFonts w:ascii="Times New Roman" w:hAnsi="Times New Roman" w:cs="Times New Roman"/>
        </w:rPr>
        <w:t>es</w:t>
      </w:r>
      <w:r w:rsidR="00BC6BA6">
        <w:rPr>
          <w:rFonts w:ascii="Times New Roman" w:hAnsi="Times New Roman" w:cs="Times New Roman"/>
        </w:rPr>
        <w:t xml:space="preserve"> these phenomena in more detail, while in The Knowledge section, key apparel and tech experts across the globe offer insights into the key technologies fashion professionals should keep an eye on right now.</w:t>
      </w:r>
    </w:p>
    <w:p w14:paraId="2C1A3ABC" w14:textId="054C08C8" w:rsidR="00EF6C1B" w:rsidRDefault="00EF6C1B">
      <w:pPr>
        <w:rPr>
          <w:rFonts w:ascii="Times New Roman" w:hAnsi="Times New Roman" w:cs="Times New Roman"/>
        </w:rPr>
      </w:pPr>
    </w:p>
    <w:p w14:paraId="50F982E6" w14:textId="3D86EF61" w:rsidR="00EF6C1B" w:rsidRPr="00A971CF" w:rsidRDefault="00EF6C1B">
      <w:pPr>
        <w:rPr>
          <w:rFonts w:ascii="Times New Roman" w:hAnsi="Times New Roman" w:cs="Times New Roman"/>
          <w:color w:val="FF0000"/>
        </w:rPr>
      </w:pPr>
      <w:r>
        <w:rPr>
          <w:rFonts w:ascii="Times New Roman" w:hAnsi="Times New Roman" w:cs="Times New Roman"/>
        </w:rPr>
        <w:t>T</w:t>
      </w:r>
      <w:r w:rsidR="00656462">
        <w:rPr>
          <w:rFonts w:ascii="Times New Roman" w:hAnsi="Times New Roman" w:cs="Times New Roman"/>
        </w:rPr>
        <w:t>he t</w:t>
      </w:r>
      <w:r>
        <w:rPr>
          <w:rFonts w:ascii="Times New Roman" w:hAnsi="Times New Roman" w:cs="Times New Roman"/>
        </w:rPr>
        <w:t xml:space="preserve">echnology and fashion sectors have more in common than </w:t>
      </w:r>
      <w:r w:rsidR="00656462">
        <w:rPr>
          <w:rFonts w:ascii="Times New Roman" w:hAnsi="Times New Roman" w:cs="Times New Roman"/>
        </w:rPr>
        <w:t xml:space="preserve">it may </w:t>
      </w:r>
      <w:ins w:id="33" w:author="Proofreader" w:date="2019-12-03T16:28:00Z">
        <w:r w:rsidR="00B73002">
          <w:rPr>
            <w:rFonts w:ascii="Times New Roman" w:hAnsi="Times New Roman" w:cs="Times New Roman"/>
          </w:rPr>
          <w:t xml:space="preserve">initially </w:t>
        </w:r>
      </w:ins>
      <w:proofErr w:type="gramStart"/>
      <w:r w:rsidR="00656462">
        <w:rPr>
          <w:rFonts w:ascii="Times New Roman" w:hAnsi="Times New Roman" w:cs="Times New Roman"/>
        </w:rPr>
        <w:t>seem, and</w:t>
      </w:r>
      <w:proofErr w:type="gramEnd"/>
      <w:r w:rsidR="00656462">
        <w:rPr>
          <w:rFonts w:ascii="Times New Roman" w:hAnsi="Times New Roman" w:cs="Times New Roman"/>
        </w:rPr>
        <w:t xml:space="preserve"> will be collaborating more closely in the coming decade. Fashion has </w:t>
      </w:r>
      <w:ins w:id="34" w:author="Proofreader" w:date="2019-12-03T16:28:00Z">
        <w:r w:rsidR="00915498">
          <w:rPr>
            <w:rFonts w:ascii="Times New Roman" w:hAnsi="Times New Roman" w:cs="Times New Roman"/>
          </w:rPr>
          <w:t>much</w:t>
        </w:r>
      </w:ins>
      <w:r w:rsidR="00656462">
        <w:rPr>
          <w:rFonts w:ascii="Times New Roman" w:hAnsi="Times New Roman" w:cs="Times New Roman"/>
        </w:rPr>
        <w:t xml:space="preserve"> to learn from the tech sector, including agility and resilience</w:t>
      </w:r>
      <w:r w:rsidR="00656462" w:rsidRPr="00A971CF">
        <w:rPr>
          <w:rFonts w:ascii="Times New Roman" w:hAnsi="Times New Roman" w:cs="Times New Roman"/>
          <w:color w:val="FF0000"/>
        </w:rPr>
        <w:t>: see our ‘Enterprise 2.0’ Report for suggestions on how to implement this in your business.</w:t>
      </w:r>
    </w:p>
    <w:p w14:paraId="096CA752" w14:textId="285BACD6" w:rsidR="00656462" w:rsidRDefault="00656462">
      <w:pPr>
        <w:rPr>
          <w:rFonts w:ascii="Times New Roman" w:hAnsi="Times New Roman" w:cs="Times New Roman"/>
        </w:rPr>
      </w:pPr>
    </w:p>
    <w:p w14:paraId="6002627C" w14:textId="70D67BE6" w:rsidR="00656462" w:rsidRDefault="00656462">
      <w:pPr>
        <w:rPr>
          <w:rFonts w:ascii="Times New Roman" w:hAnsi="Times New Roman" w:cs="Times New Roman"/>
        </w:rPr>
      </w:pPr>
      <w:r>
        <w:rPr>
          <w:rFonts w:ascii="Times New Roman" w:hAnsi="Times New Roman" w:cs="Times New Roman"/>
        </w:rPr>
        <w:lastRenderedPageBreak/>
        <w:t xml:space="preserve">We are always keen to hear what topics you </w:t>
      </w:r>
      <w:ins w:id="35" w:author="Proofreader" w:date="2019-12-03T16:28:00Z">
        <w:r w:rsidR="00FD1B0C">
          <w:rPr>
            <w:rFonts w:ascii="Times New Roman" w:hAnsi="Times New Roman" w:cs="Times New Roman"/>
          </w:rPr>
          <w:t xml:space="preserve">would like </w:t>
        </w:r>
      </w:ins>
      <w:r>
        <w:rPr>
          <w:rFonts w:ascii="Times New Roman" w:hAnsi="Times New Roman" w:cs="Times New Roman"/>
        </w:rPr>
        <w:t xml:space="preserve">to see covered in </w:t>
      </w:r>
      <w:ins w:id="36" w:author="Proofreader" w:date="2019-12-03T16:28:00Z">
        <w:r w:rsidR="00FD1B0C">
          <w:rPr>
            <w:rFonts w:ascii="Times New Roman" w:hAnsi="Times New Roman" w:cs="Times New Roman"/>
          </w:rPr>
          <w:t xml:space="preserve">our </w:t>
        </w:r>
      </w:ins>
      <w:r>
        <w:rPr>
          <w:rFonts w:ascii="Times New Roman" w:hAnsi="Times New Roman" w:cs="Times New Roman"/>
        </w:rPr>
        <w:t xml:space="preserve">magazine. Please email </w:t>
      </w:r>
      <w:hyperlink r:id="rId6" w:history="1">
        <w:r w:rsidRPr="0050199A">
          <w:rPr>
            <w:rStyle w:val="Hyperlink"/>
            <w:rFonts w:ascii="Times New Roman" w:hAnsi="Times New Roman" w:cs="Times New Roman"/>
          </w:rPr>
          <w:t>sv@wear-magazine.com</w:t>
        </w:r>
      </w:hyperlink>
      <w:r>
        <w:rPr>
          <w:rFonts w:ascii="Times New Roman" w:hAnsi="Times New Roman" w:cs="Times New Roman"/>
        </w:rPr>
        <w:t xml:space="preserve"> </w:t>
      </w:r>
      <w:ins w:id="37" w:author="Proofreader" w:date="2019-12-03T16:29:00Z">
        <w:r w:rsidR="00FD1B0C">
          <w:rPr>
            <w:rFonts w:ascii="Times New Roman" w:hAnsi="Times New Roman" w:cs="Times New Roman"/>
          </w:rPr>
          <w:t>with your</w:t>
        </w:r>
      </w:ins>
      <w:r>
        <w:rPr>
          <w:rFonts w:ascii="Times New Roman" w:hAnsi="Times New Roman" w:cs="Times New Roman"/>
        </w:rPr>
        <w:t xml:space="preserve"> </w:t>
      </w:r>
      <w:r w:rsidR="002134F4">
        <w:rPr>
          <w:rFonts w:ascii="Times New Roman" w:hAnsi="Times New Roman" w:cs="Times New Roman"/>
        </w:rPr>
        <w:t>ideas, comments and</w:t>
      </w:r>
      <w:r>
        <w:rPr>
          <w:rFonts w:ascii="Times New Roman" w:hAnsi="Times New Roman" w:cs="Times New Roman"/>
        </w:rPr>
        <w:t xml:space="preserve"> suggestions.</w:t>
      </w:r>
    </w:p>
    <w:p w14:paraId="086AB41F" w14:textId="008CC31C" w:rsidR="00656462" w:rsidRDefault="00656462">
      <w:pPr>
        <w:rPr>
          <w:rFonts w:ascii="Times New Roman" w:hAnsi="Times New Roman" w:cs="Times New Roman"/>
        </w:rPr>
      </w:pPr>
    </w:p>
    <w:p w14:paraId="3325C557" w14:textId="5713E3B9" w:rsidR="00656462" w:rsidRDefault="00656462">
      <w:pPr>
        <w:rPr>
          <w:ins w:id="38" w:author="Proofreader" w:date="2019-12-03T16:27:00Z"/>
          <w:rFonts w:ascii="Times New Roman" w:hAnsi="Times New Roman" w:cs="Times New Roman"/>
        </w:rPr>
      </w:pPr>
      <w:r>
        <w:rPr>
          <w:rFonts w:ascii="Times New Roman" w:hAnsi="Times New Roman" w:cs="Times New Roman"/>
        </w:rPr>
        <w:t>As always, we wish every success to your business,</w:t>
      </w:r>
    </w:p>
    <w:p w14:paraId="31142146" w14:textId="77777777" w:rsidR="005E1E87" w:rsidRDefault="005E1E87">
      <w:pPr>
        <w:rPr>
          <w:rFonts w:ascii="Times New Roman" w:hAnsi="Times New Roman" w:cs="Times New Roman"/>
        </w:rPr>
      </w:pPr>
    </w:p>
    <w:p w14:paraId="5F150EEA" w14:textId="20CF3D0F" w:rsidR="00656462" w:rsidRDefault="00656462">
      <w:pPr>
        <w:rPr>
          <w:rFonts w:ascii="Times New Roman" w:hAnsi="Times New Roman" w:cs="Times New Roman"/>
        </w:rPr>
      </w:pPr>
      <w:proofErr w:type="spellStart"/>
      <w:r>
        <w:rPr>
          <w:rFonts w:ascii="Times New Roman" w:hAnsi="Times New Roman" w:cs="Times New Roman"/>
        </w:rPr>
        <w:t>Shamin</w:t>
      </w:r>
      <w:proofErr w:type="spellEnd"/>
      <w:r>
        <w:rPr>
          <w:rFonts w:ascii="Times New Roman" w:hAnsi="Times New Roman" w:cs="Times New Roman"/>
        </w:rPr>
        <w:t xml:space="preserve"> Vogel and Jana </w:t>
      </w:r>
      <w:proofErr w:type="spellStart"/>
      <w:r>
        <w:rPr>
          <w:rFonts w:ascii="Times New Roman" w:hAnsi="Times New Roman" w:cs="Times New Roman"/>
        </w:rPr>
        <w:t>Melkumova</w:t>
      </w:r>
      <w:proofErr w:type="spellEnd"/>
      <w:r>
        <w:rPr>
          <w:rFonts w:ascii="Times New Roman" w:hAnsi="Times New Roman" w:cs="Times New Roman"/>
        </w:rPr>
        <w:t>-Reynolds</w:t>
      </w:r>
    </w:p>
    <w:p w14:paraId="1AAD12ED" w14:textId="511B29C9" w:rsidR="00656462" w:rsidRDefault="00656462">
      <w:pPr>
        <w:rPr>
          <w:rFonts w:ascii="Times New Roman" w:hAnsi="Times New Roman" w:cs="Times New Roman"/>
        </w:rPr>
      </w:pPr>
      <w:r>
        <w:rPr>
          <w:rFonts w:ascii="Times New Roman" w:hAnsi="Times New Roman" w:cs="Times New Roman"/>
        </w:rPr>
        <w:t>Editors</w:t>
      </w:r>
    </w:p>
    <w:p w14:paraId="35BE072C" w14:textId="77777777" w:rsidR="00656462" w:rsidRPr="007C4E28" w:rsidRDefault="00656462">
      <w:pPr>
        <w:rPr>
          <w:rFonts w:ascii="Times New Roman" w:hAnsi="Times New Roman" w:cs="Times New Roman"/>
        </w:rPr>
      </w:pPr>
    </w:p>
    <w:sectPr w:rsidR="00656462" w:rsidRPr="007C4E28" w:rsidSect="000B57F2">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6831C" w14:textId="77777777" w:rsidR="007D285A" w:rsidRDefault="007D285A" w:rsidP="00D04EE8">
      <w:r>
        <w:separator/>
      </w:r>
    </w:p>
  </w:endnote>
  <w:endnote w:type="continuationSeparator" w:id="0">
    <w:p w14:paraId="1F667DC7" w14:textId="77777777" w:rsidR="007D285A" w:rsidRDefault="007D285A" w:rsidP="00D04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D8407" w14:textId="77777777" w:rsidR="00D04EE8" w:rsidRDefault="00D04E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AD251" w14:textId="77777777" w:rsidR="00D04EE8" w:rsidRDefault="00D04E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12C66" w14:textId="77777777" w:rsidR="00D04EE8" w:rsidRDefault="00D04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4BFBA" w14:textId="77777777" w:rsidR="007D285A" w:rsidRDefault="007D285A" w:rsidP="00D04EE8">
      <w:r>
        <w:separator/>
      </w:r>
    </w:p>
  </w:footnote>
  <w:footnote w:type="continuationSeparator" w:id="0">
    <w:p w14:paraId="3E35047A" w14:textId="77777777" w:rsidR="007D285A" w:rsidRDefault="007D285A" w:rsidP="00D04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6065" w14:textId="77777777" w:rsidR="00D04EE8" w:rsidRDefault="00D04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CCD2D" w14:textId="77777777" w:rsidR="00D04EE8" w:rsidRDefault="00D04E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EDEDB" w14:textId="77777777" w:rsidR="00D04EE8" w:rsidRDefault="00D04EE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F4F"/>
    <w:rsid w:val="00095847"/>
    <w:rsid w:val="000B57F2"/>
    <w:rsid w:val="00172282"/>
    <w:rsid w:val="002134F4"/>
    <w:rsid w:val="002145F7"/>
    <w:rsid w:val="00216573"/>
    <w:rsid w:val="00293C37"/>
    <w:rsid w:val="002C2D93"/>
    <w:rsid w:val="0030294E"/>
    <w:rsid w:val="00312797"/>
    <w:rsid w:val="00363DB9"/>
    <w:rsid w:val="0037081C"/>
    <w:rsid w:val="00405B2E"/>
    <w:rsid w:val="00443C26"/>
    <w:rsid w:val="005150E7"/>
    <w:rsid w:val="00574C63"/>
    <w:rsid w:val="005A7C67"/>
    <w:rsid w:val="005E1E87"/>
    <w:rsid w:val="005F38B5"/>
    <w:rsid w:val="005F5654"/>
    <w:rsid w:val="00656462"/>
    <w:rsid w:val="00681529"/>
    <w:rsid w:val="006A1335"/>
    <w:rsid w:val="006F1524"/>
    <w:rsid w:val="006F2269"/>
    <w:rsid w:val="00766456"/>
    <w:rsid w:val="00781B61"/>
    <w:rsid w:val="007C4E28"/>
    <w:rsid w:val="007D285A"/>
    <w:rsid w:val="00831F22"/>
    <w:rsid w:val="008779A6"/>
    <w:rsid w:val="008E73D4"/>
    <w:rsid w:val="008F0759"/>
    <w:rsid w:val="00915498"/>
    <w:rsid w:val="00915701"/>
    <w:rsid w:val="0096133A"/>
    <w:rsid w:val="009A5120"/>
    <w:rsid w:val="00A03135"/>
    <w:rsid w:val="00A9335A"/>
    <w:rsid w:val="00A971CF"/>
    <w:rsid w:val="00AD772A"/>
    <w:rsid w:val="00B557FA"/>
    <w:rsid w:val="00B73002"/>
    <w:rsid w:val="00B96F4F"/>
    <w:rsid w:val="00BC6BA6"/>
    <w:rsid w:val="00CD3933"/>
    <w:rsid w:val="00CE3F8A"/>
    <w:rsid w:val="00D04EE8"/>
    <w:rsid w:val="00D2583F"/>
    <w:rsid w:val="00D262DA"/>
    <w:rsid w:val="00D348A0"/>
    <w:rsid w:val="00E074F7"/>
    <w:rsid w:val="00E14B10"/>
    <w:rsid w:val="00E97650"/>
    <w:rsid w:val="00EB0B9D"/>
    <w:rsid w:val="00EF6C1B"/>
    <w:rsid w:val="00F530DD"/>
    <w:rsid w:val="00FB4282"/>
    <w:rsid w:val="00FD1B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0A36"/>
  <w15:chartTrackingRefBased/>
  <w15:docId w15:val="{9F5F7211-3E02-4B42-A463-D3897A4BF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6462"/>
    <w:rPr>
      <w:color w:val="0563C1" w:themeColor="hyperlink"/>
      <w:u w:val="single"/>
    </w:rPr>
  </w:style>
  <w:style w:type="character" w:styleId="UnresolvedMention">
    <w:name w:val="Unresolved Mention"/>
    <w:basedOn w:val="DefaultParagraphFont"/>
    <w:uiPriority w:val="99"/>
    <w:semiHidden/>
    <w:unhideWhenUsed/>
    <w:rsid w:val="00656462"/>
    <w:rPr>
      <w:color w:val="605E5C"/>
      <w:shd w:val="clear" w:color="auto" w:fill="E1DFDD"/>
    </w:rPr>
  </w:style>
  <w:style w:type="paragraph" w:styleId="Header">
    <w:name w:val="header"/>
    <w:basedOn w:val="Normal"/>
    <w:link w:val="HeaderChar"/>
    <w:uiPriority w:val="99"/>
    <w:unhideWhenUsed/>
    <w:rsid w:val="00D04EE8"/>
    <w:pPr>
      <w:tabs>
        <w:tab w:val="center" w:pos="4513"/>
        <w:tab w:val="right" w:pos="9026"/>
      </w:tabs>
    </w:pPr>
  </w:style>
  <w:style w:type="character" w:customStyle="1" w:styleId="HeaderChar">
    <w:name w:val="Header Char"/>
    <w:basedOn w:val="DefaultParagraphFont"/>
    <w:link w:val="Header"/>
    <w:uiPriority w:val="99"/>
    <w:rsid w:val="00D04EE8"/>
  </w:style>
  <w:style w:type="paragraph" w:styleId="Footer">
    <w:name w:val="footer"/>
    <w:basedOn w:val="Normal"/>
    <w:link w:val="FooterChar"/>
    <w:uiPriority w:val="99"/>
    <w:unhideWhenUsed/>
    <w:rsid w:val="00D04EE8"/>
    <w:pPr>
      <w:tabs>
        <w:tab w:val="center" w:pos="4513"/>
        <w:tab w:val="right" w:pos="9026"/>
      </w:tabs>
    </w:pPr>
  </w:style>
  <w:style w:type="character" w:customStyle="1" w:styleId="FooterChar">
    <w:name w:val="Footer Char"/>
    <w:basedOn w:val="DefaultParagraphFont"/>
    <w:link w:val="Footer"/>
    <w:uiPriority w:val="99"/>
    <w:rsid w:val="00D04EE8"/>
  </w:style>
  <w:style w:type="paragraph" w:styleId="BalloonText">
    <w:name w:val="Balloon Text"/>
    <w:basedOn w:val="Normal"/>
    <w:link w:val="BalloonTextChar"/>
    <w:uiPriority w:val="99"/>
    <w:semiHidden/>
    <w:unhideWhenUsed/>
    <w:rsid w:val="002145F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145F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v@wear-magazine.com"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dc:description/>
  <cp:lastModifiedBy>Microsoft Office User</cp:lastModifiedBy>
  <cp:revision>50</cp:revision>
  <dcterms:created xsi:type="dcterms:W3CDTF">2019-11-30T17:24:00Z</dcterms:created>
  <dcterms:modified xsi:type="dcterms:W3CDTF">2019-12-05T07:14:00Z</dcterms:modified>
</cp:coreProperties>
</file>