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D9E8" w14:textId="77777777" w:rsidR="00A04FD0" w:rsidRPr="004B0F1B" w:rsidRDefault="00F2191F">
      <w:pPr>
        <w:rPr>
          <w:rFonts w:ascii="Times New Roman" w:hAnsi="Times New Roman"/>
        </w:rPr>
      </w:pPr>
      <w:r w:rsidRPr="004B0F1B">
        <w:rPr>
          <w:rFonts w:ascii="Times New Roman" w:hAnsi="Times New Roman"/>
        </w:rPr>
        <w:t>EVENTS</w:t>
      </w:r>
    </w:p>
    <w:p w14:paraId="4A5F6123" w14:textId="77777777" w:rsidR="00F2191F" w:rsidRPr="004B0F1B" w:rsidRDefault="00F2191F">
      <w:pPr>
        <w:rPr>
          <w:rFonts w:ascii="Times New Roman" w:hAnsi="Times New Roman"/>
        </w:rPr>
      </w:pPr>
    </w:p>
    <w:p w14:paraId="481E5CF9" w14:textId="77777777" w:rsidR="0000677D" w:rsidRPr="004B0F1B" w:rsidRDefault="0000677D">
      <w:pPr>
        <w:rPr>
          <w:rFonts w:ascii="Times New Roman" w:hAnsi="Times New Roman"/>
          <w:b/>
        </w:rPr>
      </w:pPr>
      <w:r w:rsidRPr="004B0F1B">
        <w:rPr>
          <w:rFonts w:ascii="Times New Roman" w:hAnsi="Times New Roman"/>
          <w:b/>
        </w:rPr>
        <w:t>KIMONO: KYOTO TO CATWALK</w:t>
      </w:r>
    </w:p>
    <w:p w14:paraId="4FE18D74" w14:textId="77777777" w:rsidR="0000677D" w:rsidRPr="004B0F1B" w:rsidRDefault="0000677D">
      <w:pPr>
        <w:rPr>
          <w:rFonts w:ascii="Times New Roman" w:hAnsi="Times New Roman"/>
        </w:rPr>
      </w:pPr>
    </w:p>
    <w:p w14:paraId="23906801" w14:textId="07A9F74F" w:rsidR="00F61ADC" w:rsidRPr="00850337" w:rsidRDefault="00F647D7" w:rsidP="0016268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This</w:t>
      </w:r>
      <w:r w:rsidR="0028618E">
        <w:rPr>
          <w:rFonts w:ascii="Times New Roman" w:hAnsi="Times New Roman"/>
        </w:rPr>
        <w:t xml:space="preserve"> </w:t>
      </w:r>
      <w:r w:rsidR="00162685">
        <w:rPr>
          <w:rFonts w:ascii="Times New Roman" w:hAnsi="Times New Roman"/>
        </w:rPr>
        <w:t>exhibition e</w:t>
      </w:r>
      <w:r w:rsidR="000827CF" w:rsidRPr="004B0F1B">
        <w:rPr>
          <w:rFonts w:ascii="Times New Roman" w:hAnsi="Times New Roman"/>
        </w:rPr>
        <w:t xml:space="preserve">xplores </w:t>
      </w:r>
      <w:r w:rsidR="00162685">
        <w:rPr>
          <w:rFonts w:ascii="Times New Roman" w:hAnsi="Times New Roman"/>
        </w:rPr>
        <w:t xml:space="preserve">the </w:t>
      </w:r>
      <w:r w:rsidR="000827CF" w:rsidRPr="004B0F1B">
        <w:rPr>
          <w:rFonts w:ascii="Times New Roman" w:hAnsi="Times New Roman"/>
        </w:rPr>
        <w:t>meaning</w:t>
      </w:r>
      <w:r w:rsidR="0028618E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the kimono</w:t>
      </w:r>
      <w:r w:rsidR="0028618E">
        <w:rPr>
          <w:rFonts w:ascii="Times New Roman" w:hAnsi="Times New Roman"/>
        </w:rPr>
        <w:t xml:space="preserve"> </w:t>
      </w:r>
      <w:r w:rsidR="00763A0C">
        <w:rPr>
          <w:rFonts w:ascii="Times New Roman" w:hAnsi="Times New Roman"/>
        </w:rPr>
        <w:t>in global contexts</w:t>
      </w:r>
      <w:r w:rsidR="00763A0C" w:rsidRPr="004B0F1B">
        <w:rPr>
          <w:rFonts w:ascii="Times New Roman" w:hAnsi="Times New Roman"/>
        </w:rPr>
        <w:t xml:space="preserve"> </w:t>
      </w:r>
      <w:r w:rsidR="000827CF" w:rsidRPr="004B0F1B">
        <w:rPr>
          <w:rFonts w:ascii="Times New Roman" w:hAnsi="Times New Roman"/>
        </w:rPr>
        <w:t xml:space="preserve">from the 1660s to today. </w:t>
      </w:r>
      <w:r w:rsidR="00401F54">
        <w:rPr>
          <w:rFonts w:ascii="Times New Roman" w:hAnsi="Times New Roman"/>
        </w:rPr>
        <w:t xml:space="preserve">Visitors will get to see </w:t>
      </w:r>
      <w:r w:rsidR="001C282C">
        <w:rPr>
          <w:rFonts w:ascii="Times New Roman" w:hAnsi="Times New Roman"/>
        </w:rPr>
        <w:t xml:space="preserve">rare </w:t>
      </w:r>
      <w:r w:rsidR="000827CF" w:rsidRPr="004B0F1B">
        <w:rPr>
          <w:rFonts w:ascii="Times New Roman" w:hAnsi="Times New Roman"/>
        </w:rPr>
        <w:t>17</w:t>
      </w:r>
      <w:r w:rsidR="000827CF" w:rsidRPr="004B0F1B">
        <w:rPr>
          <w:rFonts w:ascii="Times New Roman" w:hAnsi="Times New Roman"/>
          <w:vertAlign w:val="superscript"/>
        </w:rPr>
        <w:t>th</w:t>
      </w:r>
      <w:ins w:id="0" w:author="Proofreader" w:date="2019-12-03T16:17:00Z">
        <w:r w:rsidR="00763A0C">
          <w:rPr>
            <w:rFonts w:ascii="Times New Roman" w:hAnsi="Times New Roman"/>
          </w:rPr>
          <w:t>-</w:t>
        </w:r>
      </w:ins>
      <w:r w:rsidR="000827CF" w:rsidRPr="004B0F1B">
        <w:rPr>
          <w:rFonts w:ascii="Times New Roman" w:hAnsi="Times New Roman"/>
        </w:rPr>
        <w:t xml:space="preserve"> and 18</w:t>
      </w:r>
      <w:r w:rsidR="000827CF" w:rsidRPr="004B0F1B">
        <w:rPr>
          <w:rFonts w:ascii="Times New Roman" w:hAnsi="Times New Roman"/>
          <w:vertAlign w:val="superscript"/>
        </w:rPr>
        <w:t>th</w:t>
      </w:r>
      <w:r w:rsidR="00F61ADC">
        <w:rPr>
          <w:rFonts w:ascii="Times New Roman" w:hAnsi="Times New Roman"/>
        </w:rPr>
        <w:t xml:space="preserve">-century </w:t>
      </w:r>
      <w:r>
        <w:rPr>
          <w:rFonts w:ascii="Times New Roman" w:hAnsi="Times New Roman"/>
        </w:rPr>
        <w:t>items</w:t>
      </w:r>
      <w:r w:rsidR="004B0F1B" w:rsidRPr="004B0F1B">
        <w:rPr>
          <w:rFonts w:ascii="Times New Roman" w:hAnsi="Times New Roman"/>
        </w:rPr>
        <w:t xml:space="preserve">, as well as high fashion </w:t>
      </w:r>
      <w:r w:rsidR="00294213">
        <w:rPr>
          <w:rFonts w:ascii="Times New Roman" w:hAnsi="Times New Roman"/>
        </w:rPr>
        <w:t xml:space="preserve">examples by designers </w:t>
      </w:r>
      <w:r w:rsidR="00F61ADC">
        <w:rPr>
          <w:rFonts w:ascii="Times New Roman" w:hAnsi="Times New Roman"/>
        </w:rPr>
        <w:t>such as</w:t>
      </w:r>
      <w:r w:rsidR="00294213">
        <w:rPr>
          <w:rFonts w:ascii="Times New Roman" w:hAnsi="Times New Roman"/>
        </w:rPr>
        <w:t xml:space="preserve"> </w:t>
      </w:r>
      <w:r w:rsidR="0028618E" w:rsidRPr="00294213">
        <w:rPr>
          <w:rFonts w:ascii="Times New Roman" w:hAnsi="Times New Roman"/>
          <w:b/>
          <w:szCs w:val="22"/>
        </w:rPr>
        <w:t>Thom Browne</w:t>
      </w:r>
      <w:r w:rsidR="0028618E" w:rsidRPr="004B0F1B">
        <w:rPr>
          <w:rFonts w:ascii="Times New Roman" w:hAnsi="Times New Roman"/>
          <w:szCs w:val="22"/>
        </w:rPr>
        <w:t xml:space="preserve">, </w:t>
      </w:r>
      <w:proofErr w:type="spellStart"/>
      <w:r w:rsidR="0028618E" w:rsidRPr="00294213">
        <w:rPr>
          <w:rFonts w:ascii="Times New Roman" w:hAnsi="Times New Roman"/>
          <w:b/>
          <w:szCs w:val="22"/>
        </w:rPr>
        <w:t>Yohji</w:t>
      </w:r>
      <w:proofErr w:type="spellEnd"/>
      <w:r w:rsidR="0028618E" w:rsidRPr="00294213">
        <w:rPr>
          <w:rFonts w:ascii="Times New Roman" w:hAnsi="Times New Roman"/>
          <w:b/>
          <w:szCs w:val="22"/>
        </w:rPr>
        <w:t xml:space="preserve"> Yamamoto</w:t>
      </w:r>
      <w:r w:rsidR="00294213">
        <w:rPr>
          <w:rFonts w:ascii="Times New Roman" w:hAnsi="Times New Roman"/>
          <w:szCs w:val="22"/>
        </w:rPr>
        <w:t xml:space="preserve">, </w:t>
      </w:r>
      <w:r w:rsidR="0028618E" w:rsidRPr="00294213">
        <w:rPr>
          <w:rFonts w:ascii="Times New Roman" w:hAnsi="Times New Roman"/>
          <w:b/>
          <w:szCs w:val="22"/>
        </w:rPr>
        <w:t>Yves Saint Laurent</w:t>
      </w:r>
      <w:r w:rsidR="0028618E" w:rsidRPr="004B0F1B">
        <w:rPr>
          <w:rFonts w:ascii="Times New Roman" w:hAnsi="Times New Roman"/>
          <w:szCs w:val="22"/>
        </w:rPr>
        <w:t xml:space="preserve">, </w:t>
      </w:r>
      <w:r w:rsidR="0028618E" w:rsidRPr="00294213">
        <w:rPr>
          <w:rFonts w:ascii="Times New Roman" w:hAnsi="Times New Roman"/>
          <w:b/>
          <w:szCs w:val="22"/>
        </w:rPr>
        <w:t>Rei Kawakubo</w:t>
      </w:r>
      <w:r w:rsidR="0028618E" w:rsidRPr="004B0F1B">
        <w:rPr>
          <w:rFonts w:ascii="Times New Roman" w:hAnsi="Times New Roman"/>
          <w:szCs w:val="22"/>
        </w:rPr>
        <w:t xml:space="preserve"> and </w:t>
      </w:r>
      <w:r w:rsidR="0028618E" w:rsidRPr="00294213">
        <w:rPr>
          <w:rFonts w:ascii="Times New Roman" w:hAnsi="Times New Roman"/>
          <w:b/>
          <w:szCs w:val="22"/>
        </w:rPr>
        <w:t>John Galliano</w:t>
      </w:r>
      <w:r w:rsidR="00294213">
        <w:rPr>
          <w:rFonts w:ascii="Times New Roman" w:hAnsi="Times New Roman"/>
        </w:rPr>
        <w:t xml:space="preserve">. </w:t>
      </w:r>
      <w:r w:rsidR="00F61ADC">
        <w:rPr>
          <w:rFonts w:ascii="Times New Roman" w:hAnsi="Times New Roman"/>
        </w:rPr>
        <w:t xml:space="preserve">The exhibition also muses on ways this mythical garment has been imagined by costume designers, displaying kimono worn in </w:t>
      </w:r>
      <w:r>
        <w:rPr>
          <w:rFonts w:ascii="Times New Roman" w:hAnsi="Times New Roman"/>
        </w:rPr>
        <w:t>‘</w:t>
      </w:r>
      <w:proofErr w:type="spellStart"/>
      <w:r w:rsidR="0028618E" w:rsidRPr="00F647D7">
        <w:rPr>
          <w:rFonts w:ascii="Times New Roman" w:hAnsi="Times New Roman"/>
          <w:szCs w:val="22"/>
        </w:rPr>
        <w:t>Sanjūro</w:t>
      </w:r>
      <w:proofErr w:type="spellEnd"/>
      <w:r w:rsidR="0028618E" w:rsidRPr="00F647D7">
        <w:rPr>
          <w:rFonts w:ascii="Times New Roman" w:hAnsi="Times New Roman"/>
          <w:szCs w:val="22"/>
        </w:rPr>
        <w:t>̄</w:t>
      </w:r>
      <w:r>
        <w:rPr>
          <w:rFonts w:ascii="Times New Roman" w:hAnsi="Times New Roman"/>
          <w:szCs w:val="22"/>
        </w:rPr>
        <w:t>’</w:t>
      </w:r>
      <w:r w:rsidR="00F61ADC" w:rsidRPr="00F647D7">
        <w:rPr>
          <w:rFonts w:ascii="Times New Roman" w:hAnsi="Times New Roman"/>
          <w:szCs w:val="22"/>
        </w:rPr>
        <w:t xml:space="preserve"> (1962), </w:t>
      </w:r>
      <w:r>
        <w:rPr>
          <w:rFonts w:ascii="Times New Roman" w:hAnsi="Times New Roman"/>
          <w:szCs w:val="22"/>
        </w:rPr>
        <w:t>‘</w:t>
      </w:r>
      <w:r w:rsidR="0028618E" w:rsidRPr="00F647D7">
        <w:rPr>
          <w:rFonts w:ascii="Times New Roman" w:hAnsi="Times New Roman"/>
          <w:szCs w:val="22"/>
        </w:rPr>
        <w:t>Memoirs of a Geisha</w:t>
      </w:r>
      <w:r>
        <w:rPr>
          <w:rFonts w:ascii="Times New Roman" w:hAnsi="Times New Roman"/>
          <w:szCs w:val="22"/>
        </w:rPr>
        <w:t>’</w:t>
      </w:r>
      <w:r w:rsidR="00F61ADC">
        <w:rPr>
          <w:rFonts w:ascii="Times New Roman" w:hAnsi="Times New Roman"/>
          <w:i/>
          <w:szCs w:val="22"/>
        </w:rPr>
        <w:t xml:space="preserve"> </w:t>
      </w:r>
      <w:r w:rsidR="00F61ADC">
        <w:rPr>
          <w:rFonts w:ascii="Times New Roman" w:hAnsi="Times New Roman"/>
          <w:szCs w:val="22"/>
        </w:rPr>
        <w:t>(2005)</w:t>
      </w:r>
      <w:r w:rsidR="0028618E" w:rsidRPr="004B0F1B">
        <w:rPr>
          <w:rFonts w:ascii="Times New Roman" w:hAnsi="Times New Roman"/>
          <w:szCs w:val="22"/>
        </w:rPr>
        <w:t>, and</w:t>
      </w:r>
      <w:r w:rsidR="00F61ADC">
        <w:rPr>
          <w:rFonts w:ascii="Times New Roman" w:hAnsi="Times New Roman"/>
          <w:szCs w:val="22"/>
        </w:rPr>
        <w:t xml:space="preserve"> </w:t>
      </w:r>
      <w:r w:rsidR="0028618E" w:rsidRPr="004B0F1B">
        <w:rPr>
          <w:rFonts w:ascii="Times New Roman" w:hAnsi="Times New Roman"/>
          <w:szCs w:val="22"/>
        </w:rPr>
        <w:t xml:space="preserve">the </w:t>
      </w:r>
      <w:r w:rsidR="00F61ADC">
        <w:rPr>
          <w:rFonts w:ascii="Times New Roman" w:hAnsi="Times New Roman"/>
          <w:b/>
          <w:szCs w:val="22"/>
        </w:rPr>
        <w:t>Jean-</w:t>
      </w:r>
      <w:r w:rsidR="0028618E" w:rsidRPr="00294213">
        <w:rPr>
          <w:rFonts w:ascii="Times New Roman" w:hAnsi="Times New Roman"/>
          <w:b/>
          <w:szCs w:val="22"/>
        </w:rPr>
        <w:t>Paul Gau</w:t>
      </w:r>
      <w:r>
        <w:rPr>
          <w:rFonts w:ascii="Times New Roman" w:hAnsi="Times New Roman"/>
          <w:b/>
          <w:szCs w:val="22"/>
        </w:rPr>
        <w:t>l</w:t>
      </w:r>
      <w:r w:rsidR="0028618E" w:rsidRPr="00294213">
        <w:rPr>
          <w:rFonts w:ascii="Times New Roman" w:hAnsi="Times New Roman"/>
          <w:b/>
          <w:szCs w:val="22"/>
        </w:rPr>
        <w:t>tier</w:t>
      </w:r>
      <w:r w:rsidR="0028618E" w:rsidRPr="004B0F1B">
        <w:rPr>
          <w:rFonts w:ascii="Times New Roman" w:hAnsi="Times New Roman"/>
          <w:szCs w:val="22"/>
        </w:rPr>
        <w:t xml:space="preserve"> ensemble worn by Madonna in her video</w:t>
      </w:r>
      <w:r w:rsidR="00F61ADC">
        <w:rPr>
          <w:rFonts w:ascii="Times New Roman" w:hAnsi="Times New Roman"/>
          <w:szCs w:val="22"/>
        </w:rPr>
        <w:t xml:space="preserve"> for</w:t>
      </w:r>
      <w:r w:rsidR="0028618E" w:rsidRPr="004B0F1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‘</w:t>
      </w:r>
      <w:r w:rsidR="0028618E" w:rsidRPr="004B0F1B">
        <w:rPr>
          <w:rFonts w:ascii="Times New Roman" w:hAnsi="Times New Roman"/>
          <w:szCs w:val="22"/>
        </w:rPr>
        <w:t>Nothing Really Matters</w:t>
      </w:r>
      <w:r>
        <w:rPr>
          <w:rFonts w:ascii="Times New Roman" w:hAnsi="Times New Roman"/>
          <w:szCs w:val="22"/>
        </w:rPr>
        <w:t>’</w:t>
      </w:r>
      <w:r w:rsidR="00F61ADC">
        <w:rPr>
          <w:rFonts w:ascii="Times New Roman" w:hAnsi="Times New Roman"/>
          <w:szCs w:val="22"/>
        </w:rPr>
        <w:t xml:space="preserve"> (1999)</w:t>
      </w:r>
      <w:r w:rsidR="004B0F1B" w:rsidRPr="004B0F1B">
        <w:rPr>
          <w:rFonts w:ascii="Times New Roman" w:hAnsi="Times New Roman"/>
        </w:rPr>
        <w:t>.</w:t>
      </w:r>
      <w:r w:rsidR="0028618E">
        <w:rPr>
          <w:rFonts w:ascii="Times New Roman" w:hAnsi="Times New Roman"/>
        </w:rPr>
        <w:t xml:space="preserve"> </w:t>
      </w:r>
      <w:r w:rsidR="00850337">
        <w:rPr>
          <w:rFonts w:ascii="Times New Roman" w:hAnsi="Times New Roman"/>
          <w:szCs w:val="22"/>
        </w:rPr>
        <w:t xml:space="preserve">As this </w:t>
      </w:r>
      <w:r>
        <w:rPr>
          <w:rFonts w:ascii="Times New Roman" w:hAnsi="Times New Roman"/>
          <w:szCs w:val="22"/>
        </w:rPr>
        <w:t>style</w:t>
      </w:r>
      <w:r w:rsidR="00850337">
        <w:rPr>
          <w:rFonts w:ascii="Times New Roman" w:hAnsi="Times New Roman"/>
          <w:szCs w:val="22"/>
        </w:rPr>
        <w:t xml:space="preserve"> continues to appeal to consumers</w:t>
      </w:r>
      <w:r w:rsidR="00453F10">
        <w:rPr>
          <w:rFonts w:ascii="Times New Roman" w:hAnsi="Times New Roman"/>
          <w:szCs w:val="22"/>
        </w:rPr>
        <w:t xml:space="preserve"> –</w:t>
      </w:r>
      <w:r w:rsidR="00850337">
        <w:rPr>
          <w:rFonts w:ascii="Times New Roman" w:hAnsi="Times New Roman"/>
          <w:szCs w:val="22"/>
        </w:rPr>
        <w:t xml:space="preserve"> in new and vintage form</w:t>
      </w:r>
      <w:r w:rsidR="00453F10">
        <w:rPr>
          <w:rFonts w:ascii="Times New Roman" w:hAnsi="Times New Roman"/>
          <w:szCs w:val="22"/>
        </w:rPr>
        <w:t xml:space="preserve"> –</w:t>
      </w:r>
      <w:r w:rsidR="00850337">
        <w:rPr>
          <w:rFonts w:ascii="Times New Roman" w:hAnsi="Times New Roman"/>
          <w:szCs w:val="22"/>
        </w:rPr>
        <w:t xml:space="preserve"> brands and retailers should take note</w:t>
      </w:r>
      <w:r w:rsidR="00EE6D25">
        <w:rPr>
          <w:rFonts w:ascii="Times New Roman" w:hAnsi="Times New Roman"/>
          <w:szCs w:val="22"/>
        </w:rPr>
        <w:t>.</w:t>
      </w:r>
    </w:p>
    <w:p w14:paraId="15380E2D" w14:textId="36248731" w:rsidR="0028618E" w:rsidRPr="0028618E" w:rsidRDefault="0028618E">
      <w:pPr>
        <w:rPr>
          <w:rFonts w:ascii="Times New Roman" w:hAnsi="Times New Roman"/>
          <w:szCs w:val="22"/>
        </w:rPr>
      </w:pPr>
    </w:p>
    <w:p w14:paraId="10191268" w14:textId="76ADBB95" w:rsidR="00162685" w:rsidRPr="004B0F1B" w:rsidRDefault="0000677D">
      <w:pPr>
        <w:rPr>
          <w:rFonts w:ascii="Times New Roman" w:hAnsi="Times New Roman"/>
        </w:rPr>
      </w:pPr>
      <w:r w:rsidRPr="004B0F1B">
        <w:rPr>
          <w:rFonts w:ascii="Times New Roman" w:hAnsi="Times New Roman"/>
        </w:rPr>
        <w:t>February 29</w:t>
      </w:r>
      <w:r w:rsidR="00EE6D25">
        <w:rPr>
          <w:rFonts w:ascii="Times New Roman" w:hAnsi="Times New Roman"/>
        </w:rPr>
        <w:t xml:space="preserve"> – </w:t>
      </w:r>
      <w:r w:rsidR="003A011C" w:rsidRPr="004B0F1B">
        <w:rPr>
          <w:rFonts w:ascii="Times New Roman" w:hAnsi="Times New Roman"/>
        </w:rPr>
        <w:t>June 21, 2020</w:t>
      </w:r>
    </w:p>
    <w:p w14:paraId="2CE3E371" w14:textId="55141A04" w:rsidR="0000677D" w:rsidRPr="004B0F1B" w:rsidRDefault="003A011C">
      <w:pPr>
        <w:rPr>
          <w:rFonts w:ascii="Times New Roman" w:hAnsi="Times New Roman"/>
        </w:rPr>
      </w:pPr>
      <w:r w:rsidRPr="004B0F1B">
        <w:rPr>
          <w:rFonts w:ascii="Times New Roman" w:hAnsi="Times New Roman"/>
        </w:rPr>
        <w:t>Victor</w:t>
      </w:r>
      <w:r w:rsidR="0002064A">
        <w:rPr>
          <w:rFonts w:ascii="Times New Roman" w:hAnsi="Times New Roman"/>
        </w:rPr>
        <w:t>i</w:t>
      </w:r>
      <w:r w:rsidR="00066B07">
        <w:rPr>
          <w:rFonts w:ascii="Times New Roman" w:hAnsi="Times New Roman"/>
        </w:rPr>
        <w:t>a and Albert Mus</w:t>
      </w:r>
      <w:r w:rsidRPr="004B0F1B">
        <w:rPr>
          <w:rFonts w:ascii="Times New Roman" w:hAnsi="Times New Roman"/>
        </w:rPr>
        <w:t>e</w:t>
      </w:r>
      <w:r w:rsidR="00066B07">
        <w:rPr>
          <w:rFonts w:ascii="Times New Roman" w:hAnsi="Times New Roman"/>
        </w:rPr>
        <w:t>u</w:t>
      </w:r>
      <w:r w:rsidRPr="004B0F1B">
        <w:rPr>
          <w:rFonts w:ascii="Times New Roman" w:hAnsi="Times New Roman"/>
        </w:rPr>
        <w:t>m</w:t>
      </w:r>
      <w:r w:rsidR="0000677D" w:rsidRPr="004B0F1B">
        <w:rPr>
          <w:rFonts w:ascii="Times New Roman" w:hAnsi="Times New Roman"/>
        </w:rPr>
        <w:t>, London</w:t>
      </w:r>
    </w:p>
    <w:p w14:paraId="496EF0FE" w14:textId="02024210" w:rsidR="00F2191F" w:rsidRDefault="00313DC5">
      <w:pPr>
        <w:rPr>
          <w:rStyle w:val="Hyperlink"/>
          <w:rFonts w:ascii="Times New Roman" w:hAnsi="Times New Roman"/>
        </w:rPr>
      </w:pPr>
      <w:hyperlink r:id="rId6" w:history="1">
        <w:r w:rsidR="0000677D" w:rsidRPr="004B0F1B">
          <w:rPr>
            <w:rStyle w:val="Hyperlink"/>
            <w:rFonts w:ascii="Times New Roman" w:hAnsi="Times New Roman"/>
          </w:rPr>
          <w:t>https://www.vam.ac.uk</w:t>
        </w:r>
      </w:hyperlink>
    </w:p>
    <w:p w14:paraId="2BAD07E7" w14:textId="2814E337" w:rsidR="00EE6D25" w:rsidRDefault="00EE6D25">
      <w:pPr>
        <w:rPr>
          <w:rStyle w:val="Hyperlink"/>
          <w:rFonts w:ascii="Times New Roman" w:hAnsi="Times New Roman"/>
        </w:rPr>
      </w:pPr>
    </w:p>
    <w:p w14:paraId="74323136" w14:textId="74BB6BC3" w:rsidR="00EE6D25" w:rsidRDefault="00F647D7" w:rsidP="00EE6D25">
      <w:pPr>
        <w:rPr>
          <w:rFonts w:ascii="Times New Roman" w:hAnsi="Times New Roman" w:cs="Times New Roman"/>
          <w:b/>
        </w:rPr>
      </w:pPr>
      <w:r w:rsidRPr="00626268">
        <w:rPr>
          <w:rFonts w:ascii="Times New Roman" w:hAnsi="Times New Roman" w:cs="Times New Roman"/>
          <w:b/>
        </w:rPr>
        <w:t>POWER MODE: THE FORCE OF FASHION</w:t>
      </w:r>
    </w:p>
    <w:p w14:paraId="552215DE" w14:textId="77777777" w:rsidR="00C01D73" w:rsidRDefault="00C01D73" w:rsidP="00EE6D25">
      <w:pPr>
        <w:rPr>
          <w:rFonts w:ascii="Times New Roman" w:hAnsi="Times New Roman" w:cs="Times New Roman"/>
          <w:b/>
        </w:rPr>
      </w:pPr>
    </w:p>
    <w:p w14:paraId="4496CFEA" w14:textId="49D7DB2F" w:rsidR="00EE6D25" w:rsidRDefault="00EE6D25" w:rsidP="00EE6D25">
      <w:pPr>
        <w:rPr>
          <w:rFonts w:ascii="inherit" w:eastAsia="Times New Roman" w:hAnsi="inherit" w:cs="Times New Roman"/>
        </w:rPr>
      </w:pPr>
      <w:r>
        <w:rPr>
          <w:rFonts w:ascii="Times New Roman" w:hAnsi="Times New Roman" w:cs="Times New Roman"/>
        </w:rPr>
        <w:t xml:space="preserve">What makes a particular garment powerful? How does </w:t>
      </w:r>
      <w:r w:rsidRPr="00626268">
        <w:rPr>
          <w:rFonts w:ascii="Times New Roman" w:hAnsi="Times New Roman" w:cs="Times New Roman"/>
        </w:rPr>
        <w:t>fashion</w:t>
      </w:r>
      <w:r>
        <w:rPr>
          <w:rFonts w:ascii="Times New Roman" w:hAnsi="Times New Roman" w:cs="Times New Roman"/>
        </w:rPr>
        <w:t xml:space="preserve"> both establish</w:t>
      </w:r>
      <w:r w:rsidRPr="00626268">
        <w:rPr>
          <w:rFonts w:ascii="Times New Roman" w:hAnsi="Times New Roman" w:cs="Times New Roman"/>
        </w:rPr>
        <w:t xml:space="preserve"> and challeng</w:t>
      </w:r>
      <w:r>
        <w:rPr>
          <w:rFonts w:ascii="Times New Roman" w:hAnsi="Times New Roman" w:cs="Times New Roman"/>
        </w:rPr>
        <w:t xml:space="preserve">e prevailing dynamics of power? </w:t>
      </w:r>
      <w:r w:rsidR="004700B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 political power different from sexual power, for instance? A New York exhibition is now asking these questions through the display of articles of clothing as varied as </w:t>
      </w:r>
      <w:r>
        <w:rPr>
          <w:rFonts w:ascii="inherit" w:eastAsia="Times New Roman" w:hAnsi="inherit" w:cs="Times New Roman"/>
        </w:rPr>
        <w:t xml:space="preserve">1930s </w:t>
      </w:r>
      <w:r w:rsidR="00F771EF">
        <w:rPr>
          <w:rFonts w:ascii="inherit" w:eastAsia="Times New Roman" w:hAnsi="inherit" w:cs="Times New Roman"/>
        </w:rPr>
        <w:t>‘</w:t>
      </w:r>
      <w:r>
        <w:rPr>
          <w:rFonts w:ascii="inherit" w:eastAsia="Times New Roman" w:hAnsi="inherit" w:cs="Times New Roman"/>
        </w:rPr>
        <w:t>kinky</w:t>
      </w:r>
      <w:r w:rsidR="00F771EF">
        <w:rPr>
          <w:rFonts w:ascii="inherit" w:eastAsia="Times New Roman" w:hAnsi="inherit" w:cs="Times New Roman"/>
        </w:rPr>
        <w:t>’</w:t>
      </w:r>
      <w:r>
        <w:rPr>
          <w:rFonts w:ascii="inherit" w:eastAsia="Times New Roman" w:hAnsi="inherit" w:cs="Times New Roman"/>
        </w:rPr>
        <w:t xml:space="preserve"> boots and a contemporary </w:t>
      </w:r>
      <w:r w:rsidR="00F647D7">
        <w:rPr>
          <w:rFonts w:ascii="inherit" w:eastAsia="Times New Roman" w:hAnsi="inherit" w:cs="Times New Roman"/>
        </w:rPr>
        <w:t>‘</w:t>
      </w:r>
      <w:proofErr w:type="spellStart"/>
      <w:ins w:id="1" w:author="Proofreader" w:date="2019-12-03T17:24:00Z">
        <w:r w:rsidR="00D00565">
          <w:rPr>
            <w:rFonts w:ascii="inherit" w:eastAsia="Times New Roman" w:hAnsi="inherit" w:cs="Times New Roman"/>
          </w:rPr>
          <w:t>p</w:t>
        </w:r>
      </w:ins>
      <w:r>
        <w:rPr>
          <w:rFonts w:ascii="inherit" w:eastAsia="Times New Roman" w:hAnsi="inherit" w:cs="Times New Roman"/>
        </w:rPr>
        <w:t>ussyhat</w:t>
      </w:r>
      <w:proofErr w:type="spellEnd"/>
      <w:r w:rsidR="00F647D7">
        <w:rPr>
          <w:rFonts w:ascii="inherit" w:eastAsia="Times New Roman" w:hAnsi="inherit" w:cs="Times New Roman"/>
        </w:rPr>
        <w:t>’</w:t>
      </w:r>
      <w:r>
        <w:rPr>
          <w:rFonts w:ascii="Times New Roman" w:hAnsi="Times New Roman" w:cs="Times New Roman"/>
        </w:rPr>
        <w:t>. Drawing on fashion’s many symbolisms, individual sections are devoted to the ladder-climbing ‘</w:t>
      </w:r>
      <w:ins w:id="2" w:author="Proofreader" w:date="2019-12-03T17:23:00Z">
        <w:r w:rsidR="00D00565">
          <w:rPr>
            <w:rFonts w:ascii="Times New Roman" w:hAnsi="Times New Roman" w:cs="Times New Roman"/>
          </w:rPr>
          <w:t>p</w:t>
        </w:r>
      </w:ins>
      <w:r>
        <w:rPr>
          <w:rFonts w:ascii="Times New Roman" w:hAnsi="Times New Roman" w:cs="Times New Roman"/>
        </w:rPr>
        <w:t>ower</w:t>
      </w:r>
      <w:ins w:id="3" w:author="Proofreader" w:date="2019-12-03T16:20:00Z">
        <w:r w:rsidR="00842B2B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suit’; the subversive power of </w:t>
      </w:r>
      <w:r w:rsidRPr="006E2E0A">
        <w:rPr>
          <w:rFonts w:ascii="inherit" w:eastAsia="Times New Roman" w:hAnsi="inherit" w:cs="Times New Roman"/>
        </w:rPr>
        <w:t>jeans, printed T-shirts, and black leather jacke</w:t>
      </w:r>
      <w:r>
        <w:rPr>
          <w:rFonts w:ascii="inherit" w:eastAsia="Times New Roman" w:hAnsi="inherit" w:cs="Times New Roman"/>
        </w:rPr>
        <w:t xml:space="preserve">ts; and to the domination of fetish wear. Designers on display include </w:t>
      </w:r>
      <w:r w:rsidRPr="00084397">
        <w:rPr>
          <w:rFonts w:ascii="inherit" w:eastAsia="Times New Roman" w:hAnsi="inherit" w:cs="Times New Roman"/>
          <w:b/>
        </w:rPr>
        <w:t>Gianni Versace</w:t>
      </w:r>
      <w:r>
        <w:rPr>
          <w:rFonts w:ascii="inherit" w:eastAsia="Times New Roman" w:hAnsi="inherit" w:cs="Times New Roman"/>
        </w:rPr>
        <w:t xml:space="preserve">, </w:t>
      </w:r>
      <w:r w:rsidRPr="00084397">
        <w:rPr>
          <w:rFonts w:ascii="inherit" w:eastAsia="Times New Roman" w:hAnsi="inherit" w:cs="Times New Roman"/>
          <w:b/>
        </w:rPr>
        <w:t>Vivienne Westwood</w:t>
      </w:r>
      <w:r>
        <w:rPr>
          <w:rFonts w:ascii="inherit" w:eastAsia="Times New Roman" w:hAnsi="inherit" w:cs="Times New Roman"/>
        </w:rPr>
        <w:t xml:space="preserve">, </w:t>
      </w:r>
      <w:r w:rsidRPr="00084397">
        <w:rPr>
          <w:rFonts w:ascii="inherit" w:eastAsia="Times New Roman" w:hAnsi="inherit" w:cs="Times New Roman"/>
          <w:b/>
        </w:rPr>
        <w:t>Alexander McQueen</w:t>
      </w:r>
      <w:r>
        <w:rPr>
          <w:rFonts w:ascii="inherit" w:eastAsia="Times New Roman" w:hAnsi="inherit" w:cs="Times New Roman"/>
        </w:rPr>
        <w:t xml:space="preserve">, </w:t>
      </w:r>
      <w:proofErr w:type="spellStart"/>
      <w:r w:rsidRPr="00084397">
        <w:rPr>
          <w:rFonts w:ascii="inherit" w:eastAsia="Times New Roman" w:hAnsi="inherit" w:cs="Times New Roman"/>
          <w:b/>
        </w:rPr>
        <w:t>Kerby</w:t>
      </w:r>
      <w:proofErr w:type="spellEnd"/>
      <w:r w:rsidRPr="00084397">
        <w:rPr>
          <w:rFonts w:ascii="inherit" w:eastAsia="Times New Roman" w:hAnsi="inherit" w:cs="Times New Roman"/>
          <w:b/>
        </w:rPr>
        <w:t xml:space="preserve"> Jean-Raymond</w:t>
      </w:r>
      <w:r>
        <w:rPr>
          <w:rFonts w:ascii="inherit" w:eastAsia="Times New Roman" w:hAnsi="inherit" w:cs="Times New Roman"/>
        </w:rPr>
        <w:t xml:space="preserve"> </w:t>
      </w:r>
      <w:bookmarkStart w:id="4" w:name="_GoBack"/>
      <w:r w:rsidRPr="00C858A2">
        <w:rPr>
          <w:rFonts w:ascii="inherit" w:eastAsia="Times New Roman" w:hAnsi="inherit" w:cs="Times New Roman"/>
          <w:b/>
        </w:rPr>
        <w:t>for</w:t>
      </w:r>
      <w:bookmarkEnd w:id="4"/>
      <w:r>
        <w:rPr>
          <w:rFonts w:ascii="inherit" w:eastAsia="Times New Roman" w:hAnsi="inherit" w:cs="Times New Roman"/>
        </w:rPr>
        <w:t xml:space="preserve"> </w:t>
      </w:r>
      <w:proofErr w:type="spellStart"/>
      <w:r w:rsidRPr="00084397">
        <w:rPr>
          <w:rFonts w:ascii="inherit" w:eastAsia="Times New Roman" w:hAnsi="inherit" w:cs="Times New Roman"/>
          <w:b/>
        </w:rPr>
        <w:t>Pyer</w:t>
      </w:r>
      <w:proofErr w:type="spellEnd"/>
      <w:r w:rsidRPr="00084397">
        <w:rPr>
          <w:rFonts w:ascii="inherit" w:eastAsia="Times New Roman" w:hAnsi="inherit" w:cs="Times New Roman"/>
          <w:b/>
        </w:rPr>
        <w:t xml:space="preserve"> Moss</w:t>
      </w:r>
      <w:r>
        <w:rPr>
          <w:rFonts w:ascii="inherit" w:eastAsia="Times New Roman" w:hAnsi="inherit" w:cs="Times New Roman"/>
        </w:rPr>
        <w:t xml:space="preserve">, </w:t>
      </w:r>
      <w:r w:rsidRPr="00084397">
        <w:rPr>
          <w:rFonts w:ascii="inherit" w:eastAsia="Times New Roman" w:hAnsi="inherit" w:cs="Times New Roman"/>
          <w:b/>
        </w:rPr>
        <w:t>Patrick Kelly</w:t>
      </w:r>
      <w:r>
        <w:rPr>
          <w:rFonts w:ascii="inherit" w:eastAsia="Times New Roman" w:hAnsi="inherit" w:cs="Times New Roman"/>
        </w:rPr>
        <w:t xml:space="preserve">, </w:t>
      </w:r>
      <w:r w:rsidRPr="00084397">
        <w:rPr>
          <w:rFonts w:ascii="inherit" w:eastAsia="Times New Roman" w:hAnsi="inherit" w:cs="Times New Roman"/>
          <w:b/>
        </w:rPr>
        <w:t>Thom Browne</w:t>
      </w:r>
      <w:r>
        <w:rPr>
          <w:rFonts w:ascii="inherit" w:eastAsia="Times New Roman" w:hAnsi="inherit" w:cs="Times New Roman"/>
        </w:rPr>
        <w:t xml:space="preserve"> and </w:t>
      </w:r>
      <w:r w:rsidRPr="00084397">
        <w:rPr>
          <w:rFonts w:ascii="inherit" w:eastAsia="Times New Roman" w:hAnsi="inherit" w:cs="Times New Roman"/>
          <w:b/>
        </w:rPr>
        <w:t>Marc Jacobs</w:t>
      </w:r>
      <w:r>
        <w:rPr>
          <w:rFonts w:ascii="inherit" w:eastAsia="Times New Roman" w:hAnsi="inherit" w:cs="Times New Roman"/>
        </w:rPr>
        <w:t>.</w:t>
      </w:r>
    </w:p>
    <w:p w14:paraId="1EE91251" w14:textId="77777777" w:rsidR="00C01D73" w:rsidRDefault="00C01D73" w:rsidP="00EE6D25">
      <w:pPr>
        <w:rPr>
          <w:rFonts w:ascii="Times New Roman" w:hAnsi="Times New Roman" w:cs="Times New Roman"/>
        </w:rPr>
      </w:pPr>
    </w:p>
    <w:p w14:paraId="68B3220A" w14:textId="7BDCFF5D" w:rsidR="00EE6D25" w:rsidRDefault="00EE6D25" w:rsidP="00EE6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</w:t>
      </w:r>
      <w:r w:rsidR="00C01D73">
        <w:rPr>
          <w:rFonts w:ascii="Times New Roman" w:hAnsi="Times New Roman" w:cs="Times New Roman"/>
        </w:rPr>
        <w:t xml:space="preserve">10, </w:t>
      </w:r>
      <w:r>
        <w:rPr>
          <w:rFonts w:ascii="Times New Roman" w:hAnsi="Times New Roman" w:cs="Times New Roman"/>
        </w:rPr>
        <w:t>2019</w:t>
      </w:r>
      <w:r w:rsidR="00C01D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May</w:t>
      </w:r>
      <w:r w:rsidR="00C01D73">
        <w:rPr>
          <w:rFonts w:ascii="Times New Roman" w:hAnsi="Times New Roman" w:cs="Times New Roman"/>
        </w:rPr>
        <w:t xml:space="preserve"> 9,</w:t>
      </w:r>
      <w:r>
        <w:rPr>
          <w:rFonts w:ascii="Times New Roman" w:hAnsi="Times New Roman" w:cs="Times New Roman"/>
        </w:rPr>
        <w:t xml:space="preserve"> 2020</w:t>
      </w:r>
    </w:p>
    <w:p w14:paraId="3B2DD843" w14:textId="77777777" w:rsidR="00EE6D25" w:rsidRDefault="00EE6D25" w:rsidP="00EE6D25">
      <w:pPr>
        <w:rPr>
          <w:rFonts w:ascii="Times New Roman" w:hAnsi="Times New Roman" w:cs="Times New Roman"/>
        </w:rPr>
      </w:pPr>
      <w:r w:rsidRPr="00626268">
        <w:rPr>
          <w:rFonts w:ascii="Times New Roman" w:hAnsi="Times New Roman" w:cs="Times New Roman"/>
        </w:rPr>
        <w:t xml:space="preserve">Museum at FIT, New York, US </w:t>
      </w:r>
    </w:p>
    <w:p w14:paraId="68CE5B21" w14:textId="77777777" w:rsidR="00EE6D25" w:rsidRPr="00626268" w:rsidRDefault="00313DC5" w:rsidP="00EE6D25">
      <w:pPr>
        <w:rPr>
          <w:rFonts w:ascii="Times New Roman" w:hAnsi="Times New Roman" w:cs="Times New Roman"/>
          <w:b/>
        </w:rPr>
      </w:pPr>
      <w:hyperlink r:id="rId7" w:history="1">
        <w:r w:rsidR="00EE6D25" w:rsidRPr="00626268">
          <w:rPr>
            <w:rStyle w:val="Hyperlink"/>
            <w:rFonts w:ascii="Times New Roman" w:hAnsi="Times New Roman" w:cs="Times New Roman"/>
          </w:rPr>
          <w:t>http://www.fitnyc.edu/museum/exhibitions/upcoming/index.php</w:t>
        </w:r>
      </w:hyperlink>
    </w:p>
    <w:p w14:paraId="445D8B99" w14:textId="6C0F33DB" w:rsidR="00EE6D25" w:rsidRDefault="00EE6D25">
      <w:pPr>
        <w:rPr>
          <w:rFonts w:ascii="Times New Roman" w:hAnsi="Times New Roman"/>
        </w:rPr>
      </w:pPr>
    </w:p>
    <w:p w14:paraId="1E4544E8" w14:textId="77777777" w:rsidR="00795ECB" w:rsidRPr="004B0F1B" w:rsidRDefault="00795ECB">
      <w:pPr>
        <w:rPr>
          <w:rFonts w:ascii="Times New Roman" w:hAnsi="Times New Roman"/>
        </w:rPr>
      </w:pPr>
    </w:p>
    <w:sectPr w:rsidR="00795ECB" w:rsidRPr="004B0F1B" w:rsidSect="00D34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5BB6" w14:textId="77777777" w:rsidR="00313DC5" w:rsidRDefault="00313DC5" w:rsidP="00C74185">
      <w:r>
        <w:separator/>
      </w:r>
    </w:p>
  </w:endnote>
  <w:endnote w:type="continuationSeparator" w:id="0">
    <w:p w14:paraId="0E1C8C80" w14:textId="77777777" w:rsidR="00313DC5" w:rsidRDefault="00313DC5" w:rsidP="00C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7A51" w14:textId="77777777" w:rsidR="00C74185" w:rsidRDefault="00C7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D150" w14:textId="77777777" w:rsidR="00C74185" w:rsidRDefault="00C74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7393" w14:textId="77777777" w:rsidR="00C74185" w:rsidRDefault="00C7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A6F0" w14:textId="77777777" w:rsidR="00313DC5" w:rsidRDefault="00313DC5" w:rsidP="00C74185">
      <w:r>
        <w:separator/>
      </w:r>
    </w:p>
  </w:footnote>
  <w:footnote w:type="continuationSeparator" w:id="0">
    <w:p w14:paraId="447318F0" w14:textId="77777777" w:rsidR="00313DC5" w:rsidRDefault="00313DC5" w:rsidP="00C7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A3D3" w14:textId="77777777" w:rsidR="00C74185" w:rsidRDefault="00C7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B13D" w14:textId="77777777" w:rsidR="00C74185" w:rsidRDefault="00C74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FBE0" w14:textId="77777777" w:rsidR="00C74185" w:rsidRDefault="00C741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1F"/>
    <w:rsid w:val="0000677D"/>
    <w:rsid w:val="0002064A"/>
    <w:rsid w:val="00066B07"/>
    <w:rsid w:val="000827CF"/>
    <w:rsid w:val="00162685"/>
    <w:rsid w:val="00190257"/>
    <w:rsid w:val="001C282C"/>
    <w:rsid w:val="0028618E"/>
    <w:rsid w:val="00294213"/>
    <w:rsid w:val="002A0E87"/>
    <w:rsid w:val="00313DC5"/>
    <w:rsid w:val="003A011C"/>
    <w:rsid w:val="003B285D"/>
    <w:rsid w:val="00401F54"/>
    <w:rsid w:val="00406E12"/>
    <w:rsid w:val="00453F10"/>
    <w:rsid w:val="004700BD"/>
    <w:rsid w:val="004B0F1B"/>
    <w:rsid w:val="004C75CA"/>
    <w:rsid w:val="004F5D8B"/>
    <w:rsid w:val="00511D91"/>
    <w:rsid w:val="00567AF8"/>
    <w:rsid w:val="0067655F"/>
    <w:rsid w:val="00763A0C"/>
    <w:rsid w:val="0079391B"/>
    <w:rsid w:val="00795ECB"/>
    <w:rsid w:val="00842B2B"/>
    <w:rsid w:val="00850337"/>
    <w:rsid w:val="00891566"/>
    <w:rsid w:val="008B2486"/>
    <w:rsid w:val="00932AC4"/>
    <w:rsid w:val="00964118"/>
    <w:rsid w:val="00BA79DF"/>
    <w:rsid w:val="00C01D73"/>
    <w:rsid w:val="00C74185"/>
    <w:rsid w:val="00C858A2"/>
    <w:rsid w:val="00CB20FB"/>
    <w:rsid w:val="00D00565"/>
    <w:rsid w:val="00D34118"/>
    <w:rsid w:val="00EB48C1"/>
    <w:rsid w:val="00EE37CA"/>
    <w:rsid w:val="00EE6D25"/>
    <w:rsid w:val="00F2191F"/>
    <w:rsid w:val="00F61ADC"/>
    <w:rsid w:val="00F647D7"/>
    <w:rsid w:val="00F715C5"/>
    <w:rsid w:val="00F7685A"/>
    <w:rsid w:val="00F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0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191F"/>
  </w:style>
  <w:style w:type="character" w:styleId="Hyperlink">
    <w:name w:val="Hyperlink"/>
    <w:basedOn w:val="DefaultParagraphFont"/>
    <w:uiPriority w:val="99"/>
    <w:unhideWhenUsed/>
    <w:rsid w:val="000067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37C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85"/>
  </w:style>
  <w:style w:type="paragraph" w:styleId="Footer">
    <w:name w:val="footer"/>
    <w:basedOn w:val="Normal"/>
    <w:link w:val="FooterChar"/>
    <w:uiPriority w:val="99"/>
    <w:unhideWhenUsed/>
    <w:rsid w:val="00C74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185"/>
  </w:style>
  <w:style w:type="paragraph" w:styleId="BalloonText">
    <w:name w:val="Balloon Text"/>
    <w:basedOn w:val="Normal"/>
    <w:link w:val="BalloonTextChar"/>
    <w:uiPriority w:val="99"/>
    <w:semiHidden/>
    <w:unhideWhenUsed/>
    <w:rsid w:val="00C858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itnyc.edu/museum/exhibitions/upcoming/index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a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27</cp:revision>
  <dcterms:created xsi:type="dcterms:W3CDTF">2019-12-01T16:27:00Z</dcterms:created>
  <dcterms:modified xsi:type="dcterms:W3CDTF">2019-12-05T06:55:00Z</dcterms:modified>
</cp:coreProperties>
</file>