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79F8" w14:textId="09A4A02A" w:rsidR="00447081" w:rsidRPr="00B94055" w:rsidRDefault="00447081" w:rsidP="00447081">
      <w:r w:rsidRPr="00447081">
        <w:rPr>
          <w:b/>
        </w:rPr>
        <w:t>MARCHE ET DÉMARCHE</w:t>
      </w:r>
      <w:r>
        <w:t xml:space="preserve"> </w:t>
      </w:r>
    </w:p>
    <w:p w14:paraId="6ECFED17" w14:textId="77777777" w:rsidR="00447081" w:rsidRPr="00B94055" w:rsidRDefault="00447081" w:rsidP="00447081"/>
    <w:p w14:paraId="481649B1" w14:textId="7132719F" w:rsidR="00846606" w:rsidRPr="00B94055" w:rsidRDefault="00447081" w:rsidP="00447081">
      <w:r w:rsidRPr="00B94055">
        <w:t xml:space="preserve">The </w:t>
      </w:r>
      <w:proofErr w:type="spellStart"/>
      <w:r w:rsidRPr="00B94055">
        <w:rPr>
          <w:b/>
          <w:bCs/>
        </w:rPr>
        <w:t>Musée</w:t>
      </w:r>
      <w:proofErr w:type="spellEnd"/>
      <w:r w:rsidRPr="00B94055">
        <w:rPr>
          <w:b/>
          <w:bCs/>
        </w:rPr>
        <w:t xml:space="preserve"> des Arts </w:t>
      </w:r>
      <w:proofErr w:type="spellStart"/>
      <w:r w:rsidRPr="00B94055">
        <w:rPr>
          <w:b/>
          <w:bCs/>
        </w:rPr>
        <w:t>Décoratifs</w:t>
      </w:r>
      <w:proofErr w:type="spellEnd"/>
      <w:r w:rsidRPr="00B94055">
        <w:rPr>
          <w:b/>
          <w:bCs/>
        </w:rPr>
        <w:t xml:space="preserve"> </w:t>
      </w:r>
      <w:r w:rsidR="00407450" w:rsidRPr="00407450">
        <w:rPr>
          <w:bCs/>
        </w:rPr>
        <w:t>continues its</w:t>
      </w:r>
      <w:r w:rsidR="00407450">
        <w:rPr>
          <w:b/>
          <w:bCs/>
        </w:rPr>
        <w:t xml:space="preserve"> </w:t>
      </w:r>
      <w:r w:rsidR="00407450">
        <w:t>exploration of the</w:t>
      </w:r>
      <w:r w:rsidRPr="00B94055">
        <w:t xml:space="preserve"> relationship between fashion and body in </w:t>
      </w:r>
      <w:r w:rsidR="00AB4FEC">
        <w:t>‘</w:t>
      </w:r>
      <w:r w:rsidRPr="00B94055">
        <w:t xml:space="preserve">Marche et </w:t>
      </w:r>
      <w:r w:rsidR="00407450">
        <w:t>Démarche</w:t>
      </w:r>
      <w:r w:rsidR="00AB4FEC">
        <w:t>’</w:t>
      </w:r>
      <w:ins w:id="0" w:author="Proofreader" w:date="2019-12-03T16:14:00Z">
        <w:r w:rsidR="00AF45BA">
          <w:t>,</w:t>
        </w:r>
      </w:ins>
      <w:r w:rsidRPr="00B94055">
        <w:t xml:space="preserve"> which looks at the </w:t>
      </w:r>
      <w:r w:rsidR="00407450">
        <w:t>history</w:t>
      </w:r>
      <w:r w:rsidRPr="00B94055">
        <w:t xml:space="preserve"> of the shoe. </w:t>
      </w:r>
      <w:r w:rsidR="00407450">
        <w:t xml:space="preserve">This </w:t>
      </w:r>
      <w:r w:rsidR="00550F4B">
        <w:t>exhibition</w:t>
      </w:r>
      <w:r w:rsidR="00407450">
        <w:t xml:space="preserve"> traces the stylistic development and cultural significance of footwear from the Middle Ages to </w:t>
      </w:r>
      <w:r w:rsidR="00407450" w:rsidRPr="00B94055">
        <w:t>modern times.</w:t>
      </w:r>
      <w:r w:rsidR="00550F4B">
        <w:t xml:space="preserve"> In addition to shoes, </w:t>
      </w:r>
      <w:r w:rsidR="003A212A">
        <w:t>this story will be told</w:t>
      </w:r>
      <w:r w:rsidR="00550F4B">
        <w:t xml:space="preserve"> </w:t>
      </w:r>
      <w:r w:rsidR="003A212A">
        <w:t xml:space="preserve">through the display of </w:t>
      </w:r>
      <w:r w:rsidR="00550F4B">
        <w:t>paintings, decorative arts, photographs, film and advertis</w:t>
      </w:r>
      <w:r w:rsidR="003A212A">
        <w:t>e</w:t>
      </w:r>
      <w:r w:rsidR="00550F4B">
        <w:t>ments drawn from the museum’s rich</w:t>
      </w:r>
      <w:r w:rsidR="003A212A">
        <w:t xml:space="preserve"> archives and other</w:t>
      </w:r>
      <w:r w:rsidR="00550F4B">
        <w:t xml:space="preserve"> collections.</w:t>
      </w:r>
      <w:r w:rsidR="003A212A">
        <w:t xml:space="preserve"> </w:t>
      </w:r>
      <w:r w:rsidR="004B53A0">
        <w:t>From costume (</w:t>
      </w:r>
      <w:r w:rsidR="004B53A0" w:rsidRPr="003A212A">
        <w:rPr>
          <w:b/>
        </w:rPr>
        <w:t>Christian Louboutin</w:t>
      </w:r>
      <w:r w:rsidR="004B53A0">
        <w:t xml:space="preserve"> and David Lynch’</w:t>
      </w:r>
      <w:r w:rsidR="0067697B">
        <w:t>s ballet slippers</w:t>
      </w:r>
      <w:r w:rsidR="004B53A0">
        <w:t xml:space="preserve">) and high fashion (Raf Simons for </w:t>
      </w:r>
      <w:r w:rsidR="004B53A0" w:rsidRPr="003A212A">
        <w:rPr>
          <w:b/>
        </w:rPr>
        <w:t>Christian Dior</w:t>
      </w:r>
      <w:r w:rsidR="004B53A0">
        <w:t xml:space="preserve"> shoes) to </w:t>
      </w:r>
      <w:r w:rsidR="003A212A">
        <w:t xml:space="preserve">the historic (Marie-Antoinette’s slippers, 1792) and avant-garde (Iris </w:t>
      </w:r>
      <w:proofErr w:type="spellStart"/>
      <w:r w:rsidR="003A212A">
        <w:t>Schieferstein’s</w:t>
      </w:r>
      <w:proofErr w:type="spellEnd"/>
      <w:r w:rsidR="003A212A">
        <w:t xml:space="preserve"> </w:t>
      </w:r>
      <w:r w:rsidR="00AB4FEC">
        <w:t>‘</w:t>
      </w:r>
      <w:r w:rsidR="003A212A">
        <w:t>Horseshoes</w:t>
      </w:r>
      <w:r w:rsidR="00AB4FEC">
        <w:t>’,</w:t>
      </w:r>
      <w:r w:rsidR="003A212A">
        <w:t xml:space="preserve"> 2006)</w:t>
      </w:r>
      <w:r w:rsidR="0067697B">
        <w:t>,</w:t>
      </w:r>
      <w:r w:rsidR="004B53A0">
        <w:t xml:space="preserve"> this sh</w:t>
      </w:r>
      <w:r w:rsidR="0067697B">
        <w:t>o</w:t>
      </w:r>
      <w:r w:rsidR="004B53A0">
        <w:t>w question</w:t>
      </w:r>
      <w:r w:rsidR="00AB4FEC">
        <w:t>s</w:t>
      </w:r>
      <w:r w:rsidR="004B53A0">
        <w:t xml:space="preserve"> o</w:t>
      </w:r>
      <w:r w:rsidR="0067697B">
        <w:t>ur everyday act of walking</w:t>
      </w:r>
      <w:r w:rsidRPr="00B94055">
        <w:t xml:space="preserve">. </w:t>
      </w:r>
    </w:p>
    <w:p w14:paraId="37C318CD" w14:textId="77777777" w:rsidR="00447081" w:rsidRPr="00B94055" w:rsidRDefault="00447081" w:rsidP="00447081"/>
    <w:p w14:paraId="529B503B" w14:textId="373DD221" w:rsidR="00447081" w:rsidRPr="006D7196" w:rsidRDefault="00447081" w:rsidP="00447081">
      <w:pPr>
        <w:rPr>
          <w:lang w:val="fr-FR"/>
        </w:rPr>
      </w:pPr>
      <w:proofErr w:type="spellStart"/>
      <w:r w:rsidRPr="006D7196">
        <w:rPr>
          <w:lang w:val="fr-FR"/>
        </w:rPr>
        <w:t>November</w:t>
      </w:r>
      <w:proofErr w:type="spellEnd"/>
      <w:r w:rsidRPr="006D7196">
        <w:rPr>
          <w:lang w:val="fr-FR"/>
        </w:rPr>
        <w:t xml:space="preserve"> 7, 2019</w:t>
      </w:r>
      <w:ins w:id="1" w:author="Proofreader" w:date="2019-12-03T16:15:00Z">
        <w:r w:rsidR="00AF45BA" w:rsidRPr="006D7196">
          <w:rPr>
            <w:lang w:val="fr-FR"/>
          </w:rPr>
          <w:t xml:space="preserve"> – </w:t>
        </w:r>
      </w:ins>
      <w:proofErr w:type="spellStart"/>
      <w:r w:rsidRPr="006D7196">
        <w:rPr>
          <w:lang w:val="fr-FR"/>
        </w:rPr>
        <w:t>February</w:t>
      </w:r>
      <w:proofErr w:type="spellEnd"/>
      <w:r w:rsidRPr="006D7196">
        <w:rPr>
          <w:lang w:val="fr-FR"/>
        </w:rPr>
        <w:t xml:space="preserve"> 23, 2020</w:t>
      </w:r>
    </w:p>
    <w:p w14:paraId="2B61C685" w14:textId="77777777" w:rsidR="00447081" w:rsidRPr="006D7196" w:rsidRDefault="00447081" w:rsidP="00447081">
      <w:pPr>
        <w:rPr>
          <w:lang w:val="fr-FR"/>
        </w:rPr>
      </w:pPr>
      <w:r w:rsidRPr="006D7196">
        <w:rPr>
          <w:lang w:val="fr-FR"/>
        </w:rPr>
        <w:t>Musée des Arts Décoratifs, Paris</w:t>
      </w:r>
    </w:p>
    <w:p w14:paraId="6109A30C" w14:textId="77777777" w:rsidR="00447081" w:rsidRPr="006D7196" w:rsidRDefault="00D143C8" w:rsidP="00447081">
      <w:pPr>
        <w:rPr>
          <w:lang w:val="fr-FR"/>
        </w:rPr>
      </w:pPr>
      <w:hyperlink r:id="rId7" w:history="1">
        <w:r w:rsidR="00447081" w:rsidRPr="006D7196">
          <w:rPr>
            <w:rStyle w:val="Hyperlink"/>
            <w:lang w:val="fr-FR"/>
          </w:rPr>
          <w:t>www.madparis.fr</w:t>
        </w:r>
      </w:hyperlink>
    </w:p>
    <w:p w14:paraId="49C0EF2E" w14:textId="77777777" w:rsidR="00447081" w:rsidRPr="00AB4FEC" w:rsidRDefault="00447081">
      <w:pPr>
        <w:rPr>
          <w:b/>
          <w:lang w:val="fr-FR"/>
        </w:rPr>
      </w:pPr>
    </w:p>
    <w:p w14:paraId="5DC3E67F" w14:textId="3D173F27" w:rsidR="00F43089" w:rsidRPr="00AB4FEC" w:rsidRDefault="00380340">
      <w:pPr>
        <w:rPr>
          <w:b/>
          <w:lang w:val="fr-FR"/>
        </w:rPr>
      </w:pPr>
      <w:r w:rsidRPr="00AB4FEC">
        <w:rPr>
          <w:b/>
          <w:lang w:val="fr-FR"/>
        </w:rPr>
        <w:t>PITTI IMMAGINE UOMO</w:t>
      </w:r>
    </w:p>
    <w:p w14:paraId="0DDC6DFC" w14:textId="77777777" w:rsidR="00380340" w:rsidRPr="00AB4FEC" w:rsidRDefault="00380340">
      <w:pPr>
        <w:rPr>
          <w:lang w:val="fr-FR"/>
        </w:rPr>
      </w:pPr>
    </w:p>
    <w:p w14:paraId="7BA56A91" w14:textId="22F8FA2B" w:rsidR="003F5A19" w:rsidRDefault="00AB4FEC">
      <w:r>
        <w:t>T</w:t>
      </w:r>
      <w:r w:rsidR="006C20C4">
        <w:t>he 97</w:t>
      </w:r>
      <w:r w:rsidR="006C20C4" w:rsidRPr="006C20C4">
        <w:rPr>
          <w:vertAlign w:val="superscript"/>
        </w:rPr>
        <w:t>th</w:t>
      </w:r>
      <w:r w:rsidR="006C20C4">
        <w:t xml:space="preserve"> edition of</w:t>
      </w:r>
      <w:r w:rsidR="00F00E02">
        <w:t xml:space="preserve"> </w:t>
      </w:r>
      <w:proofErr w:type="spellStart"/>
      <w:r w:rsidR="00F00E02" w:rsidRPr="00AB4FEC">
        <w:rPr>
          <w:b/>
        </w:rPr>
        <w:t>Pitti</w:t>
      </w:r>
      <w:proofErr w:type="spellEnd"/>
      <w:r w:rsidR="00F00E02" w:rsidRPr="00AB4FEC">
        <w:rPr>
          <w:b/>
        </w:rPr>
        <w:t xml:space="preserve"> </w:t>
      </w:r>
      <w:proofErr w:type="spellStart"/>
      <w:r w:rsidR="00F00E02" w:rsidRPr="00AB4FEC">
        <w:rPr>
          <w:b/>
        </w:rPr>
        <w:t>Immagine</w:t>
      </w:r>
      <w:proofErr w:type="spellEnd"/>
      <w:r w:rsidR="00F00E02" w:rsidRPr="00AB4FEC">
        <w:rPr>
          <w:b/>
        </w:rPr>
        <w:t xml:space="preserve"> </w:t>
      </w:r>
      <w:proofErr w:type="spellStart"/>
      <w:r w:rsidR="00F00E02" w:rsidRPr="00AB4FEC">
        <w:rPr>
          <w:b/>
        </w:rPr>
        <w:t>Uomo</w:t>
      </w:r>
      <w:proofErr w:type="spellEnd"/>
      <w:r w:rsidR="00F00E02">
        <w:t xml:space="preserve"> </w:t>
      </w:r>
      <w:r w:rsidR="009B4042">
        <w:t xml:space="preserve">will </w:t>
      </w:r>
      <w:r>
        <w:t>see</w:t>
      </w:r>
      <w:r w:rsidR="006C20C4">
        <w:t xml:space="preserve"> a runway show</w:t>
      </w:r>
      <w:r w:rsidR="006D54AD">
        <w:t xml:space="preserve"> of Italian and global brands. Reflecting on the </w:t>
      </w:r>
      <w:r w:rsidR="003F5A19">
        <w:t xml:space="preserve">definitions of the </w:t>
      </w:r>
      <w:ins w:id="2" w:author="Proofreader" w:date="2019-12-03T16:15:00Z">
        <w:r w:rsidR="005B29CE">
          <w:t>“</w:t>
        </w:r>
      </w:ins>
      <w:r w:rsidR="003F5A19">
        <w:t>new f</w:t>
      </w:r>
      <w:r w:rsidR="006C20C4">
        <w:t>ormal</w:t>
      </w:r>
      <w:ins w:id="3" w:author="Proofreader" w:date="2019-12-03T16:15:00Z">
        <w:r w:rsidR="005B29CE">
          <w:t>”</w:t>
        </w:r>
      </w:ins>
      <w:r w:rsidR="006C20C4">
        <w:t xml:space="preserve"> </w:t>
      </w:r>
      <w:r w:rsidR="006D54AD">
        <w:t xml:space="preserve">in menswear, it </w:t>
      </w:r>
      <w:r w:rsidR="003F5A19">
        <w:t xml:space="preserve">extends </w:t>
      </w:r>
      <w:proofErr w:type="spellStart"/>
      <w:r w:rsidR="003F5A19">
        <w:t>Pitti</w:t>
      </w:r>
      <w:proofErr w:type="spellEnd"/>
      <w:r w:rsidR="003F5A19">
        <w:t xml:space="preserve"> </w:t>
      </w:r>
      <w:proofErr w:type="spellStart"/>
      <w:r w:rsidR="003F5A19">
        <w:t>Uomo’s</w:t>
      </w:r>
      <w:proofErr w:type="spellEnd"/>
      <w:r w:rsidR="003F5A19">
        <w:t xml:space="preserve"> history of </w:t>
      </w:r>
      <w:r w:rsidR="006C20C4">
        <w:t>“</w:t>
      </w:r>
      <w:r>
        <w:t>e</w:t>
      </w:r>
      <w:r w:rsidR="006C20C4">
        <w:t>xpanding the boundaries of what formal wear is and the rules of dressing elegantly”</w:t>
      </w:r>
      <w:r w:rsidR="001C5920">
        <w:t xml:space="preserve">. </w:t>
      </w:r>
      <w:r w:rsidR="003F5A19">
        <w:t>There will be</w:t>
      </w:r>
      <w:r w:rsidR="00F40664">
        <w:t xml:space="preserve"> an array of</w:t>
      </w:r>
      <w:r w:rsidR="003F5A19">
        <w:t xml:space="preserve"> presentations, notably by German brand </w:t>
      </w:r>
      <w:proofErr w:type="spellStart"/>
      <w:r w:rsidR="003F5A19" w:rsidRPr="003F5A19">
        <w:rPr>
          <w:b/>
        </w:rPr>
        <w:t>Falke</w:t>
      </w:r>
      <w:proofErr w:type="spellEnd"/>
      <w:r w:rsidR="003F5A19">
        <w:t xml:space="preserve"> to celebrate its 125</w:t>
      </w:r>
      <w:r w:rsidR="003F5A19" w:rsidRPr="003F5A19">
        <w:rPr>
          <w:vertAlign w:val="superscript"/>
        </w:rPr>
        <w:t>th</w:t>
      </w:r>
      <w:r w:rsidR="003F5A19">
        <w:t xml:space="preserve"> anniversary, and installations, such as architect Andrea Caputo’s reflection on sustainable production. </w:t>
      </w:r>
      <w:r w:rsidR="002A13EC">
        <w:t>Other</w:t>
      </w:r>
      <w:r w:rsidR="008A53FA">
        <w:t xml:space="preserve"> presentations include </w:t>
      </w:r>
      <w:proofErr w:type="spellStart"/>
      <w:r w:rsidR="008A53FA" w:rsidRPr="00F40664">
        <w:rPr>
          <w:b/>
        </w:rPr>
        <w:t>Herno</w:t>
      </w:r>
      <w:proofErr w:type="spellEnd"/>
      <w:r w:rsidR="008A53FA">
        <w:t xml:space="preserve"> and </w:t>
      </w:r>
      <w:proofErr w:type="spellStart"/>
      <w:r w:rsidR="008A53FA" w:rsidRPr="00F40664">
        <w:rPr>
          <w:b/>
        </w:rPr>
        <w:t>Herno</w:t>
      </w:r>
      <w:proofErr w:type="spellEnd"/>
      <w:r w:rsidR="008A53FA" w:rsidRPr="00F40664">
        <w:rPr>
          <w:b/>
        </w:rPr>
        <w:t xml:space="preserve"> Laminar</w:t>
      </w:r>
      <w:r w:rsidR="008A53FA">
        <w:t>, and the new collaboration</w:t>
      </w:r>
      <w:r w:rsidR="00A629C0">
        <w:t xml:space="preserve"> between</w:t>
      </w:r>
      <w:r w:rsidR="008A53FA">
        <w:t xml:space="preserve"> </w:t>
      </w:r>
      <w:r w:rsidR="008A53FA" w:rsidRPr="008A53FA">
        <w:rPr>
          <w:b/>
        </w:rPr>
        <w:t>Closed</w:t>
      </w:r>
      <w:r w:rsidR="008A53FA">
        <w:t xml:space="preserve"> and </w:t>
      </w:r>
      <w:r w:rsidR="008A53FA" w:rsidRPr="008A53FA">
        <w:rPr>
          <w:b/>
        </w:rPr>
        <w:t xml:space="preserve">Nigel </w:t>
      </w:r>
      <w:proofErr w:type="spellStart"/>
      <w:r w:rsidR="008A53FA" w:rsidRPr="008A53FA">
        <w:rPr>
          <w:b/>
        </w:rPr>
        <w:t>Cabourn</w:t>
      </w:r>
      <w:proofErr w:type="spellEnd"/>
      <w:r w:rsidR="003F5A19">
        <w:t xml:space="preserve">. New launches abound, from the </w:t>
      </w:r>
      <w:r w:rsidR="003F5A19" w:rsidRPr="003F5A19">
        <w:rPr>
          <w:b/>
        </w:rPr>
        <w:t>Sergio Rossi</w:t>
      </w:r>
      <w:r w:rsidR="003F5A19">
        <w:t xml:space="preserve"> </w:t>
      </w:r>
      <w:proofErr w:type="spellStart"/>
      <w:r w:rsidR="003F5A19">
        <w:t>Uomo</w:t>
      </w:r>
      <w:proofErr w:type="spellEnd"/>
      <w:r w:rsidR="003F5A19">
        <w:t xml:space="preserve"> project to </w:t>
      </w:r>
      <w:r w:rsidR="003F5A19" w:rsidRPr="003F5A19">
        <w:rPr>
          <w:b/>
        </w:rPr>
        <w:t>Bosco</w:t>
      </w:r>
      <w:r w:rsidR="003F5A19">
        <w:t xml:space="preserve">, </w:t>
      </w:r>
      <w:r w:rsidR="00F40664">
        <w:t xml:space="preserve">complete </w:t>
      </w:r>
      <w:r w:rsidR="003F5A19">
        <w:t xml:space="preserve">with a curling rink to reflect </w:t>
      </w:r>
      <w:r w:rsidR="00F40664">
        <w:t xml:space="preserve">the </w:t>
      </w:r>
      <w:r w:rsidR="002A13EC">
        <w:t>company’s</w:t>
      </w:r>
      <w:r w:rsidR="003F5A19">
        <w:t xml:space="preserve"> focus on active lifestyle</w:t>
      </w:r>
      <w:r w:rsidR="00F40664">
        <w:t>s</w:t>
      </w:r>
      <w:r w:rsidR="003F5A19">
        <w:t>.</w:t>
      </w:r>
      <w:r w:rsidR="002A13EC">
        <w:t xml:space="preserve"> </w:t>
      </w:r>
    </w:p>
    <w:p w14:paraId="1005E946" w14:textId="77777777" w:rsidR="00A629C0" w:rsidRDefault="00A629C0"/>
    <w:p w14:paraId="7315E312" w14:textId="44A2167E" w:rsidR="00380340" w:rsidRPr="00B94055" w:rsidRDefault="00380340" w:rsidP="00380340">
      <w:r w:rsidRPr="00B94055">
        <w:t>January 7</w:t>
      </w:r>
      <w:ins w:id="4" w:author="Proofreader" w:date="2019-12-03T16:16:00Z">
        <w:r w:rsidR="00BD4057">
          <w:t>–</w:t>
        </w:r>
      </w:ins>
      <w:bookmarkStart w:id="5" w:name="_GoBack"/>
      <w:bookmarkEnd w:id="5"/>
      <w:r w:rsidRPr="00B94055">
        <w:t>10, 2020</w:t>
      </w:r>
    </w:p>
    <w:p w14:paraId="454C34B5" w14:textId="0F5ECE3F" w:rsidR="00380340" w:rsidRPr="00B94055" w:rsidRDefault="00380340">
      <w:r w:rsidRPr="00B94055">
        <w:t>Fortezza da Basso</w:t>
      </w:r>
      <w:r w:rsidR="006C20C4">
        <w:t xml:space="preserve">, </w:t>
      </w:r>
      <w:r w:rsidR="006C20C4" w:rsidRPr="00B94055">
        <w:t>Florence</w:t>
      </w:r>
    </w:p>
    <w:p w14:paraId="71E9EE35" w14:textId="57EBBB3E" w:rsidR="00380340" w:rsidRPr="00B94055" w:rsidRDefault="00213761">
      <w:hyperlink r:id="rId8" w:history="1">
        <w:r w:rsidR="00B94055" w:rsidRPr="00B94055">
          <w:rPr>
            <w:rStyle w:val="Hyperlink"/>
            <w:color w:val="auto"/>
          </w:rPr>
          <w:t>www.pittimmagine.com</w:t>
        </w:r>
      </w:hyperlink>
    </w:p>
    <w:sectPr w:rsidR="00380340" w:rsidRPr="00B94055" w:rsidSect="008F7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F701D" w14:textId="77777777" w:rsidR="00213761" w:rsidRDefault="00213761" w:rsidP="006703BA">
      <w:r>
        <w:separator/>
      </w:r>
    </w:p>
  </w:endnote>
  <w:endnote w:type="continuationSeparator" w:id="0">
    <w:p w14:paraId="7B92F574" w14:textId="77777777" w:rsidR="00213761" w:rsidRDefault="00213761" w:rsidP="0067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0C97" w14:textId="77777777" w:rsidR="006703BA" w:rsidRDefault="00670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B494" w14:textId="77777777" w:rsidR="006703BA" w:rsidRDefault="00670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1E2E" w14:textId="77777777" w:rsidR="006703BA" w:rsidRDefault="00670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1E3E4" w14:textId="77777777" w:rsidR="00213761" w:rsidRDefault="00213761" w:rsidP="006703BA">
      <w:r>
        <w:separator/>
      </w:r>
    </w:p>
  </w:footnote>
  <w:footnote w:type="continuationSeparator" w:id="0">
    <w:p w14:paraId="1F0B7E06" w14:textId="77777777" w:rsidR="00213761" w:rsidRDefault="00213761" w:rsidP="0067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92FE" w14:textId="77777777" w:rsidR="006703BA" w:rsidRDefault="00670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DFCC" w14:textId="77777777" w:rsidR="006703BA" w:rsidRDefault="00670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493F" w14:textId="77777777" w:rsidR="006703BA" w:rsidRDefault="00670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218"/>
    <w:multiLevelType w:val="multilevel"/>
    <w:tmpl w:val="DCF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56"/>
    <w:rsid w:val="00087893"/>
    <w:rsid w:val="000E2393"/>
    <w:rsid w:val="001522A4"/>
    <w:rsid w:val="001C5920"/>
    <w:rsid w:val="001F57C8"/>
    <w:rsid w:val="00213761"/>
    <w:rsid w:val="00290966"/>
    <w:rsid w:val="002A13EC"/>
    <w:rsid w:val="00330ACF"/>
    <w:rsid w:val="00340B0D"/>
    <w:rsid w:val="00380340"/>
    <w:rsid w:val="003A212A"/>
    <w:rsid w:val="003F5A19"/>
    <w:rsid w:val="00407450"/>
    <w:rsid w:val="004438DA"/>
    <w:rsid w:val="00447081"/>
    <w:rsid w:val="004B53A0"/>
    <w:rsid w:val="00550F4B"/>
    <w:rsid w:val="005B29CE"/>
    <w:rsid w:val="0062363E"/>
    <w:rsid w:val="006703BA"/>
    <w:rsid w:val="0067697B"/>
    <w:rsid w:val="006C20C4"/>
    <w:rsid w:val="006D54AD"/>
    <w:rsid w:val="006D7196"/>
    <w:rsid w:val="007172E2"/>
    <w:rsid w:val="007A5DD5"/>
    <w:rsid w:val="00834156"/>
    <w:rsid w:val="00846606"/>
    <w:rsid w:val="008A53FA"/>
    <w:rsid w:val="008F7E54"/>
    <w:rsid w:val="009B4042"/>
    <w:rsid w:val="00A629C0"/>
    <w:rsid w:val="00AB4FEC"/>
    <w:rsid w:val="00AD4232"/>
    <w:rsid w:val="00AE6CDD"/>
    <w:rsid w:val="00AF45BA"/>
    <w:rsid w:val="00B94055"/>
    <w:rsid w:val="00BD4057"/>
    <w:rsid w:val="00CA2742"/>
    <w:rsid w:val="00D143C8"/>
    <w:rsid w:val="00D326A1"/>
    <w:rsid w:val="00F00E02"/>
    <w:rsid w:val="00F40664"/>
    <w:rsid w:val="00F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F13F"/>
  <w15:chartTrackingRefBased/>
  <w15:docId w15:val="{53A09247-EAC3-F54B-83F6-D4040A8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53F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363E"/>
  </w:style>
  <w:style w:type="character" w:styleId="Hyperlink">
    <w:name w:val="Hyperlink"/>
    <w:basedOn w:val="DefaultParagraphFont"/>
    <w:uiPriority w:val="99"/>
    <w:unhideWhenUsed/>
    <w:rsid w:val="006236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34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42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3F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3B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0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3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0130">
          <w:blockQuote w:val="1"/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  <w:divsChild>
            <w:div w:id="1658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immagin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dparis.fr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13</cp:revision>
  <dcterms:created xsi:type="dcterms:W3CDTF">2019-12-03T09:24:00Z</dcterms:created>
  <dcterms:modified xsi:type="dcterms:W3CDTF">2019-12-05T06:57:00Z</dcterms:modified>
</cp:coreProperties>
</file>