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26A28" w14:textId="2419F166" w:rsidR="00B05032" w:rsidRPr="003B4734" w:rsidRDefault="00B05032" w:rsidP="00B05032">
      <w:pPr>
        <w:rPr>
          <w:b/>
        </w:rPr>
      </w:pPr>
      <w:r w:rsidRPr="003B4734">
        <w:rPr>
          <w:b/>
        </w:rPr>
        <w:t>NEONYT</w:t>
      </w:r>
    </w:p>
    <w:p w14:paraId="750F6C35" w14:textId="77777777" w:rsidR="00B05032" w:rsidRPr="003B4734" w:rsidRDefault="00B05032" w:rsidP="00B05032"/>
    <w:p w14:paraId="6BB72CA1" w14:textId="7F277393" w:rsidR="00B05032" w:rsidRPr="003B4734" w:rsidRDefault="00B05032" w:rsidP="00B05032">
      <w:r w:rsidRPr="003B4734">
        <w:rPr>
          <w:b/>
        </w:rPr>
        <w:t>Neonyt</w:t>
      </w:r>
      <w:r w:rsidR="00B30061" w:rsidRPr="003B4734">
        <w:t xml:space="preserve"> Trade </w:t>
      </w:r>
      <w:r w:rsidR="00FC59BC" w:rsidRPr="003B4734">
        <w:t>Fair</w:t>
      </w:r>
      <w:r w:rsidRPr="003B4734">
        <w:t xml:space="preserve">, </w:t>
      </w:r>
      <w:r w:rsidR="00A91285" w:rsidRPr="003B4734">
        <w:t>the world’s largest</w:t>
      </w:r>
      <w:r w:rsidRPr="003B4734">
        <w:t xml:space="preserve"> sustainable </w:t>
      </w:r>
      <w:r w:rsidR="00A91285" w:rsidRPr="003B4734">
        <w:t>fashion exhibition</w:t>
      </w:r>
      <w:r w:rsidRPr="003B4734">
        <w:t xml:space="preserve">, </w:t>
      </w:r>
      <w:r w:rsidR="00AD5224" w:rsidRPr="003B4734">
        <w:t xml:space="preserve">is changing its </w:t>
      </w:r>
      <w:r w:rsidRPr="003B4734">
        <w:t xml:space="preserve">location to Hangar 4 of Berlin’s Tempelhof Airport, </w:t>
      </w:r>
      <w:r w:rsidR="00A91285" w:rsidRPr="003B4734">
        <w:t>remaining</w:t>
      </w:r>
      <w:r w:rsidRPr="003B4734">
        <w:t xml:space="preserve"> independent. All exhibitors will be unified on one level, </w:t>
      </w:r>
      <w:r w:rsidR="00A91285" w:rsidRPr="003B4734">
        <w:t xml:space="preserve">allowing for </w:t>
      </w:r>
      <w:r w:rsidR="00186C33" w:rsidRPr="003B4734">
        <w:t>multiple</w:t>
      </w:r>
      <w:r w:rsidR="00A91285" w:rsidRPr="003B4734">
        <w:t xml:space="preserve"> connection</w:t>
      </w:r>
      <w:r w:rsidR="00186C33" w:rsidRPr="003B4734">
        <w:t>s and</w:t>
      </w:r>
      <w:r w:rsidRPr="003B4734">
        <w:t xml:space="preserve"> </w:t>
      </w:r>
      <w:r w:rsidR="00A91285" w:rsidRPr="003B4734">
        <w:t xml:space="preserve">interfacing </w:t>
      </w:r>
      <w:r w:rsidRPr="003B4734">
        <w:t xml:space="preserve">between collections, </w:t>
      </w:r>
      <w:r w:rsidR="00E73D67" w:rsidRPr="003B4734">
        <w:t xml:space="preserve">ingredient </w:t>
      </w:r>
      <w:r w:rsidR="00186C33" w:rsidRPr="003B4734">
        <w:t xml:space="preserve">brands and other companies. As usual, there will be much to see and do, including </w:t>
      </w:r>
      <w:r w:rsidRPr="003B4734">
        <w:t>FashionSustain</w:t>
      </w:r>
      <w:r w:rsidR="00FC59BC" w:rsidRPr="003B4734">
        <w:t xml:space="preserve"> </w:t>
      </w:r>
      <w:r w:rsidR="00186C33" w:rsidRPr="003B4734">
        <w:t>talks</w:t>
      </w:r>
      <w:r w:rsidR="00FC59BC" w:rsidRPr="003B4734">
        <w:t>, Thinkathon</w:t>
      </w:r>
      <w:r w:rsidR="00186C33" w:rsidRPr="003B4734">
        <w:t xml:space="preserve"> workshops</w:t>
      </w:r>
      <w:r w:rsidR="00FC59BC" w:rsidRPr="003B4734">
        <w:t xml:space="preserve">, </w:t>
      </w:r>
      <w:r w:rsidR="00186C33" w:rsidRPr="003B4734">
        <w:t>the Neonyt fashion show, influencer and blogger forma</w:t>
      </w:r>
      <w:r w:rsidR="00FC59BC" w:rsidRPr="003B4734">
        <w:t>t</w:t>
      </w:r>
      <w:r w:rsidRPr="003B4734">
        <w:t xml:space="preserve"> Prepeek</w:t>
      </w:r>
      <w:r w:rsidR="00FC59BC" w:rsidRPr="003B4734">
        <w:t>, showcases and networking events</w:t>
      </w:r>
      <w:r w:rsidRPr="003B4734">
        <w:t xml:space="preserve">. </w:t>
      </w:r>
      <w:r w:rsidR="00AD5224" w:rsidRPr="003B4734">
        <w:t xml:space="preserve">A range </w:t>
      </w:r>
      <w:r w:rsidRPr="003B4734">
        <w:t>of new exhibitors</w:t>
      </w:r>
      <w:r w:rsidR="00AD5224" w:rsidRPr="003B4734">
        <w:t xml:space="preserve"> will be </w:t>
      </w:r>
      <w:r w:rsidR="0032482B" w:rsidRPr="003B4734">
        <w:t>present</w:t>
      </w:r>
      <w:r w:rsidR="00AD5224" w:rsidRPr="003B4734">
        <w:t>,</w:t>
      </w:r>
      <w:r w:rsidRPr="003B4734">
        <w:t xml:space="preserve"> such as </w:t>
      </w:r>
      <w:r w:rsidRPr="003B4734">
        <w:rPr>
          <w:b/>
        </w:rPr>
        <w:t>Blutsgeschwister</w:t>
      </w:r>
      <w:r w:rsidRPr="003B4734">
        <w:t xml:space="preserve">, </w:t>
      </w:r>
      <w:r w:rsidRPr="003B4734">
        <w:rPr>
          <w:b/>
        </w:rPr>
        <w:t>KnowledgeCotton Apparel</w:t>
      </w:r>
      <w:r w:rsidRPr="003B4734">
        <w:t xml:space="preserve">, </w:t>
      </w:r>
      <w:r w:rsidRPr="003B4734">
        <w:rPr>
          <w:b/>
        </w:rPr>
        <w:t>Kuyichi</w:t>
      </w:r>
      <w:r w:rsidRPr="003B4734">
        <w:t xml:space="preserve"> and </w:t>
      </w:r>
      <w:r w:rsidRPr="003B4734">
        <w:rPr>
          <w:b/>
        </w:rPr>
        <w:t>Wolfskin Tech Lab</w:t>
      </w:r>
      <w:r w:rsidRPr="003B4734">
        <w:t xml:space="preserve">. All participating brands have been vetted to ensure they </w:t>
      </w:r>
      <w:r w:rsidR="00186C33" w:rsidRPr="003B4734">
        <w:t>conform to</w:t>
      </w:r>
      <w:r w:rsidRPr="003B4734">
        <w:t xml:space="preserve"> sustainability standards, thereby creating security and </w:t>
      </w:r>
      <w:r w:rsidR="00186C33" w:rsidRPr="003B4734">
        <w:t>clarity for visitors</w:t>
      </w:r>
      <w:r w:rsidRPr="003B4734">
        <w:t xml:space="preserve">. </w:t>
      </w:r>
      <w:r w:rsidR="00186C33" w:rsidRPr="003B4734">
        <w:t xml:space="preserve">According to </w:t>
      </w:r>
      <w:r w:rsidR="00186C33" w:rsidRPr="003B4734">
        <w:rPr>
          <w:rFonts w:eastAsia="Times New Roman"/>
          <w:lang w:eastAsia="en-GB"/>
        </w:rPr>
        <w:t xml:space="preserve">Neonyt director Thimo Schwenzfeier, </w:t>
      </w:r>
      <w:r w:rsidR="006B3C1E" w:rsidRPr="003B4734">
        <w:rPr>
          <w:rFonts w:eastAsia="Times New Roman"/>
          <w:lang w:eastAsia="en-GB"/>
        </w:rPr>
        <w:t>“</w:t>
      </w:r>
      <w:r w:rsidRPr="003B4734">
        <w:rPr>
          <w:rFonts w:eastAsia="Times New Roman"/>
          <w:lang w:eastAsia="en-GB"/>
        </w:rPr>
        <w:t>Success in implementing the Sustainable Development Goals depends on the actions and cooperation of all stakeholders. Neonyt and its exhibitors have been pursuing this approach. [It] puts us at the forefront of all sustainable fashion platforms.</w:t>
      </w:r>
      <w:r w:rsidR="00186C33" w:rsidRPr="003B4734">
        <w:rPr>
          <w:rFonts w:eastAsia="Times New Roman"/>
          <w:lang w:eastAsia="en-GB"/>
        </w:rPr>
        <w:t>”</w:t>
      </w:r>
    </w:p>
    <w:p w14:paraId="1F51BBC6" w14:textId="77777777" w:rsidR="00186C33" w:rsidRPr="003B4734" w:rsidRDefault="00186C33" w:rsidP="00B05032"/>
    <w:p w14:paraId="1B7B1204" w14:textId="5A2A5411" w:rsidR="00B05032" w:rsidRPr="003B4734" w:rsidRDefault="00B05032" w:rsidP="00B05032">
      <w:r w:rsidRPr="003B4734">
        <w:t>January 14</w:t>
      </w:r>
      <w:ins w:id="0" w:author="Proofreader" w:date="2019-12-06T17:36:00Z">
        <w:r w:rsidR="003B4734">
          <w:t>–</w:t>
        </w:r>
      </w:ins>
      <w:r w:rsidRPr="003B4734">
        <w:t>16, 2020</w:t>
      </w:r>
    </w:p>
    <w:p w14:paraId="5B6EF499" w14:textId="77777777" w:rsidR="00B05032" w:rsidRPr="003B4734" w:rsidRDefault="00B05032" w:rsidP="00B05032">
      <w:r w:rsidRPr="003B4734">
        <w:t>Berlin Tempelhof Airport, Hangar 4</w:t>
      </w:r>
    </w:p>
    <w:p w14:paraId="4AAA86EB" w14:textId="77777777" w:rsidR="00B05032" w:rsidRPr="003B4734" w:rsidRDefault="002A2714" w:rsidP="00B05032">
      <w:hyperlink r:id="rId6" w:history="1">
        <w:r w:rsidR="00B05032" w:rsidRPr="003B4734">
          <w:rPr>
            <w:rStyle w:val="Hyperlink"/>
          </w:rPr>
          <w:t>www.neonyt.com</w:t>
        </w:r>
      </w:hyperlink>
    </w:p>
    <w:p w14:paraId="0B06D072" w14:textId="77777777" w:rsidR="00B05032" w:rsidRPr="003B4734" w:rsidRDefault="00B05032">
      <w:pPr>
        <w:rPr>
          <w:b/>
        </w:rPr>
      </w:pPr>
    </w:p>
    <w:p w14:paraId="1F776E8C" w14:textId="77777777" w:rsidR="00B05032" w:rsidRPr="003B4734" w:rsidRDefault="00B05032">
      <w:pPr>
        <w:rPr>
          <w:b/>
        </w:rPr>
      </w:pPr>
    </w:p>
    <w:p w14:paraId="18F449B6" w14:textId="239F4C17" w:rsidR="00B95BF8" w:rsidRPr="003B4734" w:rsidRDefault="000F344B">
      <w:pPr>
        <w:rPr>
          <w:b/>
        </w:rPr>
      </w:pPr>
      <w:r w:rsidRPr="003B4734">
        <w:rPr>
          <w:b/>
        </w:rPr>
        <w:t>NOVA by DFO &amp; TRANOÏ</w:t>
      </w:r>
    </w:p>
    <w:p w14:paraId="3136D2D7" w14:textId="77777777" w:rsidR="000F344B" w:rsidRPr="003B4734" w:rsidRDefault="000F344B"/>
    <w:p w14:paraId="30C08807" w14:textId="5FF934B3" w:rsidR="001E7C20" w:rsidRPr="003B4734" w:rsidRDefault="00D90924" w:rsidP="001E7C20">
      <w:r w:rsidRPr="003B4734">
        <w:t xml:space="preserve">French trade show </w:t>
      </w:r>
      <w:r w:rsidRPr="003B4734">
        <w:rPr>
          <w:b/>
        </w:rPr>
        <w:t>T</w:t>
      </w:r>
      <w:r w:rsidR="000C67A7" w:rsidRPr="003B4734">
        <w:rPr>
          <w:b/>
        </w:rPr>
        <w:t>ranoï</w:t>
      </w:r>
      <w:r w:rsidRPr="003B4734">
        <w:t xml:space="preserve"> is collaborating with the Fashion Management and Market Development Group (and </w:t>
      </w:r>
      <w:r w:rsidR="005C3111" w:rsidRPr="003B4734">
        <w:t>Shanghai-based showroom</w:t>
      </w:r>
      <w:r w:rsidRPr="003B4734">
        <w:t>)</w:t>
      </w:r>
      <w:r w:rsidR="005C3111" w:rsidRPr="003B4734">
        <w:t xml:space="preserve"> </w:t>
      </w:r>
      <w:r w:rsidR="00B95BF8" w:rsidRPr="003B4734">
        <w:rPr>
          <w:b/>
        </w:rPr>
        <w:t>DF</w:t>
      </w:r>
      <w:r w:rsidR="005C3111" w:rsidRPr="003B4734">
        <w:rPr>
          <w:b/>
        </w:rPr>
        <w:t>O International</w:t>
      </w:r>
      <w:r w:rsidR="00B95BF8" w:rsidRPr="003B4734">
        <w:t xml:space="preserve"> </w:t>
      </w:r>
      <w:r w:rsidRPr="003B4734">
        <w:t>to launch</w:t>
      </w:r>
      <w:r w:rsidR="00932E44" w:rsidRPr="003B4734">
        <w:t xml:space="preserve"> an innovative</w:t>
      </w:r>
      <w:r w:rsidR="00B95BF8" w:rsidRPr="003B4734">
        <w:t xml:space="preserve"> </w:t>
      </w:r>
      <w:r w:rsidRPr="003B4734">
        <w:t>project</w:t>
      </w:r>
      <w:r w:rsidR="00B95BF8" w:rsidRPr="003B4734">
        <w:t xml:space="preserve"> aimed at brands </w:t>
      </w:r>
      <w:r w:rsidR="005C3111" w:rsidRPr="003B4734">
        <w:t>looking</w:t>
      </w:r>
      <w:r w:rsidR="00B95BF8" w:rsidRPr="003B4734">
        <w:t xml:space="preserve"> to enter the Chinese market. </w:t>
      </w:r>
      <w:r w:rsidR="001E7C20" w:rsidRPr="003B4734">
        <w:rPr>
          <w:b/>
        </w:rPr>
        <w:t>NOVA by DFO &amp; T</w:t>
      </w:r>
      <w:r w:rsidR="000C67A7" w:rsidRPr="003B4734">
        <w:rPr>
          <w:b/>
        </w:rPr>
        <w:t>ranoï</w:t>
      </w:r>
      <w:r w:rsidR="001E7C20" w:rsidRPr="003B4734">
        <w:t xml:space="preserve"> will not be a traditional trade show</w:t>
      </w:r>
      <w:r w:rsidR="00372309" w:rsidRPr="003B4734">
        <w:t>. R</w:t>
      </w:r>
      <w:r w:rsidR="001E7C20" w:rsidRPr="003B4734">
        <w:t>ather</w:t>
      </w:r>
      <w:r w:rsidR="00372309" w:rsidRPr="003B4734">
        <w:t>,</w:t>
      </w:r>
      <w:r w:rsidR="001E7C20" w:rsidRPr="003B4734">
        <w:t xml:space="preserve"> </w:t>
      </w:r>
      <w:r w:rsidR="00372309" w:rsidRPr="003B4734">
        <w:t xml:space="preserve">it </w:t>
      </w:r>
      <w:r w:rsidR="001E7C20" w:rsidRPr="003B4734">
        <w:t xml:space="preserve">offers customized models (including marketing, sales and distribution support) for brands with different needs and readiness levels for the Chinese market. </w:t>
      </w:r>
      <w:r w:rsidR="00CC7E7A">
        <w:t>It is hoped this</w:t>
      </w:r>
      <w:r w:rsidR="00CC7E7A" w:rsidRPr="003B4734">
        <w:t xml:space="preserve"> </w:t>
      </w:r>
      <w:r w:rsidRPr="003B4734">
        <w:t xml:space="preserve">hybrid marketing and business platform </w:t>
      </w:r>
      <w:r w:rsidR="00CC7E7A">
        <w:t>will</w:t>
      </w:r>
      <w:r w:rsidRPr="003B4734">
        <w:t xml:space="preserve"> build a strong global community for fashion and lifestyle brands and Chinese buyers. </w:t>
      </w:r>
      <w:r w:rsidR="001E7C20" w:rsidRPr="003B4734">
        <w:t>It launches in March 2020 at Shanghai Fashion Week</w:t>
      </w:r>
      <w:r w:rsidR="0063584A" w:rsidRPr="003B4734">
        <w:t xml:space="preserve"> with </w:t>
      </w:r>
      <w:r w:rsidR="0063584A" w:rsidRPr="003B4734">
        <w:rPr>
          <w:b/>
        </w:rPr>
        <w:t>MODE Shanghai Fashion Trade Show</w:t>
      </w:r>
      <w:r w:rsidR="001E7C20" w:rsidRPr="003B4734">
        <w:t xml:space="preserve">, where it will occupy the top two floors of Shanghai </w:t>
      </w:r>
      <w:r w:rsidR="00F5005A" w:rsidRPr="003B4734">
        <w:t>Mart</w:t>
      </w:r>
      <w:r w:rsidR="001E7C20" w:rsidRPr="003B4734">
        <w:t xml:space="preserve">. </w:t>
      </w:r>
    </w:p>
    <w:p w14:paraId="45B2C2A1" w14:textId="7667B02F" w:rsidR="00B05032" w:rsidRPr="003B4734" w:rsidRDefault="00B95BF8" w:rsidP="00B95BF8">
      <w:pPr>
        <w:pStyle w:val="BodyA"/>
        <w:spacing w:line="260" w:lineRule="atLeast"/>
        <w:rPr>
          <w:rFonts w:ascii="Times New Roman" w:hAnsi="Times New Roman" w:cs="Times New Roman"/>
          <w:color w:val="auto"/>
          <w:lang w:val="en-US"/>
        </w:rPr>
      </w:pPr>
      <w:r w:rsidRPr="003B4734">
        <w:rPr>
          <w:rFonts w:ascii="Times New Roman" w:eastAsia="Arial Unicode MS" w:hAnsi="Times New Roman" w:cs="Times New Roman"/>
          <w:color w:val="auto"/>
          <w:lang w:val="en-US"/>
        </w:rPr>
        <w:br/>
      </w:r>
      <w:r w:rsidR="00B05032" w:rsidRPr="003B4734">
        <w:rPr>
          <w:rFonts w:ascii="Times New Roman" w:hAnsi="Times New Roman" w:cs="Times New Roman"/>
          <w:color w:val="auto"/>
          <w:lang w:val="en-US"/>
        </w:rPr>
        <w:t>March 25</w:t>
      </w:r>
      <w:ins w:id="1" w:author="Proofreader" w:date="2019-12-06T17:37:00Z">
        <w:r w:rsidR="005A30C6">
          <w:rPr>
            <w:rFonts w:ascii="Times New Roman" w:hAnsi="Times New Roman" w:cs="Times New Roman"/>
            <w:color w:val="auto"/>
            <w:lang w:val="en-US"/>
          </w:rPr>
          <w:t>–</w:t>
        </w:r>
      </w:ins>
      <w:r w:rsidR="00B05032" w:rsidRPr="003B4734">
        <w:rPr>
          <w:rFonts w:ascii="Times New Roman" w:hAnsi="Times New Roman" w:cs="Times New Roman"/>
          <w:color w:val="auto"/>
          <w:lang w:val="en-US"/>
        </w:rPr>
        <w:t>30, 2020</w:t>
      </w:r>
    </w:p>
    <w:p w14:paraId="33350763" w14:textId="4363AE9F" w:rsidR="0020053F" w:rsidRPr="003B4734" w:rsidRDefault="001E7C20" w:rsidP="00B95BF8">
      <w:pPr>
        <w:pStyle w:val="BodyA"/>
        <w:spacing w:line="260" w:lineRule="atLeast"/>
        <w:rPr>
          <w:rFonts w:ascii="Times New Roman" w:hAnsi="Times New Roman" w:cs="Times New Roman"/>
          <w:color w:val="auto"/>
          <w:lang w:val="en-US"/>
        </w:rPr>
      </w:pPr>
      <w:r w:rsidRPr="003B4734">
        <w:rPr>
          <w:rFonts w:ascii="Times New Roman" w:hAnsi="Times New Roman" w:cs="Times New Roman"/>
          <w:color w:val="auto"/>
          <w:lang w:val="en-US"/>
        </w:rPr>
        <w:t>Shanghai Fashion Week</w:t>
      </w:r>
    </w:p>
    <w:p w14:paraId="24E3318E" w14:textId="21B1CE04" w:rsidR="00B95BF8" w:rsidRPr="003B4734" w:rsidRDefault="002A2714" w:rsidP="00932EC4">
      <w:pPr>
        <w:pStyle w:val="BodyA"/>
        <w:spacing w:line="260" w:lineRule="atLeast"/>
        <w:rPr>
          <w:rFonts w:ascii="Times New Roman" w:hAnsi="Times New Roman" w:cs="Times New Roman"/>
          <w:lang w:val="en-US"/>
        </w:rPr>
      </w:pPr>
      <w:hyperlink r:id="rId7" w:history="1">
        <w:r w:rsidR="000C67A7" w:rsidRPr="003B4734">
          <w:rPr>
            <w:rStyle w:val="Hyperlink"/>
            <w:rFonts w:ascii="Times New Roman" w:hAnsi="Times New Roman" w:cs="Times New Roman"/>
            <w:lang w:val="en-US"/>
          </w:rPr>
          <w:t>www.tranoi.com/events/nova-x-by-dfo-tranoi/</w:t>
        </w:r>
      </w:hyperlink>
    </w:p>
    <w:p w14:paraId="3D39252D" w14:textId="54541241" w:rsidR="000C67A7" w:rsidRPr="003B4734" w:rsidRDefault="000C67A7" w:rsidP="00932EC4">
      <w:pPr>
        <w:pStyle w:val="BodyA"/>
        <w:spacing w:line="260" w:lineRule="atLeast"/>
        <w:rPr>
          <w:rFonts w:ascii="Times New Roman" w:hAnsi="Times New Roman" w:cs="Times New Roman"/>
          <w:lang w:val="en-US"/>
        </w:rPr>
      </w:pPr>
    </w:p>
    <w:p w14:paraId="00B04056" w14:textId="77777777" w:rsidR="000C67A7" w:rsidRPr="003B4734" w:rsidRDefault="000C67A7" w:rsidP="000C67A7">
      <w:pPr>
        <w:rPr>
          <w:b/>
        </w:rPr>
      </w:pPr>
      <w:r w:rsidRPr="003B4734">
        <w:rPr>
          <w:b/>
        </w:rPr>
        <w:t>MINÄ PERHONEN / MINAGAWA AKIRA TSUZUKU</w:t>
      </w:r>
    </w:p>
    <w:p w14:paraId="04A0D214" w14:textId="77777777" w:rsidR="000C67A7" w:rsidRPr="003B4734" w:rsidRDefault="000C67A7" w:rsidP="000C67A7">
      <w:r w:rsidRPr="003B4734">
        <w:t xml:space="preserve"> </w:t>
      </w:r>
    </w:p>
    <w:p w14:paraId="28A7EA89" w14:textId="238AA52F" w:rsidR="000C67A7" w:rsidRPr="003B4734" w:rsidRDefault="000C67A7" w:rsidP="000C67A7">
      <w:r w:rsidRPr="003B4734">
        <w:t xml:space="preserve">As more designed products and fashion imagery surround us than ever before, it is important to reflect on the wider meanings of craftsmanship and design in society. This is how the exhibition </w:t>
      </w:r>
      <w:ins w:id="2" w:author="Proofreader" w:date="2019-12-06T17:38:00Z">
        <w:r w:rsidR="00700371">
          <w:t>‘</w:t>
        </w:r>
      </w:ins>
      <w:r w:rsidRPr="003B4734">
        <w:t>minä perhonen / minagawa akira TSUZUKU</w:t>
      </w:r>
      <w:ins w:id="3" w:author="Proofreader" w:date="2019-12-06T17:38:00Z">
        <w:r w:rsidR="00700371">
          <w:t>’</w:t>
        </w:r>
      </w:ins>
      <w:r w:rsidRPr="003B4734">
        <w:t xml:space="preserve"> frames Akira Minagawa’</w:t>
      </w:r>
      <w:ins w:id="4" w:author="Proofreader" w:date="2019-12-06T17:39:00Z">
        <w:r w:rsidR="00700371">
          <w:t>s</w:t>
        </w:r>
      </w:ins>
      <w:r w:rsidRPr="003B4734">
        <w:t xml:space="preserve"> Japanese fashion and textile brand </w:t>
      </w:r>
      <w:r w:rsidRPr="003B4734">
        <w:rPr>
          <w:b/>
        </w:rPr>
        <w:t>minä perhonen</w:t>
      </w:r>
      <w:r w:rsidRPr="003B4734">
        <w:t xml:space="preserve">. </w:t>
      </w:r>
      <w:r w:rsidR="00194BD3">
        <w:t>Fo</w:t>
      </w:r>
      <w:bookmarkStart w:id="5" w:name="_GoBack"/>
      <w:bookmarkEnd w:id="5"/>
      <w:r w:rsidR="00194BD3">
        <w:t>ur hundred</w:t>
      </w:r>
      <w:r w:rsidR="00194BD3" w:rsidRPr="003B4734">
        <w:t xml:space="preserve"> </w:t>
      </w:r>
      <w:r w:rsidRPr="003B4734">
        <w:t>garments, culled from the brand’s archive and current collections</w:t>
      </w:r>
      <w:ins w:id="6" w:author="Proofreader" w:date="2019-12-06T17:39:00Z">
        <w:r w:rsidR="00700371">
          <w:t>,</w:t>
        </w:r>
      </w:ins>
      <w:r w:rsidRPr="003B4734">
        <w:t xml:space="preserve"> are on display in an innovative, immersive exhibition design. Minagawa positions them around the notion of “tsuzuku,” or “continuing”</w:t>
      </w:r>
      <w:ins w:id="7" w:author="Proofreader" w:date="2019-12-06T17:40:00Z">
        <w:r w:rsidR="00700371">
          <w:t>,</w:t>
        </w:r>
      </w:ins>
      <w:r w:rsidRPr="003B4734">
        <w:t xml:space="preserve"> which he also interprets as layering and creating. Garments are displayed alongside interior textiles, architectural spaces, and other objects by Minagawa, revealing his creative scope whilst separating his fashion design from the transitory fashion trend.</w:t>
      </w:r>
    </w:p>
    <w:p w14:paraId="4CDD619E" w14:textId="77777777" w:rsidR="000C67A7" w:rsidRPr="003B4734" w:rsidRDefault="000C67A7" w:rsidP="000C67A7"/>
    <w:p w14:paraId="63F6CEC3" w14:textId="18EFD1B8" w:rsidR="000C67A7" w:rsidRPr="003B4734" w:rsidRDefault="000C67A7" w:rsidP="000C67A7">
      <w:r w:rsidRPr="003B4734">
        <w:t>November 16, 2019</w:t>
      </w:r>
      <w:ins w:id="8" w:author="Proofreader" w:date="2019-12-06T17:40:00Z">
        <w:r w:rsidR="000552D4">
          <w:t xml:space="preserve"> – </w:t>
        </w:r>
      </w:ins>
      <w:r w:rsidRPr="003B4734">
        <w:t>February 16, 2020</w:t>
      </w:r>
    </w:p>
    <w:p w14:paraId="0E6707A1" w14:textId="77777777" w:rsidR="000C67A7" w:rsidRPr="003B4734" w:rsidRDefault="000C67A7" w:rsidP="000C67A7">
      <w:r w:rsidRPr="003B4734">
        <w:t>Museum of Contemporary Art, Tokyo</w:t>
      </w:r>
    </w:p>
    <w:p w14:paraId="384D1876" w14:textId="4735E8BE" w:rsidR="000C67A7" w:rsidRPr="003B4734" w:rsidRDefault="002A2714" w:rsidP="000C67A7">
      <w:pPr>
        <w:pStyle w:val="BodyA"/>
        <w:spacing w:line="260" w:lineRule="atLeast"/>
        <w:rPr>
          <w:rFonts w:ascii="Times New Roman" w:hAnsi="Times New Roman" w:cs="Times New Roman"/>
          <w:color w:val="auto"/>
          <w:lang w:val="en-US"/>
        </w:rPr>
      </w:pPr>
      <w:hyperlink r:id="rId8" w:history="1">
        <w:r w:rsidR="000C67A7" w:rsidRPr="003B4734">
          <w:rPr>
            <w:rStyle w:val="Hyperlink"/>
            <w:lang w:val="en-US"/>
          </w:rPr>
          <w:t>www.mot-art-museum.jp</w:t>
        </w:r>
      </w:hyperlink>
    </w:p>
    <w:sectPr w:rsidR="000C67A7" w:rsidRPr="003B4734" w:rsidSect="008F7E54">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1C4D" w14:textId="77777777" w:rsidR="002A2714" w:rsidRDefault="002A2714" w:rsidP="00F12E43">
      <w:r>
        <w:separator/>
      </w:r>
    </w:p>
  </w:endnote>
  <w:endnote w:type="continuationSeparator" w:id="0">
    <w:p w14:paraId="66A01878" w14:textId="77777777" w:rsidR="002A2714" w:rsidRDefault="002A2714" w:rsidP="00F1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7DC8" w14:textId="77777777" w:rsidR="00194BD3" w:rsidRDefault="0019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7261" w14:textId="77777777" w:rsidR="00194BD3" w:rsidRDefault="00194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9EAC" w14:textId="77777777" w:rsidR="00194BD3" w:rsidRDefault="0019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21BE8" w14:textId="77777777" w:rsidR="002A2714" w:rsidRDefault="002A2714" w:rsidP="00F12E43">
      <w:r>
        <w:separator/>
      </w:r>
    </w:p>
  </w:footnote>
  <w:footnote w:type="continuationSeparator" w:id="0">
    <w:p w14:paraId="24B5FD63" w14:textId="77777777" w:rsidR="002A2714" w:rsidRDefault="002A2714" w:rsidP="00F1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4933" w14:textId="77777777" w:rsidR="00194BD3" w:rsidRDefault="00194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38A9C" w14:textId="77777777" w:rsidR="00194BD3" w:rsidRDefault="00194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8A40" w14:textId="77777777" w:rsidR="00194BD3" w:rsidRDefault="00194BD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F8"/>
    <w:rsid w:val="00013E14"/>
    <w:rsid w:val="000552D4"/>
    <w:rsid w:val="00073F72"/>
    <w:rsid w:val="000C67A7"/>
    <w:rsid w:val="000F344B"/>
    <w:rsid w:val="00186C33"/>
    <w:rsid w:val="00194BD3"/>
    <w:rsid w:val="001A3D1B"/>
    <w:rsid w:val="001E7C20"/>
    <w:rsid w:val="0020053F"/>
    <w:rsid w:val="0022686A"/>
    <w:rsid w:val="0025124A"/>
    <w:rsid w:val="002A2714"/>
    <w:rsid w:val="002C4FAE"/>
    <w:rsid w:val="0032482B"/>
    <w:rsid w:val="003416E0"/>
    <w:rsid w:val="00372309"/>
    <w:rsid w:val="003B4734"/>
    <w:rsid w:val="004527D8"/>
    <w:rsid w:val="005343DB"/>
    <w:rsid w:val="005A30C6"/>
    <w:rsid w:val="005C3111"/>
    <w:rsid w:val="00615B91"/>
    <w:rsid w:val="0063584A"/>
    <w:rsid w:val="006B3C1E"/>
    <w:rsid w:val="00700371"/>
    <w:rsid w:val="0071423D"/>
    <w:rsid w:val="00846030"/>
    <w:rsid w:val="00865860"/>
    <w:rsid w:val="008F0B51"/>
    <w:rsid w:val="008F7E54"/>
    <w:rsid w:val="00932E44"/>
    <w:rsid w:val="00932EC4"/>
    <w:rsid w:val="0093667A"/>
    <w:rsid w:val="009E5968"/>
    <w:rsid w:val="00A558CB"/>
    <w:rsid w:val="00A91285"/>
    <w:rsid w:val="00AD5224"/>
    <w:rsid w:val="00AE58A3"/>
    <w:rsid w:val="00B05032"/>
    <w:rsid w:val="00B30061"/>
    <w:rsid w:val="00B4140C"/>
    <w:rsid w:val="00B91249"/>
    <w:rsid w:val="00B95BF8"/>
    <w:rsid w:val="00BD64D2"/>
    <w:rsid w:val="00BF6311"/>
    <w:rsid w:val="00C811B8"/>
    <w:rsid w:val="00CB47FB"/>
    <w:rsid w:val="00CC7E7A"/>
    <w:rsid w:val="00CE7072"/>
    <w:rsid w:val="00D30030"/>
    <w:rsid w:val="00D36B37"/>
    <w:rsid w:val="00D86C37"/>
    <w:rsid w:val="00D90924"/>
    <w:rsid w:val="00DC78DE"/>
    <w:rsid w:val="00E27F90"/>
    <w:rsid w:val="00E73D67"/>
    <w:rsid w:val="00F12E43"/>
    <w:rsid w:val="00F3562D"/>
    <w:rsid w:val="00F5005A"/>
    <w:rsid w:val="00F54044"/>
    <w:rsid w:val="00FC59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AF28"/>
  <w15:chartTrackingRefBased/>
  <w15:docId w15:val="{09A81CEE-699A-134C-B3A1-75E96F24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6C3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95BF8"/>
    <w:pPr>
      <w:pBdr>
        <w:top w:val="nil"/>
        <w:left w:val="nil"/>
        <w:bottom w:val="nil"/>
        <w:right w:val="nil"/>
        <w:between w:val="nil"/>
        <w:bar w:val="nil"/>
      </w:pBdr>
    </w:pPr>
    <w:rPr>
      <w:rFonts w:ascii="Cambria" w:eastAsia="Cambria" w:hAnsi="Cambria" w:cs="Cambria"/>
      <w:color w:val="000000"/>
      <w:u w:color="000000"/>
      <w:bdr w:val="nil"/>
      <w:lang w:val="fr-FR"/>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F12E43"/>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12E43"/>
  </w:style>
  <w:style w:type="paragraph" w:styleId="Footer">
    <w:name w:val="footer"/>
    <w:basedOn w:val="Normal"/>
    <w:link w:val="FooterChar"/>
    <w:uiPriority w:val="99"/>
    <w:unhideWhenUsed/>
    <w:rsid w:val="00F12E43"/>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12E43"/>
  </w:style>
  <w:style w:type="character" w:styleId="Hyperlink">
    <w:name w:val="Hyperlink"/>
    <w:basedOn w:val="DefaultParagraphFont"/>
    <w:uiPriority w:val="99"/>
    <w:unhideWhenUsed/>
    <w:rsid w:val="00F12E43"/>
    <w:rPr>
      <w:color w:val="0563C1" w:themeColor="hyperlink"/>
      <w:u w:val="single"/>
    </w:rPr>
  </w:style>
  <w:style w:type="paragraph" w:styleId="NormalWeb">
    <w:name w:val="Normal (Web)"/>
    <w:basedOn w:val="Normal"/>
    <w:uiPriority w:val="99"/>
    <w:semiHidden/>
    <w:unhideWhenUsed/>
    <w:rsid w:val="0020053F"/>
    <w:pPr>
      <w:spacing w:before="100" w:beforeAutospacing="1" w:after="100" w:afterAutospacing="1"/>
    </w:pPr>
  </w:style>
  <w:style w:type="character" w:styleId="Emphasis">
    <w:name w:val="Emphasis"/>
    <w:basedOn w:val="DefaultParagraphFont"/>
    <w:uiPriority w:val="20"/>
    <w:qFormat/>
    <w:rsid w:val="0020053F"/>
    <w:rPr>
      <w:i/>
      <w:iCs/>
    </w:rPr>
  </w:style>
  <w:style w:type="character" w:styleId="Strong">
    <w:name w:val="Strong"/>
    <w:basedOn w:val="DefaultParagraphFont"/>
    <w:uiPriority w:val="22"/>
    <w:qFormat/>
    <w:rsid w:val="0020053F"/>
    <w:rPr>
      <w:b/>
      <w:bCs/>
    </w:rPr>
  </w:style>
  <w:style w:type="character" w:customStyle="1" w:styleId="apple-converted-space">
    <w:name w:val="apple-converted-space"/>
    <w:basedOn w:val="DefaultParagraphFont"/>
    <w:rsid w:val="0020053F"/>
  </w:style>
  <w:style w:type="character" w:styleId="FollowedHyperlink">
    <w:name w:val="FollowedHyperlink"/>
    <w:basedOn w:val="DefaultParagraphFont"/>
    <w:uiPriority w:val="99"/>
    <w:semiHidden/>
    <w:unhideWhenUsed/>
    <w:rsid w:val="00B30061"/>
    <w:rPr>
      <w:color w:val="954F72" w:themeColor="followedHyperlink"/>
      <w:u w:val="single"/>
    </w:rPr>
  </w:style>
  <w:style w:type="character" w:styleId="UnresolvedMention">
    <w:name w:val="Unresolved Mention"/>
    <w:basedOn w:val="DefaultParagraphFont"/>
    <w:uiPriority w:val="99"/>
    <w:rsid w:val="000C67A7"/>
    <w:rPr>
      <w:color w:val="605E5C"/>
      <w:shd w:val="clear" w:color="auto" w:fill="E1DFDD"/>
    </w:rPr>
  </w:style>
  <w:style w:type="paragraph" w:styleId="BalloonText">
    <w:name w:val="Balloon Text"/>
    <w:basedOn w:val="Normal"/>
    <w:link w:val="BalloonTextChar"/>
    <w:uiPriority w:val="99"/>
    <w:semiHidden/>
    <w:unhideWhenUsed/>
    <w:rsid w:val="00226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77059">
      <w:bodyDiv w:val="1"/>
      <w:marLeft w:val="0"/>
      <w:marRight w:val="0"/>
      <w:marTop w:val="0"/>
      <w:marBottom w:val="0"/>
      <w:divBdr>
        <w:top w:val="none" w:sz="0" w:space="0" w:color="auto"/>
        <w:left w:val="none" w:sz="0" w:space="0" w:color="auto"/>
        <w:bottom w:val="none" w:sz="0" w:space="0" w:color="auto"/>
        <w:right w:val="none" w:sz="0" w:space="0" w:color="auto"/>
      </w:divBdr>
    </w:div>
    <w:div w:id="551504179">
      <w:bodyDiv w:val="1"/>
      <w:marLeft w:val="0"/>
      <w:marRight w:val="0"/>
      <w:marTop w:val="0"/>
      <w:marBottom w:val="0"/>
      <w:divBdr>
        <w:top w:val="none" w:sz="0" w:space="0" w:color="auto"/>
        <w:left w:val="none" w:sz="0" w:space="0" w:color="auto"/>
        <w:bottom w:val="none" w:sz="0" w:space="0" w:color="auto"/>
        <w:right w:val="none" w:sz="0" w:space="0" w:color="auto"/>
      </w:divBdr>
    </w:div>
    <w:div w:id="7060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Microsoft Office User</cp:lastModifiedBy>
  <cp:revision>21</cp:revision>
  <dcterms:created xsi:type="dcterms:W3CDTF">2019-12-06T15:55:00Z</dcterms:created>
  <dcterms:modified xsi:type="dcterms:W3CDTF">2019-12-09T16:14:00Z</dcterms:modified>
</cp:coreProperties>
</file>