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93A8A" w14:textId="77777777" w:rsidR="000B5A70" w:rsidRPr="000B5A70" w:rsidRDefault="000B5A70" w:rsidP="000B5A70">
      <w:pPr>
        <w:pStyle w:val="Default"/>
        <w:rPr>
          <w:rFonts w:ascii="Times New Roman" w:hAnsi="Times New Roman" w:cs="Times New Roman"/>
          <w:bCs/>
          <w:sz w:val="24"/>
          <w:szCs w:val="24"/>
        </w:rPr>
      </w:pPr>
      <w:r w:rsidRPr="000B5A70">
        <w:rPr>
          <w:rFonts w:ascii="Times New Roman" w:hAnsi="Times New Roman" w:cs="Times New Roman"/>
          <w:bCs/>
          <w:sz w:val="24"/>
          <w:szCs w:val="24"/>
        </w:rPr>
        <w:t>MENSWEAR LABELS TO WATCH</w:t>
      </w:r>
    </w:p>
    <w:p w14:paraId="59479660" w14:textId="77777777" w:rsidR="000B5A70" w:rsidRPr="000B5A70" w:rsidRDefault="000B5A70" w:rsidP="000B5A70">
      <w:pPr>
        <w:pStyle w:val="Default"/>
        <w:rPr>
          <w:rFonts w:ascii="Times New Roman" w:hAnsi="Times New Roman" w:cs="Times New Roman"/>
          <w:sz w:val="24"/>
          <w:szCs w:val="24"/>
        </w:rPr>
      </w:pPr>
    </w:p>
    <w:p w14:paraId="2A60BD57" w14:textId="77777777" w:rsidR="000B5A70" w:rsidRPr="000B5A70" w:rsidRDefault="000B5A70" w:rsidP="000B5A70">
      <w:pPr>
        <w:pStyle w:val="Default"/>
        <w:rPr>
          <w:rFonts w:ascii="Times New Roman" w:hAnsi="Times New Roman" w:cs="Times New Roman"/>
          <w:b/>
          <w:sz w:val="24"/>
          <w:szCs w:val="24"/>
        </w:rPr>
      </w:pPr>
      <w:r w:rsidRPr="000B5A70">
        <w:rPr>
          <w:rFonts w:ascii="Times New Roman" w:hAnsi="Times New Roman" w:cs="Times New Roman"/>
          <w:b/>
          <w:sz w:val="24"/>
          <w:szCs w:val="24"/>
        </w:rPr>
        <w:t xml:space="preserve">Deepti </w:t>
      </w:r>
    </w:p>
    <w:p w14:paraId="5C4C6BA0" w14:textId="77777777" w:rsidR="000B5A70" w:rsidRPr="000B5A70" w:rsidRDefault="000B5A70" w:rsidP="000B5A70">
      <w:pPr>
        <w:pStyle w:val="Default"/>
        <w:rPr>
          <w:rFonts w:ascii="Times New Roman" w:hAnsi="Times New Roman" w:cs="Times New Roman"/>
          <w:b/>
          <w:sz w:val="24"/>
          <w:szCs w:val="24"/>
        </w:rPr>
      </w:pPr>
    </w:p>
    <w:p w14:paraId="7AC9BBBA" w14:textId="3DEE1079" w:rsidR="000B5A70" w:rsidRPr="000B5A70" w:rsidRDefault="000B5A70" w:rsidP="000B5A70">
      <w:pPr>
        <w:pStyle w:val="Default"/>
        <w:rPr>
          <w:rFonts w:ascii="Times New Roman" w:hAnsi="Times New Roman" w:cs="Times New Roman"/>
          <w:color w:val="auto"/>
          <w:spacing w:val="9"/>
          <w:sz w:val="24"/>
          <w:szCs w:val="24"/>
        </w:rPr>
      </w:pPr>
      <w:r w:rsidRPr="000B5A70">
        <w:rPr>
          <w:rFonts w:ascii="Times New Roman" w:hAnsi="Times New Roman" w:cs="Times New Roman"/>
          <w:b/>
          <w:sz w:val="24"/>
          <w:szCs w:val="24"/>
        </w:rPr>
        <w:t>Deepti</w:t>
      </w:r>
      <w:r w:rsidRPr="000B5A70">
        <w:rPr>
          <w:rFonts w:ascii="Times New Roman" w:hAnsi="Times New Roman" w:cs="Times New Roman"/>
          <w:sz w:val="24"/>
          <w:szCs w:val="24"/>
        </w:rPr>
        <w:t xml:space="preserve"> communicates a clear brand identity, based on an </w:t>
      </w:r>
      <w:ins w:id="0" w:author="Proofreader" w:date="2019-11-22T17:08:00Z">
        <w:r w:rsidR="001D7F47">
          <w:rPr>
            <w:rFonts w:ascii="Times New Roman" w:hAnsi="Times New Roman" w:cs="Times New Roman"/>
            <w:sz w:val="24"/>
            <w:szCs w:val="24"/>
          </w:rPr>
          <w:t>“</w:t>
        </w:r>
      </w:ins>
      <w:r w:rsidRPr="000B5A70">
        <w:rPr>
          <w:rFonts w:ascii="Times New Roman" w:hAnsi="Times New Roman" w:cs="Times New Roman"/>
          <w:sz w:val="24"/>
          <w:szCs w:val="24"/>
        </w:rPr>
        <w:t>industrial</w:t>
      </w:r>
      <w:ins w:id="1" w:author="Proofreader" w:date="2019-11-22T17:08:00Z">
        <w:r w:rsidR="001D7F47">
          <w:rPr>
            <w:rFonts w:ascii="Times New Roman" w:hAnsi="Times New Roman" w:cs="Times New Roman"/>
            <w:sz w:val="24"/>
            <w:szCs w:val="24"/>
          </w:rPr>
          <w:t>”</w:t>
        </w:r>
      </w:ins>
      <w:r w:rsidRPr="000B5A70">
        <w:rPr>
          <w:rFonts w:ascii="Times New Roman" w:hAnsi="Times New Roman" w:cs="Times New Roman"/>
          <w:sz w:val="24"/>
          <w:szCs w:val="24"/>
        </w:rPr>
        <w:t xml:space="preserve"> aesthetic via expert craftsmanship. A brainchild of Deepti Barth, it presents annual total look collections at luxury price points</w:t>
      </w:r>
      <w:ins w:id="2" w:author="Proofreader" w:date="2019-11-22T17:08:00Z">
        <w:r w:rsidR="001D7F47">
          <w:rPr>
            <w:rFonts w:ascii="Times New Roman" w:hAnsi="Times New Roman" w:cs="Times New Roman"/>
            <w:sz w:val="24"/>
            <w:szCs w:val="24"/>
          </w:rPr>
          <w:t>,</w:t>
        </w:r>
      </w:ins>
      <w:r w:rsidRPr="000B5A70">
        <w:rPr>
          <w:rFonts w:ascii="Times New Roman" w:hAnsi="Times New Roman" w:cs="Times New Roman"/>
          <w:sz w:val="24"/>
          <w:szCs w:val="24"/>
        </w:rPr>
        <w:t xml:space="preserve"> characterized by meticulous tailoring and sartorial detail, i.e., cutaway collars, </w:t>
      </w:r>
      <w:r w:rsidRPr="000B5A70">
        <w:rPr>
          <w:rFonts w:ascii="Times New Roman" w:hAnsi="Times New Roman" w:cs="Times New Roman"/>
          <w:color w:val="auto"/>
          <w:spacing w:val="9"/>
          <w:sz w:val="24"/>
          <w:szCs w:val="24"/>
        </w:rPr>
        <w:t>tonal stitching and bibbed paneling</w:t>
      </w:r>
      <w:r w:rsidRPr="000B5A70">
        <w:rPr>
          <w:rFonts w:ascii="Times New Roman" w:hAnsi="Times New Roman" w:cs="Times New Roman"/>
          <w:sz w:val="24"/>
          <w:szCs w:val="24"/>
        </w:rPr>
        <w:t xml:space="preserve">, adding visual interest to minimalism. Fabric is central to design and a means to convey industrial urbanity, with </w:t>
      </w:r>
      <w:r w:rsidRPr="000B5A70">
        <w:rPr>
          <w:rFonts w:ascii="Times New Roman" w:hAnsi="Times New Roman" w:cs="Times New Roman"/>
          <w:color w:val="auto"/>
          <w:spacing w:val="9"/>
          <w:sz w:val="24"/>
          <w:szCs w:val="24"/>
        </w:rPr>
        <w:t xml:space="preserve">oxidized silver coatings, and subtly </w:t>
      </w:r>
      <w:ins w:id="3" w:author="Proofreader" w:date="2019-11-22T17:08:00Z">
        <w:r w:rsidR="001D7F47">
          <w:rPr>
            <w:rFonts w:ascii="Times New Roman" w:hAnsi="Times New Roman" w:cs="Times New Roman"/>
            <w:color w:val="auto"/>
            <w:spacing w:val="9"/>
            <w:sz w:val="24"/>
            <w:szCs w:val="24"/>
          </w:rPr>
          <w:t>“</w:t>
        </w:r>
      </w:ins>
      <w:r w:rsidRPr="000B5A70">
        <w:rPr>
          <w:rFonts w:ascii="Times New Roman" w:hAnsi="Times New Roman" w:cs="Times New Roman"/>
          <w:sz w:val="24"/>
          <w:szCs w:val="24"/>
        </w:rPr>
        <w:t>weathered</w:t>
      </w:r>
      <w:ins w:id="4" w:author="Proofreader" w:date="2019-11-22T17:08:00Z">
        <w:r w:rsidR="001D7F47">
          <w:rPr>
            <w:rFonts w:ascii="Times New Roman" w:hAnsi="Times New Roman" w:cs="Times New Roman"/>
            <w:sz w:val="24"/>
            <w:szCs w:val="24"/>
          </w:rPr>
          <w:t>”</w:t>
        </w:r>
      </w:ins>
      <w:r w:rsidRPr="000B5A70">
        <w:rPr>
          <w:rFonts w:ascii="Times New Roman" w:hAnsi="Times New Roman" w:cs="Times New Roman"/>
          <w:sz w:val="24"/>
          <w:szCs w:val="24"/>
        </w:rPr>
        <w:t xml:space="preserve"> finishes</w:t>
      </w:r>
      <w:r w:rsidRPr="000B5A70">
        <w:rPr>
          <w:rFonts w:ascii="Times New Roman" w:hAnsi="Times New Roman" w:cs="Times New Roman"/>
          <w:color w:val="auto"/>
          <w:spacing w:val="9"/>
          <w:sz w:val="24"/>
          <w:szCs w:val="24"/>
        </w:rPr>
        <w:t xml:space="preserve">. The underlying subversive element results from a dark color palette, </w:t>
      </w:r>
      <w:r w:rsidRPr="000B5A70">
        <w:rPr>
          <w:rFonts w:ascii="Times New Roman" w:hAnsi="Times New Roman" w:cs="Times New Roman"/>
          <w:color w:val="auto"/>
          <w:sz w:val="24"/>
          <w:szCs w:val="24"/>
        </w:rPr>
        <w:t xml:space="preserve">strategic tears, and a mix of asymmetric and narrow cuts. It is no wonder Barth sold early creations in London’s </w:t>
      </w:r>
      <w:r w:rsidRPr="000B5A70">
        <w:rPr>
          <w:rFonts w:ascii="Times New Roman" w:hAnsi="Times New Roman" w:cs="Times New Roman"/>
          <w:sz w:val="24"/>
          <w:szCs w:val="24"/>
        </w:rPr>
        <w:t xml:space="preserve">Savile Row while earning her MA </w:t>
      </w:r>
      <w:r w:rsidRPr="000B5A70">
        <w:rPr>
          <w:rFonts w:ascii="Times New Roman" w:hAnsi="Times New Roman" w:cs="Times New Roman"/>
          <w:color w:val="auto"/>
          <w:sz w:val="24"/>
          <w:szCs w:val="24"/>
        </w:rPr>
        <w:t xml:space="preserve">at </w:t>
      </w:r>
      <w:r w:rsidRPr="000B5A70">
        <w:rPr>
          <w:rFonts w:ascii="Times New Roman" w:hAnsi="Times New Roman" w:cs="Times New Roman"/>
          <w:sz w:val="24"/>
          <w:szCs w:val="24"/>
        </w:rPr>
        <w:t>Central Saint Martins. Upon graduation in 2005</w:t>
      </w:r>
      <w:bookmarkStart w:id="5" w:name="_GoBack"/>
      <w:bookmarkEnd w:id="5"/>
      <w:r w:rsidR="00DD00F6">
        <w:rPr>
          <w:rFonts w:ascii="Times New Roman" w:hAnsi="Times New Roman" w:cs="Times New Roman"/>
          <w:sz w:val="24"/>
          <w:szCs w:val="24"/>
        </w:rPr>
        <w:t>,</w:t>
      </w:r>
      <w:r w:rsidRPr="000B5A70">
        <w:rPr>
          <w:rFonts w:ascii="Times New Roman" w:hAnsi="Times New Roman" w:cs="Times New Roman"/>
          <w:sz w:val="24"/>
          <w:szCs w:val="24"/>
        </w:rPr>
        <w:t xml:space="preserve"> she worked for </w:t>
      </w:r>
      <w:r w:rsidRPr="000B5A70">
        <w:rPr>
          <w:rFonts w:ascii="Times New Roman" w:hAnsi="Times New Roman" w:cs="Times New Roman"/>
          <w:b/>
          <w:sz w:val="24"/>
          <w:szCs w:val="24"/>
        </w:rPr>
        <w:t>Carol Christian Poell</w:t>
      </w:r>
      <w:r w:rsidRPr="000B5A70">
        <w:rPr>
          <w:rFonts w:ascii="Times New Roman" w:hAnsi="Times New Roman" w:cs="Times New Roman"/>
          <w:sz w:val="24"/>
          <w:szCs w:val="24"/>
        </w:rPr>
        <w:t>.</w:t>
      </w:r>
      <w:r w:rsidRPr="000B5A70">
        <w:rPr>
          <w:rFonts w:ascii="Times New Roman" w:hAnsi="Times New Roman" w:cs="Times New Roman"/>
          <w:color w:val="auto"/>
          <w:spacing w:val="9"/>
          <w:sz w:val="24"/>
          <w:szCs w:val="24"/>
        </w:rPr>
        <w:t xml:space="preserve"> </w:t>
      </w:r>
      <w:r w:rsidRPr="000B5A70">
        <w:rPr>
          <w:rFonts w:ascii="Times New Roman" w:hAnsi="Times New Roman" w:cs="Times New Roman"/>
          <w:sz w:val="24"/>
          <w:szCs w:val="24"/>
        </w:rPr>
        <w:t xml:space="preserve">The brand’s impressive intercontinental stockist list includes </w:t>
      </w:r>
      <w:r w:rsidRPr="000B5A70">
        <w:rPr>
          <w:rFonts w:ascii="Times New Roman" w:hAnsi="Times New Roman" w:cs="Times New Roman"/>
          <w:b/>
          <w:sz w:val="24"/>
          <w:szCs w:val="24"/>
        </w:rPr>
        <w:t>Atelier</w:t>
      </w:r>
      <w:r w:rsidRPr="000B5A70">
        <w:rPr>
          <w:rFonts w:ascii="Times New Roman" w:hAnsi="Times New Roman" w:cs="Times New Roman"/>
          <w:sz w:val="24"/>
          <w:szCs w:val="24"/>
        </w:rPr>
        <w:t xml:space="preserve"> (New York), </w:t>
      </w:r>
      <w:r w:rsidRPr="000B5A70">
        <w:rPr>
          <w:rFonts w:ascii="Times New Roman" w:hAnsi="Times New Roman" w:cs="Times New Roman"/>
          <w:b/>
          <w:sz w:val="24"/>
          <w:szCs w:val="24"/>
        </w:rPr>
        <w:t>Chegini</w:t>
      </w:r>
      <w:r w:rsidRPr="000B5A70">
        <w:rPr>
          <w:rFonts w:ascii="Times New Roman" w:hAnsi="Times New Roman" w:cs="Times New Roman"/>
          <w:sz w:val="24"/>
          <w:szCs w:val="24"/>
        </w:rPr>
        <w:t xml:space="preserve"> (Vienna), </w:t>
      </w:r>
      <w:r w:rsidRPr="000B5A70">
        <w:rPr>
          <w:rFonts w:ascii="Times New Roman" w:hAnsi="Times New Roman" w:cs="Times New Roman"/>
          <w:b/>
          <w:sz w:val="24"/>
          <w:szCs w:val="24"/>
        </w:rPr>
        <w:t>Lift</w:t>
      </w:r>
      <w:r w:rsidRPr="000B5A70">
        <w:rPr>
          <w:rFonts w:ascii="Times New Roman" w:hAnsi="Times New Roman" w:cs="Times New Roman"/>
          <w:sz w:val="24"/>
          <w:szCs w:val="24"/>
        </w:rPr>
        <w:t xml:space="preserve"> (Tokyo), </w:t>
      </w:r>
      <w:r w:rsidRPr="000B5A70">
        <w:rPr>
          <w:rFonts w:ascii="Times New Roman" w:hAnsi="Times New Roman" w:cs="Times New Roman"/>
          <w:b/>
          <w:sz w:val="24"/>
          <w:szCs w:val="24"/>
        </w:rPr>
        <w:t>PNP</w:t>
      </w:r>
      <w:r w:rsidRPr="000B5A70">
        <w:rPr>
          <w:rFonts w:ascii="Times New Roman" w:hAnsi="Times New Roman" w:cs="Times New Roman"/>
          <w:sz w:val="24"/>
          <w:szCs w:val="24"/>
        </w:rPr>
        <w:t xml:space="preserve"> (Florence), </w:t>
      </w:r>
      <w:r w:rsidRPr="000B5A70">
        <w:rPr>
          <w:rFonts w:ascii="Times New Roman" w:hAnsi="Times New Roman" w:cs="Times New Roman"/>
          <w:b/>
          <w:sz w:val="24"/>
          <w:szCs w:val="24"/>
        </w:rPr>
        <w:t>Eth0s</w:t>
      </w:r>
      <w:r w:rsidRPr="000B5A70">
        <w:rPr>
          <w:rFonts w:ascii="Times New Roman" w:hAnsi="Times New Roman" w:cs="Times New Roman"/>
          <w:sz w:val="24"/>
          <w:szCs w:val="24"/>
        </w:rPr>
        <w:t xml:space="preserve"> (Shanghai), </w:t>
      </w:r>
      <w:r w:rsidRPr="000B5A70">
        <w:rPr>
          <w:rFonts w:ascii="Times New Roman" w:hAnsi="Times New Roman" w:cs="Times New Roman"/>
          <w:b/>
          <w:sz w:val="24"/>
          <w:szCs w:val="24"/>
        </w:rPr>
        <w:t>L’Eclaireur</w:t>
      </w:r>
      <w:r w:rsidRPr="000B5A70">
        <w:rPr>
          <w:rFonts w:ascii="Times New Roman" w:hAnsi="Times New Roman" w:cs="Times New Roman"/>
          <w:sz w:val="24"/>
          <w:szCs w:val="24"/>
        </w:rPr>
        <w:t xml:space="preserve"> (Paris), </w:t>
      </w:r>
      <w:r w:rsidRPr="000B5A70">
        <w:rPr>
          <w:rFonts w:ascii="Times New Roman" w:hAnsi="Times New Roman" w:cs="Times New Roman"/>
          <w:b/>
          <w:sz w:val="24"/>
          <w:szCs w:val="24"/>
        </w:rPr>
        <w:t>H.Lorenzo</w:t>
      </w:r>
      <w:r w:rsidRPr="000B5A70">
        <w:rPr>
          <w:rFonts w:ascii="Times New Roman" w:hAnsi="Times New Roman" w:cs="Times New Roman"/>
          <w:sz w:val="24"/>
          <w:szCs w:val="24"/>
        </w:rPr>
        <w:t xml:space="preserve"> (Los Angeles) and many more. </w:t>
      </w:r>
    </w:p>
    <w:p w14:paraId="2833D046" w14:textId="77777777" w:rsidR="000B5A70" w:rsidRPr="000B5A70" w:rsidRDefault="009933FA" w:rsidP="000B5A70">
      <w:pPr>
        <w:pStyle w:val="Default"/>
        <w:rPr>
          <w:rFonts w:ascii="Times New Roman" w:hAnsi="Times New Roman" w:cs="Times New Roman"/>
          <w:sz w:val="24"/>
          <w:szCs w:val="24"/>
        </w:rPr>
      </w:pPr>
      <w:hyperlink r:id="rId6" w:history="1">
        <w:r w:rsidR="000B5A70" w:rsidRPr="000B5A70">
          <w:rPr>
            <w:rStyle w:val="Hyperlink"/>
            <w:rFonts w:ascii="Times New Roman" w:hAnsi="Times New Roman" w:cs="Times New Roman"/>
            <w:sz w:val="24"/>
            <w:szCs w:val="24"/>
          </w:rPr>
          <w:t>www.deepti.de</w:t>
        </w:r>
      </w:hyperlink>
      <w:r w:rsidR="000B5A70" w:rsidRPr="000B5A70">
        <w:rPr>
          <w:rFonts w:ascii="Times New Roman" w:hAnsi="Times New Roman" w:cs="Times New Roman"/>
          <w:sz w:val="24"/>
          <w:szCs w:val="24"/>
        </w:rPr>
        <w:t xml:space="preserve"> </w:t>
      </w:r>
    </w:p>
    <w:p w14:paraId="66C9D117" w14:textId="77777777" w:rsidR="000B5A70" w:rsidRPr="000B5A70" w:rsidRDefault="000B5A70" w:rsidP="000B5A70">
      <w:pPr>
        <w:pStyle w:val="Default"/>
        <w:rPr>
          <w:rFonts w:ascii="Times New Roman" w:hAnsi="Times New Roman" w:cs="Times New Roman"/>
          <w:sz w:val="24"/>
          <w:szCs w:val="24"/>
        </w:rPr>
      </w:pPr>
    </w:p>
    <w:p w14:paraId="67673A04" w14:textId="73E0B85D" w:rsidR="000B5A70" w:rsidRPr="003B040C" w:rsidRDefault="000B5A70" w:rsidP="000B5A70">
      <w:pPr>
        <w:rPr>
          <w:rFonts w:ascii="Times New Roman" w:hAnsi="Times New Roman" w:cs="Times New Roman"/>
          <w:b/>
          <w:lang w:val="fr-FR"/>
        </w:rPr>
      </w:pPr>
      <w:r w:rsidRPr="000B5A70">
        <w:rPr>
          <w:rFonts w:ascii="Times New Roman" w:eastAsia="Times New Roman" w:hAnsi="Times New Roman" w:cs="Times New Roman"/>
          <w:b/>
          <w:color w:val="000000"/>
        </w:rPr>
        <w:t>S.R.</w:t>
      </w:r>
      <w:ins w:id="6" w:author="Proofreader" w:date="2019-11-22T16:42:00Z">
        <w:r w:rsidR="009035D2">
          <w:rPr>
            <w:rFonts w:ascii="Times New Roman" w:eastAsia="Times New Roman" w:hAnsi="Times New Roman" w:cs="Times New Roman"/>
            <w:b/>
            <w:color w:val="000000"/>
          </w:rPr>
          <w:t xml:space="preserve"> </w:t>
        </w:r>
      </w:ins>
      <w:r w:rsidRPr="000B5A70">
        <w:rPr>
          <w:rFonts w:ascii="Times New Roman" w:eastAsia="Times New Roman" w:hAnsi="Times New Roman" w:cs="Times New Roman"/>
          <w:b/>
          <w:color w:val="000000"/>
        </w:rPr>
        <w:t>Studio.</w:t>
      </w:r>
      <w:ins w:id="7" w:author="Proofreader" w:date="2019-11-22T16:42:00Z">
        <w:r w:rsidR="009035D2">
          <w:rPr>
            <w:rFonts w:ascii="Times New Roman" w:eastAsia="Times New Roman" w:hAnsi="Times New Roman" w:cs="Times New Roman"/>
            <w:b/>
            <w:color w:val="000000"/>
          </w:rPr>
          <w:t xml:space="preserve"> </w:t>
        </w:r>
      </w:ins>
      <w:r w:rsidRPr="003B040C">
        <w:rPr>
          <w:rFonts w:ascii="Times New Roman" w:eastAsia="Times New Roman" w:hAnsi="Times New Roman" w:cs="Times New Roman"/>
          <w:b/>
          <w:color w:val="000000"/>
          <w:lang w:val="fr-FR"/>
        </w:rPr>
        <w:t>LA.</w:t>
      </w:r>
      <w:ins w:id="8" w:author="Proofreader" w:date="2019-11-22T16:42:00Z">
        <w:r w:rsidR="009035D2" w:rsidRPr="003B040C">
          <w:rPr>
            <w:rFonts w:ascii="Times New Roman" w:eastAsia="Times New Roman" w:hAnsi="Times New Roman" w:cs="Times New Roman"/>
            <w:b/>
            <w:color w:val="000000"/>
            <w:lang w:val="fr-FR"/>
          </w:rPr>
          <w:t xml:space="preserve"> </w:t>
        </w:r>
      </w:ins>
      <w:r w:rsidRPr="003B040C">
        <w:rPr>
          <w:rFonts w:ascii="Times New Roman" w:eastAsia="Times New Roman" w:hAnsi="Times New Roman" w:cs="Times New Roman"/>
          <w:b/>
          <w:color w:val="000000"/>
          <w:lang w:val="fr-FR"/>
        </w:rPr>
        <w:t>CA.</w:t>
      </w:r>
    </w:p>
    <w:p w14:paraId="7E29A369" w14:textId="77777777" w:rsidR="000B5A70" w:rsidRPr="003B040C" w:rsidRDefault="000B5A70" w:rsidP="000B5A70">
      <w:pPr>
        <w:rPr>
          <w:rFonts w:ascii="Times New Roman" w:hAnsi="Times New Roman" w:cs="Times New Roman"/>
          <w:b/>
          <w:lang w:val="fr-FR"/>
        </w:rPr>
      </w:pPr>
    </w:p>
    <w:p w14:paraId="1E6EEBEE" w14:textId="49B1013D" w:rsidR="000B5A70" w:rsidRPr="000B5A70" w:rsidRDefault="000B5A70" w:rsidP="000B5A70">
      <w:pPr>
        <w:rPr>
          <w:rFonts w:ascii="Times New Roman" w:hAnsi="Times New Roman" w:cs="Times New Roman"/>
        </w:rPr>
      </w:pPr>
      <w:r w:rsidRPr="003B040C">
        <w:rPr>
          <w:rFonts w:ascii="Times New Roman" w:eastAsia="Times New Roman" w:hAnsi="Times New Roman" w:cs="Times New Roman"/>
          <w:b/>
          <w:color w:val="000000"/>
          <w:lang w:val="fr-FR"/>
        </w:rPr>
        <w:t>S.R.</w:t>
      </w:r>
      <w:ins w:id="9" w:author="Proofreader" w:date="2019-11-22T16:42:00Z">
        <w:r w:rsidR="009035D2" w:rsidRPr="003B040C">
          <w:rPr>
            <w:rFonts w:ascii="Times New Roman" w:eastAsia="Times New Roman" w:hAnsi="Times New Roman" w:cs="Times New Roman"/>
            <w:b/>
            <w:color w:val="000000"/>
            <w:lang w:val="fr-FR"/>
          </w:rPr>
          <w:t xml:space="preserve"> </w:t>
        </w:r>
      </w:ins>
      <w:r w:rsidRPr="003B040C">
        <w:rPr>
          <w:rFonts w:ascii="Times New Roman" w:eastAsia="Times New Roman" w:hAnsi="Times New Roman" w:cs="Times New Roman"/>
          <w:b/>
          <w:color w:val="000000"/>
          <w:lang w:val="fr-FR"/>
        </w:rPr>
        <w:t>Studio.</w:t>
      </w:r>
      <w:ins w:id="10" w:author="Proofreader" w:date="2019-11-22T16:43:00Z">
        <w:r w:rsidR="009035D2" w:rsidRPr="003B040C">
          <w:rPr>
            <w:rFonts w:ascii="Times New Roman" w:eastAsia="Times New Roman" w:hAnsi="Times New Roman" w:cs="Times New Roman"/>
            <w:b/>
            <w:color w:val="000000"/>
            <w:lang w:val="fr-FR"/>
          </w:rPr>
          <w:t xml:space="preserve"> </w:t>
        </w:r>
      </w:ins>
      <w:r w:rsidRPr="003B040C">
        <w:rPr>
          <w:rFonts w:ascii="Times New Roman" w:eastAsia="Times New Roman" w:hAnsi="Times New Roman" w:cs="Times New Roman"/>
          <w:b/>
          <w:color w:val="000000"/>
          <w:lang w:val="en-GB"/>
        </w:rPr>
        <w:t>LA.</w:t>
      </w:r>
      <w:ins w:id="11" w:author="Proofreader" w:date="2019-11-22T16:43:00Z">
        <w:r w:rsidR="009035D2" w:rsidRPr="003B040C">
          <w:rPr>
            <w:rFonts w:ascii="Times New Roman" w:eastAsia="Times New Roman" w:hAnsi="Times New Roman" w:cs="Times New Roman"/>
            <w:b/>
            <w:color w:val="000000"/>
            <w:lang w:val="en-GB"/>
          </w:rPr>
          <w:t xml:space="preserve"> </w:t>
        </w:r>
      </w:ins>
      <w:r w:rsidRPr="003B040C">
        <w:rPr>
          <w:rFonts w:ascii="Times New Roman" w:eastAsia="Times New Roman" w:hAnsi="Times New Roman" w:cs="Times New Roman"/>
          <w:b/>
          <w:color w:val="000000"/>
          <w:lang w:val="en-GB"/>
        </w:rPr>
        <w:t>CA.</w:t>
      </w:r>
      <w:r w:rsidRPr="003B040C">
        <w:rPr>
          <w:rFonts w:ascii="Times New Roman" w:hAnsi="Times New Roman" w:cs="Times New Roman"/>
          <w:b/>
          <w:lang w:val="en-GB"/>
        </w:rPr>
        <w:t xml:space="preserve"> </w:t>
      </w:r>
      <w:r w:rsidR="00344619" w:rsidRPr="003B040C">
        <w:rPr>
          <w:rFonts w:ascii="Times New Roman" w:hAnsi="Times New Roman" w:cs="Times New Roman"/>
          <w:bCs/>
        </w:rPr>
        <w:t>is</w:t>
      </w:r>
      <w:r w:rsidR="00344619">
        <w:rPr>
          <w:rFonts w:ascii="Times New Roman" w:hAnsi="Times New Roman" w:cs="Times New Roman"/>
          <w:b/>
        </w:rPr>
        <w:t xml:space="preserve"> </w:t>
      </w:r>
      <w:r w:rsidRPr="000B5A70">
        <w:rPr>
          <w:rFonts w:ascii="Times New Roman" w:hAnsi="Times New Roman" w:cs="Times New Roman"/>
        </w:rPr>
        <w:t>a</w:t>
      </w:r>
      <w:r w:rsidRPr="000B5A70">
        <w:rPr>
          <w:rFonts w:ascii="Times New Roman" w:hAnsi="Times New Roman" w:cs="Times New Roman"/>
          <w:b/>
        </w:rPr>
        <w:t xml:space="preserve"> </w:t>
      </w:r>
      <w:r w:rsidRPr="000B5A70">
        <w:rPr>
          <w:rFonts w:ascii="Times New Roman" w:hAnsi="Times New Roman" w:cs="Times New Roman"/>
        </w:rPr>
        <w:t>ready-to-wear and accessories</w:t>
      </w:r>
      <w:r w:rsidRPr="000B5A70">
        <w:rPr>
          <w:rFonts w:ascii="Times New Roman" w:hAnsi="Times New Roman" w:cs="Times New Roman"/>
          <w:b/>
        </w:rPr>
        <w:t xml:space="preserve"> </w:t>
      </w:r>
      <w:r w:rsidRPr="000B5A70">
        <w:rPr>
          <w:rFonts w:ascii="Times New Roman" w:hAnsi="Times New Roman" w:cs="Times New Roman"/>
        </w:rPr>
        <w:t xml:space="preserve">collection by US contemporary artist Sterling Ruby. Revealed at </w:t>
      </w:r>
      <w:r w:rsidRPr="000B5A70">
        <w:rPr>
          <w:rFonts w:ascii="Times New Roman" w:hAnsi="Times New Roman" w:cs="Times New Roman"/>
          <w:b/>
        </w:rPr>
        <w:t>Pitti Uomo</w:t>
      </w:r>
      <w:r w:rsidRPr="000B5A70">
        <w:rPr>
          <w:rFonts w:ascii="Times New Roman" w:hAnsi="Times New Roman" w:cs="Times New Roman"/>
        </w:rPr>
        <w:t xml:space="preserve"> last June, this debut show was heavily inspired by Ruby’s multiple experiments with fabrics, as well as his work with Raf Simons with whom he recently collaborated on a line for </w:t>
      </w:r>
      <w:r w:rsidRPr="000B5A70">
        <w:rPr>
          <w:rFonts w:ascii="Times New Roman" w:hAnsi="Times New Roman" w:cs="Times New Roman"/>
          <w:b/>
        </w:rPr>
        <w:t>Calvin Klein</w:t>
      </w:r>
      <w:r w:rsidRPr="000B5A70">
        <w:rPr>
          <w:rFonts w:ascii="Times New Roman" w:hAnsi="Times New Roman" w:cs="Times New Roman"/>
        </w:rPr>
        <w:t>. Infused with a shamanic desert spirit and a techno streetwear vibe, the collection featured a lot of acid wash and stonewash denim pieces overdyed with green, pink neons, oversized patchwork ponchos, fluid emerald and burnt orange silks, chunky handmade cable</w:t>
      </w:r>
      <w:ins w:id="12" w:author="Proofreader" w:date="2019-11-22T17:24:00Z">
        <w:r w:rsidR="00846FBC">
          <w:rPr>
            <w:rFonts w:ascii="Times New Roman" w:hAnsi="Times New Roman" w:cs="Times New Roman"/>
          </w:rPr>
          <w:t xml:space="preserve"> </w:t>
        </w:r>
      </w:ins>
      <w:r w:rsidRPr="000B5A70">
        <w:rPr>
          <w:rFonts w:ascii="Times New Roman" w:hAnsi="Times New Roman" w:cs="Times New Roman"/>
        </w:rPr>
        <w:t xml:space="preserve">knits, toxic green tartan and military rubber boots. Ruby’s signature acid-colored aurora veil and paint splashes transform the </w:t>
      </w:r>
      <w:r w:rsidR="009F4B6B">
        <w:rPr>
          <w:rFonts w:ascii="Times New Roman" w:hAnsi="Times New Roman" w:cs="Times New Roman"/>
        </w:rPr>
        <w:t>garments</w:t>
      </w:r>
      <w:r w:rsidRPr="000B5A70">
        <w:rPr>
          <w:rFonts w:ascii="Times New Roman" w:hAnsi="Times New Roman" w:cs="Times New Roman"/>
        </w:rPr>
        <w:t xml:space="preserve"> into vibrant dynamic art pieces. The collection is divided into the main line, ‘ED.50’ limited edition items, ‘SOTO’ garments handworked by Ruby’s studio and ‘UNIQUE’, one-of-a-kind pieces designed by Ruby. This see-now-buy-now seasonless line was directly available on the artist’s website and then partially dropped on </w:t>
      </w:r>
      <w:r w:rsidRPr="000B5A70">
        <w:rPr>
          <w:rFonts w:ascii="Times New Roman" w:hAnsi="Times New Roman" w:cs="Times New Roman"/>
          <w:b/>
        </w:rPr>
        <w:t>SSENSE</w:t>
      </w:r>
      <w:r w:rsidRPr="000B5A70">
        <w:rPr>
          <w:rFonts w:ascii="Times New Roman" w:hAnsi="Times New Roman" w:cs="Times New Roman"/>
        </w:rPr>
        <w:t xml:space="preserve">. </w:t>
      </w:r>
    </w:p>
    <w:p w14:paraId="205DDBCF" w14:textId="77777777" w:rsidR="000B5A70" w:rsidRPr="000B5A70" w:rsidRDefault="009933FA" w:rsidP="000B5A70">
      <w:pPr>
        <w:rPr>
          <w:rFonts w:ascii="Times New Roman" w:eastAsia="Times New Roman" w:hAnsi="Times New Roman" w:cs="Times New Roman"/>
        </w:rPr>
      </w:pPr>
      <w:hyperlink r:id="rId7" w:history="1">
        <w:r w:rsidR="000B5A70" w:rsidRPr="000B5A70">
          <w:rPr>
            <w:rStyle w:val="Hyperlink"/>
            <w:rFonts w:ascii="Times New Roman" w:eastAsia="Times New Roman" w:hAnsi="Times New Roman" w:cs="Times New Roman"/>
            <w:color w:val="0000FF"/>
          </w:rPr>
          <w:t>https://srstudio.com/</w:t>
        </w:r>
      </w:hyperlink>
    </w:p>
    <w:p w14:paraId="4BC65F94" w14:textId="77777777" w:rsidR="000B5A70" w:rsidRPr="000B5A70" w:rsidRDefault="000B5A70" w:rsidP="000B5A70">
      <w:pPr>
        <w:pStyle w:val="Default"/>
        <w:rPr>
          <w:rFonts w:ascii="Times New Roman" w:hAnsi="Times New Roman" w:cs="Times New Roman"/>
          <w:sz w:val="24"/>
          <w:szCs w:val="24"/>
        </w:rPr>
      </w:pPr>
    </w:p>
    <w:p w14:paraId="144D8044" w14:textId="77777777" w:rsidR="000B5A70" w:rsidRPr="000B5A70" w:rsidRDefault="000B5A70" w:rsidP="000B5A70">
      <w:pPr>
        <w:rPr>
          <w:rFonts w:ascii="Times New Roman" w:hAnsi="Times New Roman" w:cs="Times New Roman"/>
          <w:b/>
          <w:color w:val="000000" w:themeColor="text1"/>
          <w:lang w:val="en-GB"/>
        </w:rPr>
      </w:pPr>
      <w:r w:rsidRPr="000B5A70">
        <w:rPr>
          <w:rFonts w:ascii="Times New Roman" w:hAnsi="Times New Roman" w:cs="Times New Roman"/>
          <w:b/>
          <w:color w:val="000000" w:themeColor="text1"/>
        </w:rPr>
        <w:t xml:space="preserve">NASHE </w:t>
      </w:r>
    </w:p>
    <w:p w14:paraId="7C3E7FD3" w14:textId="77777777" w:rsidR="000B5A70" w:rsidRPr="000B5A70" w:rsidRDefault="000B5A70" w:rsidP="000B5A70">
      <w:pPr>
        <w:rPr>
          <w:rFonts w:ascii="Times New Roman" w:hAnsi="Times New Roman" w:cs="Times New Roman"/>
          <w:color w:val="000000" w:themeColor="text1"/>
        </w:rPr>
      </w:pPr>
    </w:p>
    <w:p w14:paraId="417A0518" w14:textId="7A6A7634" w:rsidR="000C76EC" w:rsidRPr="000B5A70" w:rsidRDefault="000B5A70" w:rsidP="000C76EC">
      <w:pPr>
        <w:widowControl w:val="0"/>
        <w:autoSpaceDE w:val="0"/>
        <w:autoSpaceDN w:val="0"/>
        <w:adjustRightInd w:val="0"/>
        <w:spacing w:after="240"/>
        <w:rPr>
          <w:rFonts w:ascii="Times New Roman" w:hAnsi="Times New Roman" w:cs="Times New Roman"/>
          <w:color w:val="000000" w:themeColor="text1"/>
        </w:rPr>
      </w:pPr>
      <w:r w:rsidRPr="000B5A70">
        <w:rPr>
          <w:rFonts w:ascii="Times New Roman" w:hAnsi="Times New Roman" w:cs="Times New Roman"/>
          <w:color w:val="000000" w:themeColor="text1"/>
        </w:rPr>
        <w:t xml:space="preserve">Eroticization, the culture of Russian baths and </w:t>
      </w:r>
      <w:r w:rsidRPr="000B5A70">
        <w:rPr>
          <w:rFonts w:ascii="Times New Roman" w:eastAsia="Times New Roman" w:hAnsi="Times New Roman" w:cs="Times New Roman"/>
          <w:bCs/>
          <w:iCs/>
          <w:color w:val="000000" w:themeColor="text1"/>
          <w:lang w:eastAsia="it-IT"/>
        </w:rPr>
        <w:t xml:space="preserve">concepts of innocence: those are the key topics explored in the S/S20 collection by </w:t>
      </w:r>
      <w:r w:rsidRPr="000B5A70">
        <w:rPr>
          <w:rFonts w:ascii="Times New Roman" w:eastAsia="Times New Roman" w:hAnsi="Times New Roman" w:cs="Times New Roman"/>
          <w:b/>
          <w:bCs/>
          <w:iCs/>
          <w:color w:val="000000" w:themeColor="text1"/>
          <w:lang w:eastAsia="it-IT"/>
        </w:rPr>
        <w:t>Nashe</w:t>
      </w:r>
      <w:r w:rsidRPr="000B5A70">
        <w:rPr>
          <w:rFonts w:ascii="Times New Roman" w:eastAsia="Times New Roman" w:hAnsi="Times New Roman" w:cs="Times New Roman"/>
          <w:b/>
          <w:bCs/>
          <w:iCs/>
          <w:color w:val="000000" w:themeColor="text1"/>
          <w:lang w:val="en-GB" w:eastAsia="it-IT"/>
        </w:rPr>
        <w:t xml:space="preserve"> (</w:t>
      </w:r>
      <w:r w:rsidRPr="000B5A70">
        <w:rPr>
          <w:rFonts w:ascii="Times New Roman" w:eastAsia="Times New Roman" w:hAnsi="Times New Roman" w:cs="Times New Roman"/>
          <w:b/>
          <w:bCs/>
          <w:iCs/>
          <w:color w:val="000000" w:themeColor="text1"/>
          <w:lang w:val="ru-RU" w:eastAsia="it-IT"/>
        </w:rPr>
        <w:t>Наше</w:t>
      </w:r>
      <w:r w:rsidRPr="000B5A70">
        <w:rPr>
          <w:rFonts w:ascii="Times New Roman" w:eastAsia="Times New Roman" w:hAnsi="Times New Roman" w:cs="Times New Roman"/>
          <w:b/>
          <w:bCs/>
          <w:iCs/>
          <w:color w:val="000000" w:themeColor="text1"/>
          <w:lang w:val="en-GB" w:eastAsia="it-IT"/>
        </w:rPr>
        <w:t>)</w:t>
      </w:r>
      <w:r w:rsidRPr="000B5A70">
        <w:rPr>
          <w:rFonts w:ascii="Times New Roman" w:eastAsia="Times New Roman" w:hAnsi="Times New Roman" w:cs="Times New Roman"/>
          <w:bCs/>
          <w:iCs/>
          <w:color w:val="000000" w:themeColor="text1"/>
          <w:lang w:eastAsia="it-IT"/>
        </w:rPr>
        <w:t xml:space="preserve">, </w:t>
      </w:r>
      <w:r w:rsidRPr="000B5A70">
        <w:rPr>
          <w:rFonts w:ascii="Times New Roman" w:hAnsi="Times New Roman" w:cs="Times New Roman"/>
          <w:color w:val="000000" w:themeColor="text1"/>
        </w:rPr>
        <w:t>a sensual menswear brand based in Moscow, Russia. Created by Timur Katkov and Olga Chelyapova, the brand’s name – the gender-neutral form of the Russian word “ours” – reveals its vision of a genderless future and its love of community. Other issues close to the designers’ hearts are the unhealthy pace of the fashion industry and social injustice. They work exclusively with deadstock materials, in a bid to reduce fabric consumption</w:t>
      </w:r>
      <w:r>
        <w:rPr>
          <w:rFonts w:ascii="Times New Roman" w:hAnsi="Times New Roman" w:cs="Times New Roman"/>
          <w:color w:val="000000" w:themeColor="text1"/>
        </w:rPr>
        <w:t xml:space="preserve">, and </w:t>
      </w:r>
      <w:r w:rsidRPr="000B5A70">
        <w:rPr>
          <w:rFonts w:ascii="Times New Roman" w:hAnsi="Times New Roman" w:cs="Times New Roman"/>
          <w:color w:val="000000" w:themeColor="text1"/>
        </w:rPr>
        <w:t>monitor water use</w:t>
      </w:r>
      <w:r>
        <w:rPr>
          <w:rFonts w:ascii="Times New Roman" w:hAnsi="Times New Roman" w:cs="Times New Roman"/>
          <w:color w:val="000000" w:themeColor="text1"/>
        </w:rPr>
        <w:t xml:space="preserve">. Furthermore, they </w:t>
      </w:r>
      <w:r w:rsidRPr="000B5A70">
        <w:rPr>
          <w:rFonts w:ascii="Times New Roman" w:hAnsi="Times New Roman" w:cs="Times New Roman"/>
          <w:color w:val="000000" w:themeColor="text1"/>
        </w:rPr>
        <w:t xml:space="preserve">have developed relationships with artisans to support small-scale production in their country. </w:t>
      </w:r>
      <w:r w:rsidRPr="000B5A70">
        <w:rPr>
          <w:rStyle w:val="Strong"/>
          <w:rFonts w:ascii="Times New Roman" w:eastAsia="Times New Roman" w:hAnsi="Times New Roman" w:cs="Times New Roman"/>
          <w:b w:val="0"/>
          <w:iCs/>
          <w:color w:val="000000" w:themeColor="text1"/>
        </w:rPr>
        <w:t>In the S/S20 season,</w:t>
      </w:r>
      <w:r w:rsidRPr="000B5A70">
        <w:rPr>
          <w:rStyle w:val="Strong"/>
          <w:rFonts w:ascii="Times New Roman" w:eastAsia="Times New Roman" w:hAnsi="Times New Roman" w:cs="Times New Roman"/>
          <w:iCs/>
          <w:color w:val="000000" w:themeColor="text1"/>
        </w:rPr>
        <w:t xml:space="preserve"> </w:t>
      </w:r>
      <w:r w:rsidRPr="000B5A70">
        <w:rPr>
          <w:rStyle w:val="Strong"/>
          <w:rFonts w:ascii="Times New Roman" w:eastAsia="Times New Roman" w:hAnsi="Times New Roman" w:cs="Times New Roman"/>
          <w:b w:val="0"/>
          <w:iCs/>
          <w:color w:val="000000" w:themeColor="text1"/>
        </w:rPr>
        <w:t>t</w:t>
      </w:r>
      <w:r w:rsidRPr="000B5A70">
        <w:rPr>
          <w:rFonts w:ascii="Times New Roman" w:hAnsi="Times New Roman" w:cs="Times New Roman"/>
          <w:color w:val="000000" w:themeColor="text1"/>
        </w:rPr>
        <w:t xml:space="preserve">hey draw upon the figures of </w:t>
      </w:r>
      <w:ins w:id="13" w:author="Proofreader" w:date="2019-11-22T17:09:00Z">
        <w:r w:rsidR="00EA36B7">
          <w:rPr>
            <w:rFonts w:ascii="Times New Roman" w:hAnsi="Times New Roman" w:cs="Times New Roman"/>
            <w:color w:val="000000" w:themeColor="text1"/>
          </w:rPr>
          <w:t>“</w:t>
        </w:r>
      </w:ins>
      <w:r w:rsidRPr="000B5A70">
        <w:rPr>
          <w:rFonts w:ascii="Times New Roman" w:hAnsi="Times New Roman" w:cs="Times New Roman"/>
          <w:color w:val="000000" w:themeColor="text1"/>
        </w:rPr>
        <w:t>bride</w:t>
      </w:r>
      <w:ins w:id="14" w:author="Proofreader" w:date="2019-11-22T17:09:00Z">
        <w:r w:rsidR="00EA36B7">
          <w:rPr>
            <w:rFonts w:ascii="Times New Roman" w:hAnsi="Times New Roman" w:cs="Times New Roman"/>
            <w:color w:val="000000" w:themeColor="text1"/>
          </w:rPr>
          <w:t>”</w:t>
        </w:r>
      </w:ins>
      <w:r w:rsidRPr="000B5A70">
        <w:rPr>
          <w:rFonts w:ascii="Times New Roman" w:hAnsi="Times New Roman" w:cs="Times New Roman"/>
          <w:color w:val="000000" w:themeColor="text1"/>
        </w:rPr>
        <w:t xml:space="preserve"> and </w:t>
      </w:r>
      <w:ins w:id="15" w:author="Proofreader" w:date="2019-11-22T17:09:00Z">
        <w:r w:rsidR="00EA36B7">
          <w:rPr>
            <w:rFonts w:ascii="Times New Roman" w:hAnsi="Times New Roman" w:cs="Times New Roman"/>
            <w:color w:val="000000" w:themeColor="text1"/>
          </w:rPr>
          <w:t>“</w:t>
        </w:r>
      </w:ins>
      <w:r w:rsidRPr="000B5A70">
        <w:rPr>
          <w:rFonts w:ascii="Times New Roman" w:hAnsi="Times New Roman" w:cs="Times New Roman"/>
          <w:color w:val="000000" w:themeColor="text1"/>
        </w:rPr>
        <w:t>groom</w:t>
      </w:r>
      <w:ins w:id="16" w:author="Proofreader" w:date="2019-11-22T17:09:00Z">
        <w:r w:rsidR="00EA36B7">
          <w:rPr>
            <w:rFonts w:ascii="Times New Roman" w:hAnsi="Times New Roman" w:cs="Times New Roman"/>
            <w:color w:val="000000" w:themeColor="text1"/>
          </w:rPr>
          <w:t>”</w:t>
        </w:r>
      </w:ins>
      <w:r w:rsidRPr="000B5A70">
        <w:rPr>
          <w:rFonts w:ascii="Times New Roman" w:hAnsi="Times New Roman" w:cs="Times New Roman"/>
          <w:color w:val="000000" w:themeColor="text1"/>
        </w:rPr>
        <w:t xml:space="preserve"> and the cultural myths associated with them. Future collections will “focus on the issues of increased homogeneity and prejudice within the male community”, the designers say.</w:t>
      </w:r>
      <w:r w:rsidR="000C76EC">
        <w:rPr>
          <w:rFonts w:ascii="Times New Roman" w:hAnsi="Times New Roman" w:cs="Times New Roman"/>
          <w:color w:val="000000" w:themeColor="text1"/>
        </w:rPr>
        <w:t xml:space="preserve"> The brand sells via </w:t>
      </w:r>
      <w:r w:rsidR="000C76EC" w:rsidRPr="000C76EC">
        <w:rPr>
          <w:rFonts w:ascii="Times New Roman" w:hAnsi="Times New Roman" w:cs="Times New Roman"/>
          <w:b/>
          <w:color w:val="000000" w:themeColor="text1"/>
        </w:rPr>
        <w:t>Dear Progress</w:t>
      </w:r>
      <w:r w:rsidR="000C76EC">
        <w:rPr>
          <w:rFonts w:ascii="Times New Roman" w:hAnsi="Times New Roman" w:cs="Times New Roman"/>
          <w:color w:val="000000" w:themeColor="text1"/>
        </w:rPr>
        <w:t xml:space="preserve"> showroom.</w:t>
      </w:r>
    </w:p>
    <w:p w14:paraId="04BABAAA" w14:textId="3F051817" w:rsidR="000B5A70" w:rsidRPr="000B5A70" w:rsidRDefault="000B5A70" w:rsidP="000B5A70">
      <w:pPr>
        <w:widowControl w:val="0"/>
        <w:autoSpaceDE w:val="0"/>
        <w:autoSpaceDN w:val="0"/>
        <w:adjustRightInd w:val="0"/>
        <w:spacing w:after="240"/>
        <w:rPr>
          <w:rFonts w:ascii="Times New Roman" w:hAnsi="Times New Roman" w:cs="Times New Roman"/>
          <w:color w:val="000000" w:themeColor="text1"/>
        </w:rPr>
      </w:pPr>
    </w:p>
    <w:p w14:paraId="0A97CCB9" w14:textId="77777777" w:rsidR="000B5A70" w:rsidRPr="000B5A70" w:rsidRDefault="000B5A70" w:rsidP="000B5A70">
      <w:pPr>
        <w:rPr>
          <w:rFonts w:ascii="Times New Roman" w:hAnsi="Times New Roman" w:cs="Times New Roman"/>
        </w:rPr>
      </w:pPr>
    </w:p>
    <w:p w14:paraId="7C959B30" w14:textId="77777777" w:rsidR="000B5A70" w:rsidRPr="000B5A70" w:rsidRDefault="000B5A70" w:rsidP="000B5A70">
      <w:pPr>
        <w:rPr>
          <w:rFonts w:ascii="Times New Roman" w:hAnsi="Times New Roman" w:cs="Times New Roman"/>
        </w:rPr>
      </w:pPr>
    </w:p>
    <w:p w14:paraId="126F734E" w14:textId="77777777" w:rsidR="000B5A70" w:rsidRPr="000B5A70" w:rsidRDefault="009933FA" w:rsidP="000B5A70">
      <w:pPr>
        <w:rPr>
          <w:rFonts w:ascii="Times New Roman" w:eastAsia="Times New Roman" w:hAnsi="Times New Roman" w:cs="Times New Roman"/>
          <w:lang w:eastAsia="en-US"/>
        </w:rPr>
      </w:pPr>
      <w:hyperlink r:id="rId8" w:history="1">
        <w:r w:rsidR="000B5A70" w:rsidRPr="000B5A70">
          <w:rPr>
            <w:rStyle w:val="Hyperlink"/>
            <w:rFonts w:ascii="Times New Roman" w:hAnsi="Times New Roman" w:cs="Times New Roman"/>
            <w:sz w:val="20"/>
            <w:szCs w:val="20"/>
            <w:shd w:val="clear" w:color="auto" w:fill="FFFFFF"/>
          </w:rPr>
          <w:t>www.instagram.com/______nashe/</w:t>
        </w:r>
      </w:hyperlink>
    </w:p>
    <w:p w14:paraId="58A73C58" w14:textId="77777777" w:rsidR="001D5108" w:rsidRPr="000B5A70" w:rsidRDefault="009933FA">
      <w:pPr>
        <w:rPr>
          <w:rFonts w:ascii="Times New Roman" w:hAnsi="Times New Roman" w:cs="Times New Roman"/>
        </w:rPr>
      </w:pPr>
    </w:p>
    <w:sectPr w:rsidR="001D5108" w:rsidRPr="000B5A70" w:rsidSect="0071528D">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F61FD" w14:textId="77777777" w:rsidR="009933FA" w:rsidRDefault="009933FA" w:rsidP="00A018C9">
      <w:r>
        <w:separator/>
      </w:r>
    </w:p>
  </w:endnote>
  <w:endnote w:type="continuationSeparator" w:id="0">
    <w:p w14:paraId="261EB473" w14:textId="77777777" w:rsidR="009933FA" w:rsidRDefault="009933FA" w:rsidP="00A0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FC17" w14:textId="77777777" w:rsidR="00A018C9" w:rsidRDefault="00A0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89B4" w14:textId="77777777" w:rsidR="00A018C9" w:rsidRDefault="00A01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B87F" w14:textId="77777777" w:rsidR="00A018C9" w:rsidRDefault="00A0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7426" w14:textId="77777777" w:rsidR="009933FA" w:rsidRDefault="009933FA" w:rsidP="00A018C9">
      <w:r>
        <w:separator/>
      </w:r>
    </w:p>
  </w:footnote>
  <w:footnote w:type="continuationSeparator" w:id="0">
    <w:p w14:paraId="500FD2EB" w14:textId="77777777" w:rsidR="009933FA" w:rsidRDefault="009933FA" w:rsidP="00A01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896D" w14:textId="77777777" w:rsidR="00A018C9" w:rsidRDefault="00A0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AC33" w14:textId="77777777" w:rsidR="00A018C9" w:rsidRDefault="00A01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83D2" w14:textId="77777777" w:rsidR="00A018C9" w:rsidRDefault="00A018C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70"/>
    <w:rsid w:val="0007477D"/>
    <w:rsid w:val="000B5A70"/>
    <w:rsid w:val="000C76EC"/>
    <w:rsid w:val="00154C6C"/>
    <w:rsid w:val="001C1E33"/>
    <w:rsid w:val="001D7F47"/>
    <w:rsid w:val="00243B0C"/>
    <w:rsid w:val="002B4012"/>
    <w:rsid w:val="00344619"/>
    <w:rsid w:val="003B040C"/>
    <w:rsid w:val="004A3917"/>
    <w:rsid w:val="00504E13"/>
    <w:rsid w:val="005E7C9C"/>
    <w:rsid w:val="0063758F"/>
    <w:rsid w:val="0071528D"/>
    <w:rsid w:val="00816E82"/>
    <w:rsid w:val="00846FBC"/>
    <w:rsid w:val="00893A0E"/>
    <w:rsid w:val="009035D2"/>
    <w:rsid w:val="009933FA"/>
    <w:rsid w:val="009B17BD"/>
    <w:rsid w:val="009F4B6B"/>
    <w:rsid w:val="00A018C9"/>
    <w:rsid w:val="00A26A5D"/>
    <w:rsid w:val="00A928EC"/>
    <w:rsid w:val="00B17691"/>
    <w:rsid w:val="00CF51BB"/>
    <w:rsid w:val="00DD00F6"/>
    <w:rsid w:val="00E509C1"/>
    <w:rsid w:val="00EA36B7"/>
    <w:rsid w:val="00F704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E11C"/>
  <w14:defaultImageDpi w14:val="32767"/>
  <w15:chartTrackingRefBased/>
  <w15:docId w15:val="{D6EFD177-5E4A-6441-BF23-0EC66BE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5A70"/>
    <w:rPr>
      <w:rFonts w:eastAsiaTheme="minorEastAsia"/>
      <w:lang w:val="en-US" w:eastAsia="fr-FR"/>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0B5A70"/>
    <w:rPr>
      <w:color w:val="0563C1" w:themeColor="hyperlink"/>
      <w:u w:val="single"/>
    </w:rPr>
  </w:style>
  <w:style w:type="paragraph" w:customStyle="1" w:styleId="Default">
    <w:name w:val="Default"/>
    <w:rsid w:val="000B5A70"/>
    <w:rPr>
      <w:rFonts w:ascii="Helvetica" w:eastAsia="Arial Unicode MS" w:hAnsi="Helvetica" w:cs="Arial Unicode MS"/>
      <w:color w:val="000000"/>
      <w:sz w:val="22"/>
      <w:szCs w:val="22"/>
      <w:u w:color="000000"/>
      <w:lang w:val="en-US" w:eastAsia="en-GB"/>
    </w:rPr>
  </w:style>
  <w:style w:type="character" w:styleId="Strong">
    <w:name w:val="Strong"/>
    <w:basedOn w:val="DefaultParagraphFont"/>
    <w:uiPriority w:val="22"/>
    <w:qFormat/>
    <w:rsid w:val="000B5A70"/>
    <w:rPr>
      <w:b/>
      <w:bCs/>
    </w:rPr>
  </w:style>
  <w:style w:type="character" w:styleId="CommentReference">
    <w:name w:val="annotation reference"/>
    <w:basedOn w:val="DefaultParagraphFont"/>
    <w:uiPriority w:val="99"/>
    <w:semiHidden/>
    <w:unhideWhenUsed/>
    <w:rsid w:val="009035D2"/>
    <w:rPr>
      <w:sz w:val="16"/>
      <w:szCs w:val="16"/>
    </w:rPr>
  </w:style>
  <w:style w:type="paragraph" w:styleId="CommentText">
    <w:name w:val="annotation text"/>
    <w:basedOn w:val="Normal"/>
    <w:link w:val="CommentTextChar"/>
    <w:uiPriority w:val="99"/>
    <w:semiHidden/>
    <w:unhideWhenUsed/>
    <w:rsid w:val="009035D2"/>
    <w:rPr>
      <w:sz w:val="20"/>
      <w:szCs w:val="20"/>
    </w:rPr>
  </w:style>
  <w:style w:type="character" w:customStyle="1" w:styleId="CommentTextChar">
    <w:name w:val="Comment Text Char"/>
    <w:basedOn w:val="DefaultParagraphFont"/>
    <w:link w:val="CommentText"/>
    <w:uiPriority w:val="99"/>
    <w:semiHidden/>
    <w:rsid w:val="009035D2"/>
    <w:rPr>
      <w:rFonts w:eastAsiaTheme="minorEastAsia"/>
      <w:sz w:val="20"/>
      <w:szCs w:val="20"/>
      <w:lang w:val="en-US" w:eastAsia="fr-FR"/>
    </w:rPr>
  </w:style>
  <w:style w:type="paragraph" w:styleId="CommentSubject">
    <w:name w:val="annotation subject"/>
    <w:basedOn w:val="CommentText"/>
    <w:next w:val="CommentText"/>
    <w:link w:val="CommentSubjectChar"/>
    <w:uiPriority w:val="99"/>
    <w:semiHidden/>
    <w:unhideWhenUsed/>
    <w:rsid w:val="009035D2"/>
    <w:rPr>
      <w:b/>
      <w:bCs/>
    </w:rPr>
  </w:style>
  <w:style w:type="character" w:customStyle="1" w:styleId="CommentSubjectChar">
    <w:name w:val="Comment Subject Char"/>
    <w:basedOn w:val="CommentTextChar"/>
    <w:link w:val="CommentSubject"/>
    <w:uiPriority w:val="99"/>
    <w:semiHidden/>
    <w:rsid w:val="009035D2"/>
    <w:rPr>
      <w:rFonts w:eastAsiaTheme="minorEastAsia"/>
      <w:b/>
      <w:bCs/>
      <w:sz w:val="20"/>
      <w:szCs w:val="20"/>
      <w:lang w:val="en-US" w:eastAsia="fr-FR"/>
    </w:rPr>
  </w:style>
  <w:style w:type="paragraph" w:styleId="BalloonText">
    <w:name w:val="Balloon Text"/>
    <w:basedOn w:val="Normal"/>
    <w:link w:val="BalloonTextChar"/>
    <w:uiPriority w:val="99"/>
    <w:semiHidden/>
    <w:unhideWhenUsed/>
    <w:rsid w:val="0090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D2"/>
    <w:rPr>
      <w:rFonts w:ascii="Segoe UI" w:eastAsiaTheme="minorEastAsia" w:hAnsi="Segoe UI" w:cs="Segoe UI"/>
      <w:sz w:val="18"/>
      <w:szCs w:val="18"/>
      <w:lang w:val="en-US" w:eastAsia="fr-FR"/>
    </w:rPr>
  </w:style>
  <w:style w:type="paragraph" w:styleId="Header">
    <w:name w:val="header"/>
    <w:basedOn w:val="Normal"/>
    <w:link w:val="HeaderChar"/>
    <w:uiPriority w:val="99"/>
    <w:unhideWhenUsed/>
    <w:rsid w:val="00A018C9"/>
    <w:pPr>
      <w:tabs>
        <w:tab w:val="center" w:pos="4513"/>
        <w:tab w:val="right" w:pos="9026"/>
      </w:tabs>
    </w:pPr>
  </w:style>
  <w:style w:type="character" w:customStyle="1" w:styleId="HeaderChar">
    <w:name w:val="Header Char"/>
    <w:basedOn w:val="DefaultParagraphFont"/>
    <w:link w:val="Header"/>
    <w:uiPriority w:val="99"/>
    <w:rsid w:val="00A018C9"/>
    <w:rPr>
      <w:rFonts w:eastAsiaTheme="minorEastAsia"/>
      <w:lang w:val="en-US" w:eastAsia="fr-FR"/>
    </w:rPr>
  </w:style>
  <w:style w:type="paragraph" w:styleId="Footer">
    <w:name w:val="footer"/>
    <w:basedOn w:val="Normal"/>
    <w:link w:val="FooterChar"/>
    <w:uiPriority w:val="99"/>
    <w:unhideWhenUsed/>
    <w:rsid w:val="00A018C9"/>
    <w:pPr>
      <w:tabs>
        <w:tab w:val="center" w:pos="4513"/>
        <w:tab w:val="right" w:pos="9026"/>
      </w:tabs>
    </w:pPr>
  </w:style>
  <w:style w:type="character" w:customStyle="1" w:styleId="FooterChar">
    <w:name w:val="Footer Char"/>
    <w:basedOn w:val="DefaultParagraphFont"/>
    <w:link w:val="Footer"/>
    <w:uiPriority w:val="99"/>
    <w:rsid w:val="00A018C9"/>
    <w:rPr>
      <w:rFonts w:eastAsiaTheme="minorEastAsia"/>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______nashe/?hl=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srstudio.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deepti.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2019-11-20T22:14:00Z</dcterms:created>
  <dcterms:modified xsi:type="dcterms:W3CDTF">2019-11-29T14:21:00Z</dcterms:modified>
</cp:coreProperties>
</file>