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96258F" w14:textId="77777777" w:rsidR="00B512F9" w:rsidRPr="00A00FFB" w:rsidRDefault="00B512F9" w:rsidP="009F0F7A">
      <w:pPr>
        <w:rPr>
          <w:rFonts w:ascii="Times New Roman" w:hAnsi="Times New Roman" w:cs="Times New Roman"/>
          <w:lang w:val="en-US"/>
        </w:rPr>
      </w:pPr>
      <w:r w:rsidRPr="00A00FFB">
        <w:rPr>
          <w:rFonts w:ascii="Times New Roman" w:hAnsi="Times New Roman" w:cs="Times New Roman"/>
          <w:lang w:val="en-US"/>
        </w:rPr>
        <w:t>Menswear Trend</w:t>
      </w:r>
    </w:p>
    <w:p w14:paraId="7ABEB5DE" w14:textId="4A2BE78B" w:rsidR="009F0F7A" w:rsidRPr="00A00FFB" w:rsidRDefault="00B512F9" w:rsidP="009F0F7A">
      <w:pPr>
        <w:rPr>
          <w:rFonts w:ascii="Times New Roman" w:hAnsi="Times New Roman" w:cs="Times New Roman"/>
          <w:lang w:val="en-US"/>
        </w:rPr>
      </w:pPr>
      <w:r w:rsidRPr="00A00FFB">
        <w:rPr>
          <w:rFonts w:ascii="Times New Roman" w:hAnsi="Times New Roman" w:cs="Times New Roman"/>
          <w:lang w:val="en-US"/>
        </w:rPr>
        <w:t xml:space="preserve"> </w:t>
      </w:r>
    </w:p>
    <w:p w14:paraId="0EF91788" w14:textId="0373D8FF" w:rsidR="009F0F7A" w:rsidRPr="00A00FFB" w:rsidRDefault="009F79BE" w:rsidP="00B512F9">
      <w:pPr>
        <w:rPr>
          <w:rFonts w:ascii="Times New Roman" w:hAnsi="Times New Roman" w:cs="Times New Roman"/>
          <w:b/>
          <w:lang w:val="en-US"/>
        </w:rPr>
      </w:pPr>
      <w:r w:rsidRPr="00A00FFB">
        <w:rPr>
          <w:rFonts w:ascii="Times New Roman" w:hAnsi="Times New Roman" w:cs="Times New Roman"/>
          <w:b/>
          <w:lang w:val="en-US"/>
        </w:rPr>
        <w:t>TECHNO</w:t>
      </w:r>
      <w:r w:rsidR="007410D6" w:rsidRPr="00A00FFB">
        <w:rPr>
          <w:rFonts w:ascii="Times New Roman" w:hAnsi="Times New Roman" w:cs="Times New Roman"/>
          <w:b/>
          <w:lang w:val="en-US"/>
        </w:rPr>
        <w:t>FOLK</w:t>
      </w:r>
    </w:p>
    <w:p w14:paraId="148F14AC" w14:textId="77777777" w:rsidR="00B96DDA" w:rsidRPr="00A00FFB" w:rsidRDefault="00B96DDA" w:rsidP="00B512F9">
      <w:pPr>
        <w:rPr>
          <w:rFonts w:ascii="Times New Roman" w:hAnsi="Times New Roman" w:cs="Times New Roman"/>
          <w:b/>
          <w:lang w:val="en-US"/>
        </w:rPr>
      </w:pPr>
    </w:p>
    <w:p w14:paraId="25A6448E" w14:textId="302D8FF7" w:rsidR="006A7187" w:rsidRPr="00A00FFB" w:rsidRDefault="00B512F9" w:rsidP="000D76C3">
      <w:pPr>
        <w:widowControl w:val="0"/>
        <w:autoSpaceDE w:val="0"/>
        <w:autoSpaceDN w:val="0"/>
        <w:adjustRightInd w:val="0"/>
        <w:spacing w:after="240" w:line="340" w:lineRule="atLeast"/>
        <w:rPr>
          <w:rFonts w:ascii="Times New Roman" w:hAnsi="Times New Roman" w:cs="Times New Roman"/>
          <w:color w:val="000000"/>
          <w:lang w:val="en-US"/>
        </w:rPr>
      </w:pPr>
      <w:r w:rsidRPr="00A00FFB">
        <w:rPr>
          <w:rFonts w:ascii="Times New Roman" w:hAnsi="Times New Roman" w:cs="Times New Roman"/>
          <w:color w:val="000000"/>
          <w:lang w:val="en-US"/>
        </w:rPr>
        <w:t xml:space="preserve">Beatrice </w:t>
      </w:r>
      <w:proofErr w:type="spellStart"/>
      <w:r w:rsidRPr="00A00FFB">
        <w:rPr>
          <w:rFonts w:ascii="Times New Roman" w:hAnsi="Times New Roman" w:cs="Times New Roman"/>
          <w:color w:val="000000"/>
          <w:lang w:val="en-US"/>
        </w:rPr>
        <w:t>Campani</w:t>
      </w:r>
      <w:proofErr w:type="spellEnd"/>
    </w:p>
    <w:p w14:paraId="4D2F8B66" w14:textId="113D5C55" w:rsidR="00B96DDA" w:rsidRPr="00A00FFB" w:rsidRDefault="009B25B9" w:rsidP="00B96DDA">
      <w:pPr>
        <w:pStyle w:val="NormalWeb"/>
        <w:spacing w:before="0" w:beforeAutospacing="0" w:after="0" w:afterAutospacing="0" w:line="210" w:lineRule="atLeast"/>
        <w:jc w:val="both"/>
        <w:rPr>
          <w:color w:val="000000" w:themeColor="text1"/>
          <w:lang w:val="en-US"/>
        </w:rPr>
      </w:pPr>
      <w:r w:rsidRPr="00A00FFB">
        <w:rPr>
          <w:color w:val="000000" w:themeColor="text1"/>
          <w:lang w:val="en-US"/>
        </w:rPr>
        <w:t>IN THE LATEST MENSWEAR COLLECTIONS,</w:t>
      </w:r>
      <w:r w:rsidR="001D0BD6" w:rsidRPr="00A00FFB">
        <w:rPr>
          <w:color w:val="000000" w:themeColor="text1"/>
          <w:lang w:val="en-US"/>
        </w:rPr>
        <w:t xml:space="preserve"> </w:t>
      </w:r>
      <w:r w:rsidRPr="00A00FFB">
        <w:rPr>
          <w:color w:val="000000" w:themeColor="text1"/>
          <w:lang w:val="en-US"/>
        </w:rPr>
        <w:t xml:space="preserve">TRIBAL MOTIFS MEET HIGHLY TECHNOLOGICAL DETAILS AND FINISHINGS </w:t>
      </w:r>
    </w:p>
    <w:p w14:paraId="3950F84A" w14:textId="77777777" w:rsidR="00B96DDA" w:rsidRPr="00A00FFB" w:rsidRDefault="00B96DDA" w:rsidP="00B96DDA">
      <w:pPr>
        <w:pStyle w:val="NormalWeb"/>
        <w:spacing w:before="0" w:beforeAutospacing="0" w:after="0" w:afterAutospacing="0" w:line="210" w:lineRule="atLeast"/>
        <w:jc w:val="both"/>
        <w:rPr>
          <w:color w:val="000000" w:themeColor="text1"/>
          <w:lang w:val="en-US"/>
        </w:rPr>
      </w:pPr>
    </w:p>
    <w:p w14:paraId="3AD0FC78" w14:textId="2BF71280" w:rsidR="00673016" w:rsidRPr="00A00FFB" w:rsidRDefault="007359AC" w:rsidP="00673016">
      <w:pPr>
        <w:pStyle w:val="NormalWeb"/>
        <w:spacing w:before="0" w:beforeAutospacing="0" w:after="0" w:afterAutospacing="0" w:line="210" w:lineRule="atLeast"/>
        <w:jc w:val="both"/>
        <w:rPr>
          <w:b/>
          <w:color w:val="000000" w:themeColor="text1"/>
          <w:lang w:val="en-US"/>
        </w:rPr>
      </w:pPr>
      <w:r w:rsidRPr="00A00FFB">
        <w:rPr>
          <w:color w:val="000000" w:themeColor="text1"/>
          <w:lang w:val="en-US"/>
        </w:rPr>
        <w:t>The modern nomad is the main protagonist of menswear collections, and he is traveling light: his clothes have designated compartments</w:t>
      </w:r>
      <w:r w:rsidR="006A7187" w:rsidRPr="00A00FFB">
        <w:rPr>
          <w:color w:val="000000" w:themeColor="text1"/>
          <w:lang w:val="en-US"/>
        </w:rPr>
        <w:t xml:space="preserve"> to contain </w:t>
      </w:r>
      <w:r w:rsidRPr="00A00FFB">
        <w:rPr>
          <w:color w:val="000000" w:themeColor="text1"/>
          <w:lang w:val="en-US"/>
        </w:rPr>
        <w:t xml:space="preserve">his multiple gadgets, and their fabrics are so advanced </w:t>
      </w:r>
      <w:r w:rsidR="00673016" w:rsidRPr="00A00FFB">
        <w:rPr>
          <w:color w:val="000000" w:themeColor="text1"/>
          <w:lang w:val="en-US"/>
        </w:rPr>
        <w:t>that he doesn’t need to bring extra layers in order to keep warm</w:t>
      </w:r>
      <w:r w:rsidR="006A7187" w:rsidRPr="00A00FFB">
        <w:rPr>
          <w:color w:val="000000" w:themeColor="text1"/>
          <w:lang w:val="en-US"/>
        </w:rPr>
        <w:t xml:space="preserve">. </w:t>
      </w:r>
      <w:r w:rsidR="00673016" w:rsidRPr="00A00FFB">
        <w:rPr>
          <w:color w:val="000000" w:themeColor="text1"/>
          <w:lang w:val="en-US"/>
        </w:rPr>
        <w:t xml:space="preserve">Welcome to the age of </w:t>
      </w:r>
      <w:ins w:id="0" w:author="Proofreader" w:date="2019-11-22T17:29:00Z">
        <w:r w:rsidR="003A490A">
          <w:rPr>
            <w:color w:val="000000" w:themeColor="text1"/>
            <w:lang w:val="en-US"/>
          </w:rPr>
          <w:t>“</w:t>
        </w:r>
      </w:ins>
      <w:proofErr w:type="spellStart"/>
      <w:r w:rsidR="00673016" w:rsidRPr="00A00FFB">
        <w:rPr>
          <w:color w:val="000000" w:themeColor="text1"/>
          <w:lang w:val="en-US"/>
        </w:rPr>
        <w:t>Technofolk</w:t>
      </w:r>
      <w:proofErr w:type="spellEnd"/>
      <w:ins w:id="1" w:author="Proofreader" w:date="2019-11-22T17:29:00Z">
        <w:r w:rsidR="003A490A">
          <w:rPr>
            <w:color w:val="000000" w:themeColor="text1"/>
            <w:lang w:val="en-US"/>
          </w:rPr>
          <w:t>”</w:t>
        </w:r>
      </w:ins>
      <w:r w:rsidR="00673016" w:rsidRPr="00A00FFB">
        <w:rPr>
          <w:color w:val="000000" w:themeColor="text1"/>
          <w:lang w:val="en-US"/>
        </w:rPr>
        <w:t xml:space="preserve">: printed on a T-shirt, this term became the key word of </w:t>
      </w:r>
      <w:r w:rsidR="00673016" w:rsidRPr="00A00FFB">
        <w:rPr>
          <w:b/>
          <w:color w:val="000000" w:themeColor="text1"/>
          <w:lang w:val="en-US"/>
        </w:rPr>
        <w:t xml:space="preserve">Marcelo </w:t>
      </w:r>
      <w:proofErr w:type="spellStart"/>
      <w:r w:rsidR="00673016" w:rsidRPr="00A00FFB">
        <w:rPr>
          <w:b/>
          <w:color w:val="000000" w:themeColor="text1"/>
          <w:lang w:val="en-US"/>
        </w:rPr>
        <w:t>Burlon</w:t>
      </w:r>
      <w:proofErr w:type="spellEnd"/>
      <w:r w:rsidR="00673016" w:rsidRPr="00A00FFB">
        <w:rPr>
          <w:b/>
          <w:color w:val="000000" w:themeColor="text1"/>
          <w:lang w:val="en-US"/>
        </w:rPr>
        <w:t xml:space="preserve"> County of Milan</w:t>
      </w:r>
      <w:r w:rsidR="00673016" w:rsidRPr="00A00FFB">
        <w:rPr>
          <w:color w:val="000000" w:themeColor="text1"/>
          <w:lang w:val="en-US"/>
        </w:rPr>
        <w:t>’s</w:t>
      </w:r>
      <w:r w:rsidR="00673016" w:rsidRPr="00A00FFB">
        <w:rPr>
          <w:b/>
          <w:color w:val="000000" w:themeColor="text1"/>
          <w:lang w:val="en-US"/>
        </w:rPr>
        <w:t xml:space="preserve"> </w:t>
      </w:r>
      <w:r w:rsidR="00673016" w:rsidRPr="00A00FFB">
        <w:rPr>
          <w:color w:val="000000" w:themeColor="text1"/>
          <w:lang w:val="en-US"/>
        </w:rPr>
        <w:t>S/S20 collection as it reflects</w:t>
      </w:r>
      <w:r w:rsidR="00673016" w:rsidRPr="00A00FFB">
        <w:rPr>
          <w:b/>
          <w:color w:val="000000" w:themeColor="text1"/>
          <w:lang w:val="en-US"/>
        </w:rPr>
        <w:t xml:space="preserve"> </w:t>
      </w:r>
      <w:r w:rsidR="00673016" w:rsidRPr="00A00FFB">
        <w:rPr>
          <w:color w:val="000000" w:themeColor="text1"/>
          <w:lang w:val="en-US"/>
        </w:rPr>
        <w:t>the brand’s signature attitude towards mixing hi</w:t>
      </w:r>
      <w:ins w:id="2" w:author="Proofreader" w:date="2019-11-22T17:40:00Z">
        <w:r w:rsidR="00E61DEE">
          <w:rPr>
            <w:color w:val="000000" w:themeColor="text1"/>
            <w:lang w:val="en-US"/>
          </w:rPr>
          <w:t>gh</w:t>
        </w:r>
      </w:ins>
      <w:r w:rsidR="00673016" w:rsidRPr="00A00FFB">
        <w:rPr>
          <w:color w:val="000000" w:themeColor="text1"/>
          <w:lang w:val="en-US"/>
        </w:rPr>
        <w:t xml:space="preserve">-tech materials with craft-inspired elements, such as patches or jacquard. </w:t>
      </w:r>
      <w:r w:rsidR="00D65080" w:rsidRPr="00A00FFB">
        <w:rPr>
          <w:color w:val="000000" w:themeColor="text1"/>
          <w:lang w:val="en-US"/>
        </w:rPr>
        <w:t>However, it could also be applied to a number of other menswear lines.</w:t>
      </w:r>
    </w:p>
    <w:p w14:paraId="47D2E93B" w14:textId="77777777" w:rsidR="004D210E" w:rsidRPr="00A00FFB" w:rsidRDefault="004D210E" w:rsidP="00B96DDA">
      <w:pPr>
        <w:pStyle w:val="NormalWeb"/>
        <w:spacing w:before="0" w:beforeAutospacing="0" w:after="0" w:afterAutospacing="0" w:line="210" w:lineRule="atLeast"/>
        <w:jc w:val="both"/>
        <w:rPr>
          <w:color w:val="000000" w:themeColor="text1"/>
          <w:lang w:val="en-US"/>
        </w:rPr>
      </w:pPr>
    </w:p>
    <w:p w14:paraId="4E5EC563" w14:textId="0E1AB47C" w:rsidR="007410D6" w:rsidRPr="00A00FFB" w:rsidRDefault="00673016" w:rsidP="007410D6">
      <w:pPr>
        <w:pStyle w:val="NormalWeb"/>
        <w:spacing w:before="0" w:beforeAutospacing="0" w:after="0" w:afterAutospacing="0" w:line="210" w:lineRule="atLeast"/>
        <w:jc w:val="both"/>
        <w:rPr>
          <w:color w:val="000000" w:themeColor="text1"/>
          <w:lang w:val="en-US"/>
        </w:rPr>
      </w:pPr>
      <w:r w:rsidRPr="00A00FFB">
        <w:rPr>
          <w:color w:val="000000" w:themeColor="text1"/>
          <w:lang w:val="en-US"/>
        </w:rPr>
        <w:t>This mood is captured in the</w:t>
      </w:r>
      <w:r w:rsidRPr="00A00FFB">
        <w:rPr>
          <w:b/>
          <w:color w:val="000000" w:themeColor="text1"/>
          <w:lang w:val="en-US"/>
        </w:rPr>
        <w:t xml:space="preserve"> </w:t>
      </w:r>
      <w:proofErr w:type="spellStart"/>
      <w:r w:rsidR="004D6368" w:rsidRPr="00A00FFB">
        <w:rPr>
          <w:b/>
          <w:color w:val="000000" w:themeColor="text1"/>
          <w:lang w:val="en-US"/>
        </w:rPr>
        <w:t>Etro</w:t>
      </w:r>
      <w:proofErr w:type="spellEnd"/>
      <w:r w:rsidRPr="00A00FFB">
        <w:rPr>
          <w:b/>
          <w:color w:val="000000" w:themeColor="text1"/>
          <w:lang w:val="en-US"/>
        </w:rPr>
        <w:t xml:space="preserve"> </w:t>
      </w:r>
      <w:r w:rsidRPr="00A00FFB">
        <w:rPr>
          <w:color w:val="000000" w:themeColor="text1"/>
          <w:lang w:val="en-US"/>
        </w:rPr>
        <w:t>collection</w:t>
      </w:r>
      <w:r w:rsidR="004D6368" w:rsidRPr="00A00FFB">
        <w:rPr>
          <w:color w:val="000000" w:themeColor="text1"/>
          <w:lang w:val="en-US"/>
        </w:rPr>
        <w:t xml:space="preserve">. </w:t>
      </w:r>
      <w:r w:rsidRPr="00A00FFB">
        <w:rPr>
          <w:color w:val="000000" w:themeColor="text1"/>
          <w:lang w:val="en-US"/>
        </w:rPr>
        <w:t>With inspirations</w:t>
      </w:r>
      <w:r w:rsidR="006A7187" w:rsidRPr="00A00FFB">
        <w:rPr>
          <w:color w:val="000000" w:themeColor="text1"/>
          <w:lang w:val="en-US"/>
        </w:rPr>
        <w:t xml:space="preserve"> from different cultures, Kean </w:t>
      </w:r>
      <w:proofErr w:type="spellStart"/>
      <w:r w:rsidR="006A7187" w:rsidRPr="00A00FFB">
        <w:rPr>
          <w:color w:val="000000" w:themeColor="text1"/>
          <w:lang w:val="en-US"/>
        </w:rPr>
        <w:t>Etro</w:t>
      </w:r>
      <w:proofErr w:type="spellEnd"/>
      <w:r w:rsidR="006A7187" w:rsidRPr="00A00FFB">
        <w:rPr>
          <w:color w:val="000000" w:themeColor="text1"/>
          <w:lang w:val="en-US"/>
        </w:rPr>
        <w:t xml:space="preserve"> celebrates the brand’s </w:t>
      </w:r>
      <w:r w:rsidR="00A036A9" w:rsidRPr="00A00FFB">
        <w:rPr>
          <w:color w:val="000000" w:themeColor="text1"/>
          <w:lang w:val="en-US"/>
        </w:rPr>
        <w:t>wanderlust</w:t>
      </w:r>
      <w:r w:rsidR="004001A8" w:rsidRPr="00A00FFB">
        <w:rPr>
          <w:color w:val="000000" w:themeColor="text1"/>
          <w:lang w:val="en-US"/>
        </w:rPr>
        <w:t>-</w:t>
      </w:r>
      <w:ins w:id="3" w:author="Proofreader" w:date="2019-11-22T16:48:00Z">
        <w:r w:rsidR="00C41B81" w:rsidRPr="00A00FFB">
          <w:rPr>
            <w:color w:val="000000" w:themeColor="text1"/>
            <w:lang w:val="en-US"/>
          </w:rPr>
          <w:t>fueled</w:t>
        </w:r>
      </w:ins>
      <w:r w:rsidR="007B2EE3" w:rsidRPr="00A00FFB">
        <w:rPr>
          <w:color w:val="000000" w:themeColor="text1"/>
          <w:lang w:val="en-US"/>
        </w:rPr>
        <w:t xml:space="preserve"> DNA</w:t>
      </w:r>
      <w:r w:rsidR="006A7187" w:rsidRPr="00A00FFB">
        <w:rPr>
          <w:color w:val="000000" w:themeColor="text1"/>
          <w:lang w:val="en-US"/>
        </w:rPr>
        <w:t xml:space="preserve"> with </w:t>
      </w:r>
      <w:r w:rsidR="00D65080" w:rsidRPr="00A00FFB">
        <w:rPr>
          <w:color w:val="000000" w:themeColor="text1"/>
          <w:lang w:val="en-US"/>
        </w:rPr>
        <w:t xml:space="preserve">sophisticated </w:t>
      </w:r>
      <w:r w:rsidR="003C51A5" w:rsidRPr="00A00FFB">
        <w:rPr>
          <w:color w:val="000000" w:themeColor="text1"/>
          <w:lang w:val="en-US"/>
        </w:rPr>
        <w:t xml:space="preserve">fabrics </w:t>
      </w:r>
      <w:r w:rsidR="00B512F9" w:rsidRPr="00A00FFB">
        <w:rPr>
          <w:color w:val="000000" w:themeColor="text1"/>
          <w:lang w:val="en-US"/>
        </w:rPr>
        <w:t>and loose</w:t>
      </w:r>
      <w:r w:rsidR="004D6368" w:rsidRPr="00A00FFB">
        <w:rPr>
          <w:color w:val="000000" w:themeColor="text1"/>
          <w:lang w:val="en-US"/>
        </w:rPr>
        <w:t xml:space="preserve"> </w:t>
      </w:r>
      <w:r w:rsidR="003C51A5" w:rsidRPr="00A00FFB">
        <w:rPr>
          <w:color w:val="000000" w:themeColor="text1"/>
          <w:lang w:val="en-US"/>
        </w:rPr>
        <w:t xml:space="preserve">silhouettes. </w:t>
      </w:r>
      <w:r w:rsidR="00D65080" w:rsidRPr="00A00FFB">
        <w:rPr>
          <w:color w:val="000000" w:themeColor="text1"/>
          <w:lang w:val="en-US"/>
        </w:rPr>
        <w:t xml:space="preserve">Cozy ponchos and bombers featuring tribal motifs with a lively </w:t>
      </w:r>
      <w:bookmarkStart w:id="4" w:name="_GoBack"/>
      <w:bookmarkEnd w:id="4"/>
      <w:ins w:id="5" w:author="Proofreader" w:date="2019-11-22T16:50:00Z">
        <w:r w:rsidR="003E0BCA" w:rsidRPr="00A00FFB">
          <w:rPr>
            <w:color w:val="000000" w:themeColor="text1"/>
            <w:lang w:val="en-US"/>
          </w:rPr>
          <w:t>naïf</w:t>
        </w:r>
      </w:ins>
      <w:r w:rsidR="00D65080" w:rsidRPr="00A00FFB">
        <w:rPr>
          <w:color w:val="000000" w:themeColor="text1"/>
          <w:lang w:val="en-US"/>
        </w:rPr>
        <w:t xml:space="preserve"> spirit meet hyper comfortable pants with elastic cuffs. </w:t>
      </w:r>
      <w:r w:rsidR="006E2122" w:rsidRPr="00A00FFB">
        <w:rPr>
          <w:b/>
          <w:color w:val="000000" w:themeColor="text1"/>
          <w:lang w:val="en-US"/>
        </w:rPr>
        <w:t xml:space="preserve">Marni </w:t>
      </w:r>
      <w:r w:rsidR="00D65080" w:rsidRPr="00A00FFB">
        <w:rPr>
          <w:color w:val="000000" w:themeColor="text1"/>
          <w:lang w:val="en-US"/>
        </w:rPr>
        <w:t xml:space="preserve">interprets the nomadic </w:t>
      </w:r>
      <w:r w:rsidR="004001A8" w:rsidRPr="00A00FFB">
        <w:rPr>
          <w:color w:val="000000" w:themeColor="text1"/>
          <w:lang w:val="en-US"/>
        </w:rPr>
        <w:t>theme</w:t>
      </w:r>
      <w:r w:rsidR="004D6368" w:rsidRPr="00A00FFB">
        <w:rPr>
          <w:color w:val="000000" w:themeColor="text1"/>
          <w:lang w:val="en-US"/>
        </w:rPr>
        <w:t xml:space="preserve"> </w:t>
      </w:r>
      <w:r w:rsidR="00D65080" w:rsidRPr="00A00FFB">
        <w:rPr>
          <w:color w:val="000000" w:themeColor="text1"/>
          <w:lang w:val="en-US"/>
        </w:rPr>
        <w:t>through</w:t>
      </w:r>
      <w:r w:rsidR="004D6368" w:rsidRPr="00A00FFB">
        <w:rPr>
          <w:color w:val="000000" w:themeColor="text1"/>
          <w:lang w:val="en-US"/>
        </w:rPr>
        <w:t xml:space="preserve"> </w:t>
      </w:r>
      <w:r w:rsidR="006E2122" w:rsidRPr="00A00FFB">
        <w:rPr>
          <w:color w:val="000000" w:themeColor="text1"/>
          <w:lang w:val="en-US"/>
        </w:rPr>
        <w:t xml:space="preserve">tropical </w:t>
      </w:r>
      <w:r w:rsidR="00D65080" w:rsidRPr="00A00FFB">
        <w:rPr>
          <w:color w:val="000000" w:themeColor="text1"/>
          <w:lang w:val="en-US"/>
        </w:rPr>
        <w:t>elements</w:t>
      </w:r>
      <w:r w:rsidR="004001A8" w:rsidRPr="00A00FFB">
        <w:rPr>
          <w:color w:val="000000" w:themeColor="text1"/>
          <w:lang w:val="en-US"/>
        </w:rPr>
        <w:t xml:space="preserve"> rendered</w:t>
      </w:r>
      <w:r w:rsidR="006E2122" w:rsidRPr="00A00FFB">
        <w:rPr>
          <w:color w:val="000000" w:themeColor="text1"/>
          <w:lang w:val="en-US"/>
        </w:rPr>
        <w:t xml:space="preserve"> in suit or camouflage looks</w:t>
      </w:r>
      <w:r w:rsidR="00D65080" w:rsidRPr="00A00FFB">
        <w:rPr>
          <w:color w:val="000000" w:themeColor="text1"/>
          <w:lang w:val="en-US"/>
        </w:rPr>
        <w:t>, bringing together urban and ethnic vibes</w:t>
      </w:r>
      <w:r w:rsidR="006E2122" w:rsidRPr="00A00FFB">
        <w:rPr>
          <w:color w:val="000000" w:themeColor="text1"/>
          <w:lang w:val="en-US"/>
        </w:rPr>
        <w:t>.</w:t>
      </w:r>
      <w:r w:rsidR="006E2122" w:rsidRPr="00A00FFB">
        <w:rPr>
          <w:b/>
          <w:color w:val="000000" w:themeColor="text1"/>
          <w:lang w:val="en-US"/>
        </w:rPr>
        <w:t xml:space="preserve"> </w:t>
      </w:r>
      <w:r w:rsidR="00D65080" w:rsidRPr="00A00FFB">
        <w:rPr>
          <w:color w:val="000000" w:themeColor="text1"/>
          <w:lang w:val="en-US"/>
        </w:rPr>
        <w:t>Local craftsmanship is palpable in</w:t>
      </w:r>
      <w:r w:rsidR="00D65080" w:rsidRPr="00A00FFB">
        <w:rPr>
          <w:b/>
          <w:color w:val="000000" w:themeColor="text1"/>
          <w:lang w:val="en-US"/>
        </w:rPr>
        <w:t xml:space="preserve"> </w:t>
      </w:r>
      <w:r w:rsidR="00206F7D" w:rsidRPr="00A00FFB">
        <w:rPr>
          <w:b/>
          <w:color w:val="000000" w:themeColor="text1"/>
          <w:lang w:val="en-US"/>
        </w:rPr>
        <w:t>Loewe</w:t>
      </w:r>
      <w:r w:rsidR="00D65080" w:rsidRPr="00A00FFB">
        <w:rPr>
          <w:color w:val="000000" w:themeColor="text1"/>
          <w:lang w:val="en-US"/>
        </w:rPr>
        <w:t>’s</w:t>
      </w:r>
      <w:r w:rsidR="00206F7D" w:rsidRPr="00A00FFB">
        <w:rPr>
          <w:color w:val="000000" w:themeColor="text1"/>
          <w:lang w:val="en-US"/>
        </w:rPr>
        <w:t xml:space="preserve"> </w:t>
      </w:r>
      <w:r w:rsidR="00D65080" w:rsidRPr="00A00FFB">
        <w:rPr>
          <w:color w:val="000000" w:themeColor="text1"/>
          <w:lang w:val="en-US"/>
        </w:rPr>
        <w:t>k</w:t>
      </w:r>
      <w:r w:rsidR="00206F7D" w:rsidRPr="00A00FFB">
        <w:rPr>
          <w:color w:val="000000" w:themeColor="text1"/>
          <w:lang w:val="en-US"/>
        </w:rPr>
        <w:t xml:space="preserve">aftans: </w:t>
      </w:r>
      <w:r w:rsidR="00D65080" w:rsidRPr="00A00FFB">
        <w:rPr>
          <w:color w:val="000000" w:themeColor="text1"/>
          <w:lang w:val="en-US"/>
        </w:rPr>
        <w:t xml:space="preserve">their </w:t>
      </w:r>
      <w:r w:rsidR="00206F7D" w:rsidRPr="00A00FFB">
        <w:rPr>
          <w:color w:val="000000" w:themeColor="text1"/>
          <w:lang w:val="en-US"/>
        </w:rPr>
        <w:t xml:space="preserve">cotton is </w:t>
      </w:r>
      <w:r w:rsidR="00D65080" w:rsidRPr="00A00FFB">
        <w:rPr>
          <w:color w:val="000000" w:themeColor="text1"/>
          <w:lang w:val="en-US"/>
        </w:rPr>
        <w:t>crafted</w:t>
      </w:r>
      <w:r w:rsidR="00206F7D" w:rsidRPr="00A00FFB">
        <w:rPr>
          <w:color w:val="000000" w:themeColor="text1"/>
          <w:lang w:val="en-US"/>
        </w:rPr>
        <w:t xml:space="preserve"> in Bangladesh</w:t>
      </w:r>
      <w:r w:rsidR="00BE03D3" w:rsidRPr="00A00FFB">
        <w:rPr>
          <w:color w:val="000000" w:themeColor="text1"/>
          <w:lang w:val="en-US"/>
        </w:rPr>
        <w:t xml:space="preserve"> and their</w:t>
      </w:r>
      <w:r w:rsidR="00206F7D" w:rsidRPr="00A00FFB">
        <w:rPr>
          <w:color w:val="000000" w:themeColor="text1"/>
          <w:lang w:val="en-US"/>
        </w:rPr>
        <w:t xml:space="preserve"> denim comes from Japan, while other materials are embroidered in Burkina Faso.</w:t>
      </w:r>
      <w:r w:rsidR="00E9158A" w:rsidRPr="00A00FFB">
        <w:rPr>
          <w:color w:val="000000" w:themeColor="text1"/>
          <w:lang w:val="en-US"/>
        </w:rPr>
        <w:t xml:space="preserve"> </w:t>
      </w:r>
    </w:p>
    <w:p w14:paraId="0C2A83B5" w14:textId="77777777" w:rsidR="007410D6" w:rsidRPr="00A00FFB" w:rsidRDefault="007410D6" w:rsidP="007410D6">
      <w:pPr>
        <w:pStyle w:val="NormalWeb"/>
        <w:spacing w:before="0" w:beforeAutospacing="0" w:after="0" w:afterAutospacing="0" w:line="210" w:lineRule="atLeast"/>
        <w:jc w:val="both"/>
        <w:rPr>
          <w:color w:val="000000" w:themeColor="text1"/>
          <w:lang w:val="en-US"/>
        </w:rPr>
      </w:pPr>
    </w:p>
    <w:p w14:paraId="15E7601B" w14:textId="08272CB3" w:rsidR="004D210E" w:rsidRPr="00E61DEE" w:rsidRDefault="007410D6" w:rsidP="007410D6">
      <w:pPr>
        <w:pStyle w:val="NormalWeb"/>
        <w:spacing w:before="0" w:beforeAutospacing="0" w:after="0" w:afterAutospacing="0" w:line="210" w:lineRule="atLeast"/>
        <w:jc w:val="both"/>
        <w:rPr>
          <w:color w:val="000000" w:themeColor="text1"/>
          <w:lang w:val="en-US"/>
        </w:rPr>
      </w:pPr>
      <w:proofErr w:type="spellStart"/>
      <w:r w:rsidRPr="00C41B81">
        <w:rPr>
          <w:rStyle w:val="il"/>
          <w:b/>
          <w:color w:val="000000" w:themeColor="text1"/>
          <w:lang w:val="en-US"/>
        </w:rPr>
        <w:t>Juun</w:t>
      </w:r>
      <w:r w:rsidRPr="00C41B81">
        <w:rPr>
          <w:b/>
          <w:color w:val="000000" w:themeColor="text1"/>
          <w:lang w:val="en-US"/>
        </w:rPr>
        <w:t>.</w:t>
      </w:r>
      <w:r w:rsidRPr="00C41B81">
        <w:rPr>
          <w:rStyle w:val="il"/>
          <w:b/>
          <w:color w:val="000000" w:themeColor="text1"/>
          <w:lang w:val="en-US"/>
        </w:rPr>
        <w:t>J</w:t>
      </w:r>
      <w:proofErr w:type="spellEnd"/>
      <w:r w:rsidRPr="00C41B81">
        <w:rPr>
          <w:color w:val="000000" w:themeColor="text1"/>
          <w:lang w:val="en-US"/>
        </w:rPr>
        <w:t xml:space="preserve"> offers suits with functional pocket details; </w:t>
      </w:r>
      <w:r w:rsidR="00A00FFB" w:rsidRPr="00C41B81">
        <w:rPr>
          <w:color w:val="000000" w:themeColor="text1"/>
          <w:lang w:val="en-US"/>
        </w:rPr>
        <w:t xml:space="preserve">the silhouettes of </w:t>
      </w:r>
      <w:r w:rsidRPr="003A490A">
        <w:rPr>
          <w:color w:val="000000" w:themeColor="text1"/>
          <w:lang w:val="en-US"/>
        </w:rPr>
        <w:t>high</w:t>
      </w:r>
      <w:ins w:id="6" w:author="Proofreader" w:date="2019-11-22T16:49:00Z">
        <w:r w:rsidR="00C41B81">
          <w:rPr>
            <w:color w:val="000000" w:themeColor="text1"/>
            <w:lang w:val="en-US"/>
          </w:rPr>
          <w:t>-</w:t>
        </w:r>
      </w:ins>
      <w:r w:rsidRPr="003A490A">
        <w:rPr>
          <w:color w:val="000000" w:themeColor="text1"/>
          <w:lang w:val="en-US"/>
        </w:rPr>
        <w:t xml:space="preserve">tech </w:t>
      </w:r>
      <w:r w:rsidRPr="000E2C61">
        <w:rPr>
          <w:color w:val="000000" w:themeColor="text1"/>
          <w:lang w:val="en-US"/>
        </w:rPr>
        <w:t xml:space="preserve">anoraks and jackets </w:t>
      </w:r>
      <w:r w:rsidR="00A00FFB" w:rsidRPr="000E2C61">
        <w:rPr>
          <w:color w:val="000000" w:themeColor="text1"/>
          <w:lang w:val="en-US"/>
        </w:rPr>
        <w:t xml:space="preserve">bear a resemblance to </w:t>
      </w:r>
      <w:r w:rsidRPr="000E2C61">
        <w:rPr>
          <w:color w:val="000000" w:themeColor="text1"/>
          <w:lang w:val="en-US"/>
        </w:rPr>
        <w:t>ponchos</w:t>
      </w:r>
      <w:r w:rsidRPr="00C41B81">
        <w:rPr>
          <w:color w:val="000000" w:themeColor="text1"/>
          <w:lang w:val="en-US"/>
        </w:rPr>
        <w:t xml:space="preserve">. At </w:t>
      </w:r>
      <w:proofErr w:type="spellStart"/>
      <w:r w:rsidRPr="00C41B81">
        <w:rPr>
          <w:b/>
          <w:color w:val="000000" w:themeColor="text1"/>
          <w:lang w:val="en-US"/>
        </w:rPr>
        <w:t>Berluti</w:t>
      </w:r>
      <w:proofErr w:type="spellEnd"/>
      <w:r w:rsidRPr="00C41B81">
        <w:rPr>
          <w:color w:val="000000" w:themeColor="text1"/>
          <w:lang w:val="en-US"/>
        </w:rPr>
        <w:t>, folksy colors and prints reminiscent of tie</w:t>
      </w:r>
      <w:ins w:id="7" w:author="Proofreader" w:date="2019-11-22T17:40:00Z">
        <w:r w:rsidR="00E61DEE">
          <w:rPr>
            <w:color w:val="000000" w:themeColor="text1"/>
            <w:lang w:val="en-US"/>
          </w:rPr>
          <w:t>-</w:t>
        </w:r>
      </w:ins>
      <w:r w:rsidRPr="00C41B81">
        <w:rPr>
          <w:color w:val="000000" w:themeColor="text1"/>
          <w:lang w:val="en-US"/>
        </w:rPr>
        <w:t>dye meet sporty styles and intelligent fabrics.</w:t>
      </w:r>
      <w:r w:rsidR="00A00FFB" w:rsidRPr="000E2C61">
        <w:rPr>
          <w:color w:val="000000" w:themeColor="text1"/>
          <w:lang w:val="en-US"/>
        </w:rPr>
        <w:t xml:space="preserve"> </w:t>
      </w:r>
      <w:r w:rsidRPr="000E2C61">
        <w:rPr>
          <w:color w:val="000000" w:themeColor="text1"/>
          <w:lang w:val="en-US"/>
        </w:rPr>
        <w:t xml:space="preserve">And </w:t>
      </w:r>
      <w:r w:rsidR="003C51A5" w:rsidRPr="00C41B81">
        <w:rPr>
          <w:b/>
          <w:color w:val="000000" w:themeColor="text1"/>
          <w:lang w:val="en-US"/>
        </w:rPr>
        <w:t>White Mounta</w:t>
      </w:r>
      <w:ins w:id="8" w:author="Proofreader" w:date="2019-11-22T16:50:00Z">
        <w:r w:rsidR="003E0BCA">
          <w:rPr>
            <w:b/>
            <w:color w:val="000000" w:themeColor="text1"/>
            <w:lang w:val="en-US"/>
          </w:rPr>
          <w:t>i</w:t>
        </w:r>
      </w:ins>
      <w:r w:rsidR="003C51A5" w:rsidRPr="00C41B81">
        <w:rPr>
          <w:b/>
          <w:color w:val="000000" w:themeColor="text1"/>
          <w:lang w:val="en-US"/>
        </w:rPr>
        <w:t>neering</w:t>
      </w:r>
      <w:r w:rsidRPr="00C41B81">
        <w:rPr>
          <w:color w:val="000000" w:themeColor="text1"/>
          <w:lang w:val="en-US"/>
        </w:rPr>
        <w:t>, t</w:t>
      </w:r>
      <w:r w:rsidRPr="003E0BCA">
        <w:rPr>
          <w:color w:val="000000" w:themeColor="text1"/>
          <w:lang w:val="en-US"/>
        </w:rPr>
        <w:t>oo,</w:t>
      </w:r>
      <w:r w:rsidR="00B512F9" w:rsidRPr="003E0BCA">
        <w:rPr>
          <w:color w:val="000000" w:themeColor="text1"/>
          <w:lang w:val="en-US"/>
        </w:rPr>
        <w:t xml:space="preserve"> </w:t>
      </w:r>
      <w:r w:rsidR="003C51A5" w:rsidRPr="003A490A">
        <w:rPr>
          <w:color w:val="000000" w:themeColor="text1"/>
          <w:lang w:val="en-US"/>
        </w:rPr>
        <w:t>is inspired by extreme sports</w:t>
      </w:r>
      <w:r w:rsidR="00B512F9" w:rsidRPr="003A490A">
        <w:rPr>
          <w:color w:val="000000" w:themeColor="text1"/>
          <w:lang w:val="en-US"/>
        </w:rPr>
        <w:t>,</w:t>
      </w:r>
      <w:r w:rsidR="003C51A5" w:rsidRPr="003A490A">
        <w:rPr>
          <w:color w:val="000000" w:themeColor="text1"/>
          <w:lang w:val="en-US"/>
        </w:rPr>
        <w:t xml:space="preserve"> combining </w:t>
      </w:r>
      <w:r w:rsidR="009F79BE" w:rsidRPr="00E61DEE">
        <w:rPr>
          <w:color w:val="000000" w:themeColor="text1"/>
          <w:lang w:val="en-US"/>
        </w:rPr>
        <w:t xml:space="preserve">functional </w:t>
      </w:r>
      <w:r w:rsidR="003C51A5" w:rsidRPr="00E61DEE">
        <w:rPr>
          <w:color w:val="000000" w:themeColor="text1"/>
          <w:lang w:val="en-US"/>
        </w:rPr>
        <w:t xml:space="preserve">details </w:t>
      </w:r>
      <w:r w:rsidR="004001A8" w:rsidRPr="00E61DEE">
        <w:rPr>
          <w:color w:val="000000" w:themeColor="text1"/>
          <w:lang w:val="en-US"/>
        </w:rPr>
        <w:t>with</w:t>
      </w:r>
      <w:r w:rsidR="003C51A5" w:rsidRPr="00E61DEE">
        <w:rPr>
          <w:color w:val="000000" w:themeColor="text1"/>
          <w:lang w:val="en-US"/>
        </w:rPr>
        <w:t xml:space="preserve"> layered images and patterns: </w:t>
      </w:r>
      <w:r w:rsidR="006E2122" w:rsidRPr="00E61DEE">
        <w:rPr>
          <w:color w:val="000000" w:themeColor="text1"/>
          <w:lang w:val="en-US"/>
        </w:rPr>
        <w:t>Gore-Tex</w:t>
      </w:r>
      <w:r w:rsidR="003C51A5" w:rsidRPr="00E61DEE">
        <w:rPr>
          <w:color w:val="000000" w:themeColor="text1"/>
          <w:lang w:val="en-US"/>
        </w:rPr>
        <w:t xml:space="preserve"> </w:t>
      </w:r>
      <w:r w:rsidR="009F79BE" w:rsidRPr="00E61DEE">
        <w:rPr>
          <w:color w:val="000000" w:themeColor="text1"/>
          <w:lang w:val="en-US"/>
        </w:rPr>
        <w:t xml:space="preserve">fabrics </w:t>
      </w:r>
      <w:r w:rsidR="003C51A5" w:rsidRPr="00E61DEE">
        <w:rPr>
          <w:color w:val="000000" w:themeColor="text1"/>
          <w:lang w:val="en-US"/>
        </w:rPr>
        <w:t xml:space="preserve">and shoes </w:t>
      </w:r>
      <w:r w:rsidR="009F79BE" w:rsidRPr="00E61DEE">
        <w:rPr>
          <w:color w:val="000000" w:themeColor="text1"/>
          <w:lang w:val="en-US"/>
        </w:rPr>
        <w:t xml:space="preserve">made in </w:t>
      </w:r>
      <w:r w:rsidR="003C51A5" w:rsidRPr="00E61DEE">
        <w:rPr>
          <w:color w:val="000000" w:themeColor="text1"/>
          <w:lang w:val="en-US"/>
        </w:rPr>
        <w:t>collaborat</w:t>
      </w:r>
      <w:r w:rsidR="009F79BE" w:rsidRPr="00E61DEE">
        <w:rPr>
          <w:color w:val="000000" w:themeColor="text1"/>
          <w:lang w:val="en-US"/>
        </w:rPr>
        <w:t>ion</w:t>
      </w:r>
      <w:r w:rsidR="003C51A5" w:rsidRPr="00E61DEE">
        <w:rPr>
          <w:color w:val="000000" w:themeColor="text1"/>
          <w:lang w:val="en-US"/>
        </w:rPr>
        <w:t xml:space="preserve"> with </w:t>
      </w:r>
      <w:r w:rsidR="003C51A5" w:rsidRPr="00E61DEE">
        <w:rPr>
          <w:b/>
          <w:color w:val="000000" w:themeColor="text1"/>
          <w:lang w:val="en-US"/>
        </w:rPr>
        <w:t>adidas</w:t>
      </w:r>
      <w:r w:rsidR="003C51A5" w:rsidRPr="00E61DEE">
        <w:rPr>
          <w:color w:val="000000" w:themeColor="text1"/>
          <w:lang w:val="en-US"/>
        </w:rPr>
        <w:t xml:space="preserve"> offer a technical</w:t>
      </w:r>
      <w:r w:rsidR="004001A8" w:rsidRPr="00E61DEE">
        <w:rPr>
          <w:color w:val="000000" w:themeColor="text1"/>
          <w:lang w:val="en-US"/>
        </w:rPr>
        <w:t xml:space="preserve"> touch</w:t>
      </w:r>
      <w:r w:rsidR="00BE03D3" w:rsidRPr="00E61DEE">
        <w:rPr>
          <w:color w:val="000000" w:themeColor="text1"/>
          <w:lang w:val="en-US"/>
        </w:rPr>
        <w:t>, all while conveying a vagabond disposition</w:t>
      </w:r>
      <w:r w:rsidR="00173A9B" w:rsidRPr="00E61DEE">
        <w:rPr>
          <w:color w:val="000000" w:themeColor="text1"/>
          <w:lang w:val="en-US"/>
        </w:rPr>
        <w:t xml:space="preserve">. </w:t>
      </w:r>
    </w:p>
    <w:p w14:paraId="10DEF85A" w14:textId="77777777" w:rsidR="00B76318" w:rsidRPr="00A00FFB" w:rsidRDefault="00B76318" w:rsidP="00B96DDA">
      <w:pPr>
        <w:pStyle w:val="NormalWeb"/>
        <w:spacing w:before="0" w:beforeAutospacing="0" w:after="0" w:afterAutospacing="0" w:line="210" w:lineRule="atLeast"/>
        <w:jc w:val="both"/>
        <w:rPr>
          <w:color w:val="000000"/>
          <w:lang w:val="en-US"/>
        </w:rPr>
      </w:pPr>
    </w:p>
    <w:p w14:paraId="08F62440" w14:textId="77777777" w:rsidR="001E0F60" w:rsidRPr="00A00FFB" w:rsidRDefault="001E0F60" w:rsidP="00B96DDA">
      <w:pPr>
        <w:pStyle w:val="NormalWeb"/>
        <w:spacing w:before="0" w:beforeAutospacing="0" w:after="0" w:afterAutospacing="0" w:line="210" w:lineRule="atLeast"/>
        <w:jc w:val="both"/>
        <w:rPr>
          <w:color w:val="000000" w:themeColor="text1"/>
          <w:lang w:val="en-US"/>
        </w:rPr>
      </w:pPr>
    </w:p>
    <w:p w14:paraId="3CBCDBDD" w14:textId="77777777" w:rsidR="00171A90" w:rsidRPr="00A00FFB" w:rsidRDefault="00171A90" w:rsidP="00B96DDA">
      <w:pPr>
        <w:pStyle w:val="NormalWeb"/>
        <w:spacing w:before="0" w:beforeAutospacing="0" w:after="0" w:afterAutospacing="0" w:line="210" w:lineRule="atLeast"/>
        <w:jc w:val="both"/>
        <w:rPr>
          <w:color w:val="000000" w:themeColor="text1"/>
          <w:lang w:val="en-US"/>
        </w:rPr>
      </w:pPr>
    </w:p>
    <w:p w14:paraId="34A3FCAA" w14:textId="77777777" w:rsidR="008153D1" w:rsidRPr="00A00FFB" w:rsidRDefault="00296ADE">
      <w:pPr>
        <w:rPr>
          <w:rFonts w:ascii="Times New Roman" w:hAnsi="Times New Roman" w:cs="Times New Roman"/>
          <w:lang w:val="en-US"/>
        </w:rPr>
      </w:pPr>
    </w:p>
    <w:p w14:paraId="5C3A081C" w14:textId="77777777" w:rsidR="00DE6213" w:rsidRPr="00A00FFB" w:rsidRDefault="00DE6213">
      <w:pPr>
        <w:rPr>
          <w:rFonts w:ascii="Times New Roman" w:hAnsi="Times New Roman" w:cs="Times New Roman"/>
          <w:lang w:val="en-US"/>
        </w:rPr>
      </w:pPr>
    </w:p>
    <w:p w14:paraId="4926206C" w14:textId="77777777" w:rsidR="00601DD9" w:rsidRPr="00A00FFB" w:rsidRDefault="00601DD9">
      <w:pPr>
        <w:rPr>
          <w:rFonts w:ascii="Times New Roman" w:hAnsi="Times New Roman" w:cs="Times New Roman"/>
          <w:lang w:val="en-US"/>
        </w:rPr>
      </w:pPr>
    </w:p>
    <w:p w14:paraId="56B69A63" w14:textId="77777777" w:rsidR="00601DD9" w:rsidRPr="00A00FFB" w:rsidRDefault="00601DD9">
      <w:pPr>
        <w:rPr>
          <w:rFonts w:ascii="Times New Roman" w:hAnsi="Times New Roman" w:cs="Times New Roman"/>
          <w:lang w:val="en-US"/>
        </w:rPr>
      </w:pPr>
    </w:p>
    <w:p w14:paraId="364DA8EC" w14:textId="77777777" w:rsidR="00601DD9" w:rsidRPr="00A00FFB" w:rsidRDefault="00601DD9">
      <w:pPr>
        <w:rPr>
          <w:rFonts w:ascii="Times New Roman" w:hAnsi="Times New Roman" w:cs="Times New Roman"/>
          <w:lang w:val="en-US"/>
        </w:rPr>
      </w:pPr>
    </w:p>
    <w:p w14:paraId="4FB6DFC6" w14:textId="77777777" w:rsidR="00DE6213" w:rsidRPr="00A00FFB" w:rsidRDefault="00DE6213">
      <w:pPr>
        <w:rPr>
          <w:rFonts w:ascii="Times New Roman" w:hAnsi="Times New Roman" w:cs="Times New Roman"/>
          <w:lang w:val="en-US"/>
        </w:rPr>
      </w:pPr>
    </w:p>
    <w:p w14:paraId="4471E9CA" w14:textId="77777777" w:rsidR="00924BBE" w:rsidRPr="00A00FFB" w:rsidRDefault="00924BBE" w:rsidP="00924BBE">
      <w:pPr>
        <w:pStyle w:val="NormalWeb"/>
        <w:spacing w:before="0" w:beforeAutospacing="0" w:after="0" w:afterAutospacing="0" w:line="210" w:lineRule="atLeast"/>
        <w:jc w:val="both"/>
        <w:rPr>
          <w:color w:val="555555"/>
          <w:sz w:val="18"/>
          <w:szCs w:val="18"/>
          <w:lang w:val="en-US"/>
        </w:rPr>
      </w:pPr>
      <w:r w:rsidRPr="00A00FFB">
        <w:rPr>
          <w:color w:val="555555"/>
          <w:sz w:val="18"/>
          <w:szCs w:val="18"/>
          <w:lang w:val="en-US"/>
        </w:rPr>
        <w:t> </w:t>
      </w:r>
    </w:p>
    <w:p w14:paraId="6C5CE649" w14:textId="77777777" w:rsidR="00865DC0" w:rsidRPr="00A00FFB" w:rsidRDefault="00865DC0">
      <w:pPr>
        <w:rPr>
          <w:rFonts w:ascii="Times New Roman" w:hAnsi="Times New Roman" w:cs="Times New Roman"/>
          <w:lang w:val="en-US"/>
        </w:rPr>
      </w:pPr>
    </w:p>
    <w:sectPr w:rsidR="00865DC0" w:rsidRPr="00A00FFB" w:rsidSect="00F263E1">
      <w:pgSz w:w="12240" w:h="15840"/>
      <w:pgMar w:top="1417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9A204C" w14:textId="77777777" w:rsidR="00296ADE" w:rsidRDefault="00296ADE" w:rsidP="00E61DEE">
      <w:r>
        <w:separator/>
      </w:r>
    </w:p>
  </w:endnote>
  <w:endnote w:type="continuationSeparator" w:id="0">
    <w:p w14:paraId="0FC6172C" w14:textId="77777777" w:rsidR="00296ADE" w:rsidRDefault="00296ADE" w:rsidP="00E61D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1DAB2" w14:textId="77777777" w:rsidR="00296ADE" w:rsidRDefault="00296ADE" w:rsidP="00E61DEE">
      <w:r>
        <w:separator/>
      </w:r>
    </w:p>
  </w:footnote>
  <w:footnote w:type="continuationSeparator" w:id="0">
    <w:p w14:paraId="72FC25D9" w14:textId="77777777" w:rsidR="00296ADE" w:rsidRDefault="00296ADE" w:rsidP="00E61DEE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Proofreader">
    <w15:presenceInfo w15:providerId="None" w15:userId="Proofrea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6C3"/>
    <w:rsid w:val="00012D56"/>
    <w:rsid w:val="0002512D"/>
    <w:rsid w:val="00036057"/>
    <w:rsid w:val="000D76C3"/>
    <w:rsid w:val="000E2C61"/>
    <w:rsid w:val="00171A90"/>
    <w:rsid w:val="00173A9B"/>
    <w:rsid w:val="001C2986"/>
    <w:rsid w:val="001D0BD6"/>
    <w:rsid w:val="001E0F60"/>
    <w:rsid w:val="00206F7D"/>
    <w:rsid w:val="002462A2"/>
    <w:rsid w:val="00272F73"/>
    <w:rsid w:val="00296ADE"/>
    <w:rsid w:val="0029715B"/>
    <w:rsid w:val="002D3ACD"/>
    <w:rsid w:val="00334692"/>
    <w:rsid w:val="00344A45"/>
    <w:rsid w:val="00374189"/>
    <w:rsid w:val="00385787"/>
    <w:rsid w:val="003A490A"/>
    <w:rsid w:val="003C51A5"/>
    <w:rsid w:val="003D4636"/>
    <w:rsid w:val="003D6BF5"/>
    <w:rsid w:val="003E0BCA"/>
    <w:rsid w:val="003F70E4"/>
    <w:rsid w:val="004001A8"/>
    <w:rsid w:val="00400EC7"/>
    <w:rsid w:val="00446FEE"/>
    <w:rsid w:val="004A1082"/>
    <w:rsid w:val="004D210E"/>
    <w:rsid w:val="004D6368"/>
    <w:rsid w:val="004D7431"/>
    <w:rsid w:val="004F5056"/>
    <w:rsid w:val="004F5ECE"/>
    <w:rsid w:val="0059310A"/>
    <w:rsid w:val="00601DD9"/>
    <w:rsid w:val="00652AA8"/>
    <w:rsid w:val="00673016"/>
    <w:rsid w:val="00696A0D"/>
    <w:rsid w:val="006A7187"/>
    <w:rsid w:val="006C6EAB"/>
    <w:rsid w:val="006E2122"/>
    <w:rsid w:val="006E7565"/>
    <w:rsid w:val="007359AC"/>
    <w:rsid w:val="007410D6"/>
    <w:rsid w:val="007547FD"/>
    <w:rsid w:val="00770975"/>
    <w:rsid w:val="007B2EE3"/>
    <w:rsid w:val="007E7864"/>
    <w:rsid w:val="00865DC0"/>
    <w:rsid w:val="00886686"/>
    <w:rsid w:val="008D0421"/>
    <w:rsid w:val="008D7C2E"/>
    <w:rsid w:val="009020A9"/>
    <w:rsid w:val="00924BBE"/>
    <w:rsid w:val="00940FC9"/>
    <w:rsid w:val="00983399"/>
    <w:rsid w:val="009B25B9"/>
    <w:rsid w:val="009F0F7A"/>
    <w:rsid w:val="009F79BE"/>
    <w:rsid w:val="00A00FFB"/>
    <w:rsid w:val="00A01483"/>
    <w:rsid w:val="00A036A9"/>
    <w:rsid w:val="00A21581"/>
    <w:rsid w:val="00A347E2"/>
    <w:rsid w:val="00AA3AB1"/>
    <w:rsid w:val="00B17A28"/>
    <w:rsid w:val="00B41478"/>
    <w:rsid w:val="00B512F9"/>
    <w:rsid w:val="00B76318"/>
    <w:rsid w:val="00B96DDA"/>
    <w:rsid w:val="00BE03D3"/>
    <w:rsid w:val="00BF168B"/>
    <w:rsid w:val="00C2308B"/>
    <w:rsid w:val="00C26944"/>
    <w:rsid w:val="00C36820"/>
    <w:rsid w:val="00C41B81"/>
    <w:rsid w:val="00CE048F"/>
    <w:rsid w:val="00D1119C"/>
    <w:rsid w:val="00D164E5"/>
    <w:rsid w:val="00D26BAD"/>
    <w:rsid w:val="00D4196D"/>
    <w:rsid w:val="00D65080"/>
    <w:rsid w:val="00D8545D"/>
    <w:rsid w:val="00DE6213"/>
    <w:rsid w:val="00E5592C"/>
    <w:rsid w:val="00E61DEE"/>
    <w:rsid w:val="00E9158A"/>
    <w:rsid w:val="00EB283B"/>
    <w:rsid w:val="00F64DE3"/>
    <w:rsid w:val="00F7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B32155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1DD9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customStyle="1" w:styleId="apple-converted-space">
    <w:name w:val="apple-converted-space"/>
    <w:basedOn w:val="DefaultParagraphFont"/>
    <w:rsid w:val="00865DC0"/>
  </w:style>
  <w:style w:type="character" w:customStyle="1" w:styleId="il">
    <w:name w:val="il"/>
    <w:basedOn w:val="DefaultParagraphFont"/>
    <w:rsid w:val="00865DC0"/>
  </w:style>
  <w:style w:type="character" w:styleId="Emphasis">
    <w:name w:val="Emphasis"/>
    <w:basedOn w:val="DefaultParagraphFont"/>
    <w:uiPriority w:val="20"/>
    <w:qFormat/>
    <w:rsid w:val="00865DC0"/>
    <w:rPr>
      <w:i/>
      <w:iCs/>
    </w:rPr>
  </w:style>
  <w:style w:type="character" w:styleId="Strong">
    <w:name w:val="Strong"/>
    <w:basedOn w:val="DefaultParagraphFont"/>
    <w:uiPriority w:val="22"/>
    <w:qFormat/>
    <w:rsid w:val="0059310A"/>
    <w:rPr>
      <w:b/>
      <w:bCs/>
    </w:rPr>
  </w:style>
  <w:style w:type="character" w:styleId="Hyperlink">
    <w:name w:val="Hyperlink"/>
    <w:basedOn w:val="DefaultParagraphFont"/>
    <w:uiPriority w:val="99"/>
    <w:unhideWhenUsed/>
    <w:rsid w:val="00B76318"/>
    <w:rPr>
      <w:color w:val="0563C1" w:themeColor="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171A90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D21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21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21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21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21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210E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10E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1DE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DEE"/>
  </w:style>
  <w:style w:type="paragraph" w:styleId="Footer">
    <w:name w:val="footer"/>
    <w:basedOn w:val="Normal"/>
    <w:link w:val="FooterChar"/>
    <w:uiPriority w:val="99"/>
    <w:unhideWhenUsed/>
    <w:rsid w:val="00E61DE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D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6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Microsoft Office User</cp:lastModifiedBy>
  <cp:revision>9</cp:revision>
  <dcterms:created xsi:type="dcterms:W3CDTF">2019-11-19T22:15:00Z</dcterms:created>
  <dcterms:modified xsi:type="dcterms:W3CDTF">2019-11-29T14:22:00Z</dcterms:modified>
</cp:coreProperties>
</file>