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944F5" w14:textId="77777777" w:rsidR="00ED3161" w:rsidRPr="00404516" w:rsidRDefault="00AA5A1A" w:rsidP="00ED3161">
      <w:pPr>
        <w:rPr>
          <w:rFonts w:ascii="Times New Roman" w:hAnsi="Times New Roman" w:cs="Times New Roman"/>
          <w:b/>
          <w:bCs/>
          <w:lang w:val="en-US"/>
        </w:rPr>
      </w:pPr>
      <w:r w:rsidRPr="00404516">
        <w:rPr>
          <w:rFonts w:ascii="Times New Roman" w:hAnsi="Times New Roman" w:cs="Times New Roman"/>
          <w:b/>
          <w:bCs/>
          <w:lang w:val="en-US"/>
        </w:rPr>
        <w:t>Erika Maish</w:t>
      </w:r>
    </w:p>
    <w:p w14:paraId="7B4755B3" w14:textId="77777777" w:rsidR="00ED3161" w:rsidRPr="006B0A0B" w:rsidRDefault="00ED3161" w:rsidP="00ED3161">
      <w:pPr>
        <w:rPr>
          <w:rFonts w:ascii="Times New Roman" w:hAnsi="Times New Roman" w:cs="Times New Roman"/>
          <w:lang w:val="en-US"/>
        </w:rPr>
      </w:pPr>
    </w:p>
    <w:p w14:paraId="791FBFB9" w14:textId="1D16D226" w:rsidR="00A635C1" w:rsidRDefault="00AA5A1A" w:rsidP="00ED3161">
      <w:pPr>
        <w:rPr>
          <w:rFonts w:ascii="Times New Roman" w:hAnsi="Times New Roman" w:cs="Times New Roman"/>
          <w:lang w:val="en-US"/>
        </w:rPr>
      </w:pPr>
      <w:r w:rsidRPr="00404516">
        <w:rPr>
          <w:rFonts w:ascii="Times New Roman" w:hAnsi="Times New Roman" w:cs="Times New Roman"/>
          <w:b/>
          <w:bCs/>
          <w:lang w:val="en-US"/>
        </w:rPr>
        <w:t>Erika Maish</w:t>
      </w:r>
      <w:r w:rsidRPr="006B0A0B">
        <w:rPr>
          <w:rFonts w:ascii="Times New Roman" w:hAnsi="Times New Roman" w:cs="Times New Roman"/>
          <w:lang w:val="en-US"/>
        </w:rPr>
        <w:t xml:space="preserve"> is an </w:t>
      </w:r>
      <w:r w:rsidR="00AA723D" w:rsidRPr="006B0A0B">
        <w:rPr>
          <w:rFonts w:ascii="Times New Roman" w:hAnsi="Times New Roman" w:cs="Times New Roman"/>
          <w:lang w:val="en-US"/>
        </w:rPr>
        <w:t>emerging</w:t>
      </w:r>
      <w:r w:rsidRPr="006B0A0B">
        <w:rPr>
          <w:rFonts w:ascii="Times New Roman" w:hAnsi="Times New Roman" w:cs="Times New Roman"/>
          <w:lang w:val="en-US"/>
        </w:rPr>
        <w:t xml:space="preserve"> </w:t>
      </w:r>
      <w:r w:rsidR="006B0A0B" w:rsidRPr="006B0A0B">
        <w:rPr>
          <w:rFonts w:ascii="Times New Roman" w:hAnsi="Times New Roman" w:cs="Times New Roman"/>
          <w:lang w:val="en-US"/>
        </w:rPr>
        <w:t xml:space="preserve">womenswear designer and one of the </w:t>
      </w:r>
      <w:r w:rsidR="00A635C1">
        <w:rPr>
          <w:rFonts w:ascii="Times New Roman" w:hAnsi="Times New Roman" w:cs="Times New Roman"/>
          <w:lang w:val="en-US"/>
        </w:rPr>
        <w:t>most</w:t>
      </w:r>
      <w:r w:rsidR="006B0A0B" w:rsidRPr="006B0A0B">
        <w:rPr>
          <w:rFonts w:ascii="Times New Roman" w:hAnsi="Times New Roman" w:cs="Times New Roman"/>
          <w:lang w:val="en-US"/>
        </w:rPr>
        <w:t xml:space="preserve"> promising fashion </w:t>
      </w:r>
      <w:r w:rsidR="00AA723D">
        <w:rPr>
          <w:rFonts w:ascii="Times New Roman" w:hAnsi="Times New Roman" w:cs="Times New Roman"/>
          <w:lang w:val="en-US"/>
        </w:rPr>
        <w:t xml:space="preserve">school </w:t>
      </w:r>
      <w:r w:rsidR="006B0A0B" w:rsidRPr="006B0A0B">
        <w:rPr>
          <w:rFonts w:ascii="Times New Roman" w:hAnsi="Times New Roman" w:cs="Times New Roman"/>
          <w:lang w:val="en-US"/>
        </w:rPr>
        <w:t>graduates of 2019</w:t>
      </w:r>
      <w:r w:rsidR="00AA723D">
        <w:rPr>
          <w:rFonts w:ascii="Times New Roman" w:hAnsi="Times New Roman" w:cs="Times New Roman"/>
          <w:lang w:val="en-US"/>
        </w:rPr>
        <w:t>. Born in L</w:t>
      </w:r>
      <w:r w:rsidR="00A635C1">
        <w:rPr>
          <w:rFonts w:ascii="Times New Roman" w:hAnsi="Times New Roman" w:cs="Times New Roman"/>
          <w:lang w:val="en-US"/>
        </w:rPr>
        <w:t xml:space="preserve">os </w:t>
      </w:r>
      <w:r w:rsidR="00AA723D">
        <w:rPr>
          <w:rFonts w:ascii="Times New Roman" w:hAnsi="Times New Roman" w:cs="Times New Roman"/>
          <w:lang w:val="en-US"/>
        </w:rPr>
        <w:t>A</w:t>
      </w:r>
      <w:r w:rsidR="00A635C1">
        <w:rPr>
          <w:rFonts w:ascii="Times New Roman" w:hAnsi="Times New Roman" w:cs="Times New Roman"/>
          <w:lang w:val="en-US"/>
        </w:rPr>
        <w:t>ngeles</w:t>
      </w:r>
      <w:r w:rsidR="00AA723D">
        <w:rPr>
          <w:rFonts w:ascii="Times New Roman" w:hAnsi="Times New Roman" w:cs="Times New Roman"/>
          <w:lang w:val="en-US"/>
        </w:rPr>
        <w:t xml:space="preserve">, </w:t>
      </w:r>
      <w:r w:rsidR="00A635C1">
        <w:rPr>
          <w:rFonts w:ascii="Times New Roman" w:hAnsi="Times New Roman" w:cs="Times New Roman"/>
          <w:lang w:val="en-US"/>
        </w:rPr>
        <w:t>she</w:t>
      </w:r>
      <w:r w:rsidR="00AA723D">
        <w:rPr>
          <w:rFonts w:ascii="Times New Roman" w:hAnsi="Times New Roman" w:cs="Times New Roman"/>
          <w:lang w:val="en-US"/>
        </w:rPr>
        <w:t xml:space="preserve"> obtained </w:t>
      </w:r>
      <w:r w:rsidR="00AA723D" w:rsidRPr="006B0A0B">
        <w:rPr>
          <w:rFonts w:ascii="Times New Roman" w:hAnsi="Times New Roman" w:cs="Times New Roman"/>
          <w:lang w:val="en-US"/>
        </w:rPr>
        <w:t xml:space="preserve">her BA in </w:t>
      </w:r>
      <w:r w:rsidR="00A635C1">
        <w:rPr>
          <w:rFonts w:ascii="Times New Roman" w:hAnsi="Times New Roman" w:cs="Times New Roman"/>
          <w:lang w:val="en-US"/>
        </w:rPr>
        <w:t>T</w:t>
      </w:r>
      <w:r w:rsidR="00AA723D" w:rsidRPr="006B0A0B">
        <w:rPr>
          <w:rFonts w:ascii="Times New Roman" w:hAnsi="Times New Roman" w:cs="Times New Roman"/>
          <w:lang w:val="en-US"/>
        </w:rPr>
        <w:t xml:space="preserve">extile </w:t>
      </w:r>
      <w:r w:rsidR="00A635C1">
        <w:rPr>
          <w:rFonts w:ascii="Times New Roman" w:hAnsi="Times New Roman" w:cs="Times New Roman"/>
          <w:lang w:val="en-US"/>
        </w:rPr>
        <w:t>D</w:t>
      </w:r>
      <w:r w:rsidR="00AA723D" w:rsidRPr="006B0A0B">
        <w:rPr>
          <w:rFonts w:ascii="Times New Roman" w:hAnsi="Times New Roman" w:cs="Times New Roman"/>
          <w:lang w:val="en-US"/>
        </w:rPr>
        <w:t xml:space="preserve">esign and </w:t>
      </w:r>
      <w:r w:rsidR="00A635C1">
        <w:rPr>
          <w:rFonts w:ascii="Times New Roman" w:hAnsi="Times New Roman" w:cs="Times New Roman"/>
          <w:lang w:val="en-US"/>
        </w:rPr>
        <w:t>then</w:t>
      </w:r>
      <w:r w:rsidR="00AA723D">
        <w:rPr>
          <w:rFonts w:ascii="Times New Roman" w:hAnsi="Times New Roman" w:cs="Times New Roman"/>
          <w:lang w:val="en-US"/>
        </w:rPr>
        <w:t xml:space="preserve"> </w:t>
      </w:r>
      <w:r w:rsidR="00AA723D" w:rsidRPr="006B0A0B">
        <w:rPr>
          <w:rFonts w:ascii="Times New Roman" w:hAnsi="Times New Roman" w:cs="Times New Roman"/>
          <w:lang w:val="en-US"/>
        </w:rPr>
        <w:t xml:space="preserve">her MFA </w:t>
      </w:r>
      <w:r w:rsidR="00AA723D">
        <w:rPr>
          <w:rFonts w:ascii="Times New Roman" w:hAnsi="Times New Roman" w:cs="Times New Roman"/>
          <w:lang w:val="en-US"/>
        </w:rPr>
        <w:t>at</w:t>
      </w:r>
      <w:r w:rsidR="00AA723D" w:rsidRPr="006B0A0B">
        <w:rPr>
          <w:rFonts w:ascii="Times New Roman" w:hAnsi="Times New Roman" w:cs="Times New Roman"/>
          <w:lang w:val="en-US"/>
        </w:rPr>
        <w:t xml:space="preserve"> </w:t>
      </w:r>
      <w:r w:rsidR="00A635C1">
        <w:rPr>
          <w:rFonts w:ascii="Times New Roman" w:hAnsi="Times New Roman" w:cs="Times New Roman"/>
          <w:lang w:val="en-US"/>
        </w:rPr>
        <w:t xml:space="preserve">the </w:t>
      </w:r>
      <w:r w:rsidR="00AA723D">
        <w:rPr>
          <w:rFonts w:ascii="Times New Roman" w:hAnsi="Times New Roman" w:cs="Times New Roman"/>
          <w:lang w:val="en-US"/>
        </w:rPr>
        <w:t xml:space="preserve">prestigious </w:t>
      </w:r>
      <w:r w:rsidR="00AA723D" w:rsidRPr="006B0A0B">
        <w:rPr>
          <w:rFonts w:ascii="Times New Roman" w:hAnsi="Times New Roman" w:cs="Times New Roman"/>
          <w:lang w:val="en-US"/>
        </w:rPr>
        <w:t>Central Saint Martin</w:t>
      </w:r>
      <w:bookmarkStart w:id="0" w:name="_GoBack"/>
      <w:bookmarkEnd w:id="0"/>
      <w:r w:rsidR="00AA723D" w:rsidRPr="006B0A0B">
        <w:rPr>
          <w:rFonts w:ascii="Times New Roman" w:hAnsi="Times New Roman" w:cs="Times New Roman"/>
          <w:lang w:val="en-US"/>
        </w:rPr>
        <w:t>s</w:t>
      </w:r>
      <w:r w:rsidR="00AA723D">
        <w:rPr>
          <w:rFonts w:ascii="Times New Roman" w:hAnsi="Times New Roman" w:cs="Times New Roman"/>
          <w:lang w:val="en-US"/>
        </w:rPr>
        <w:t xml:space="preserve">. </w:t>
      </w:r>
      <w:r w:rsidR="00A635C1">
        <w:rPr>
          <w:rFonts w:ascii="Times New Roman" w:hAnsi="Times New Roman" w:cs="Times New Roman"/>
          <w:lang w:val="en-US"/>
        </w:rPr>
        <w:t>C</w:t>
      </w:r>
      <w:r w:rsidR="00AA723D">
        <w:rPr>
          <w:rFonts w:ascii="Times New Roman" w:hAnsi="Times New Roman" w:cs="Times New Roman"/>
          <w:lang w:val="en-US"/>
        </w:rPr>
        <w:t xml:space="preserve">oncerned </w:t>
      </w:r>
      <w:r w:rsidR="00536C98">
        <w:rPr>
          <w:rFonts w:ascii="Times New Roman" w:hAnsi="Times New Roman" w:cs="Times New Roman"/>
          <w:lang w:val="en-US"/>
        </w:rPr>
        <w:t>with</w:t>
      </w:r>
      <w:r w:rsidR="00AA723D">
        <w:rPr>
          <w:rFonts w:ascii="Times New Roman" w:hAnsi="Times New Roman" w:cs="Times New Roman"/>
          <w:lang w:val="en-US"/>
        </w:rPr>
        <w:t xml:space="preserve"> </w:t>
      </w:r>
      <w:r w:rsidR="00A635C1">
        <w:rPr>
          <w:rFonts w:ascii="Times New Roman" w:hAnsi="Times New Roman" w:cs="Times New Roman"/>
          <w:lang w:val="en-US"/>
        </w:rPr>
        <w:t xml:space="preserve">the </w:t>
      </w:r>
      <w:r w:rsidR="00AA723D">
        <w:rPr>
          <w:rFonts w:ascii="Times New Roman" w:hAnsi="Times New Roman" w:cs="Times New Roman"/>
          <w:lang w:val="en-US"/>
        </w:rPr>
        <w:t xml:space="preserve">current </w:t>
      </w:r>
      <w:r w:rsidR="00A635C1">
        <w:rPr>
          <w:rFonts w:ascii="Times New Roman" w:hAnsi="Times New Roman" w:cs="Times New Roman"/>
          <w:lang w:val="en-US"/>
        </w:rPr>
        <w:t>environmental crisis</w:t>
      </w:r>
      <w:r w:rsidR="00AA723D">
        <w:rPr>
          <w:rFonts w:ascii="Times New Roman" w:hAnsi="Times New Roman" w:cs="Times New Roman"/>
          <w:lang w:val="en-US"/>
        </w:rPr>
        <w:t>, Erika</w:t>
      </w:r>
      <w:r w:rsidR="004447CB">
        <w:rPr>
          <w:rFonts w:ascii="Times New Roman" w:hAnsi="Times New Roman" w:cs="Times New Roman"/>
          <w:lang w:val="en-US"/>
        </w:rPr>
        <w:t xml:space="preserve"> work</w:t>
      </w:r>
      <w:r w:rsidR="00A635C1">
        <w:rPr>
          <w:rFonts w:ascii="Times New Roman" w:hAnsi="Times New Roman" w:cs="Times New Roman"/>
          <w:lang w:val="en-US"/>
        </w:rPr>
        <w:t>s predominantly</w:t>
      </w:r>
      <w:r w:rsidR="004447CB">
        <w:rPr>
          <w:rFonts w:ascii="Times New Roman" w:hAnsi="Times New Roman" w:cs="Times New Roman"/>
          <w:lang w:val="en-US"/>
        </w:rPr>
        <w:t xml:space="preserve"> with recycled and unusual materials</w:t>
      </w:r>
      <w:r w:rsidR="00A635C1">
        <w:rPr>
          <w:rFonts w:ascii="Times New Roman" w:hAnsi="Times New Roman" w:cs="Times New Roman"/>
          <w:lang w:val="en-US"/>
        </w:rPr>
        <w:t>,</w:t>
      </w:r>
      <w:r w:rsidR="00FF74ED">
        <w:rPr>
          <w:rFonts w:ascii="Times New Roman" w:hAnsi="Times New Roman" w:cs="Times New Roman"/>
          <w:lang w:val="en-US"/>
        </w:rPr>
        <w:t xml:space="preserve"> making her path in postmodern sustainable fashion.</w:t>
      </w:r>
      <w:r w:rsidR="00712620">
        <w:rPr>
          <w:rFonts w:ascii="Times New Roman" w:hAnsi="Times New Roman" w:cs="Times New Roman"/>
          <w:lang w:val="en-US"/>
        </w:rPr>
        <w:t xml:space="preserve"> </w:t>
      </w:r>
      <w:r w:rsidR="00712620" w:rsidRPr="006B0A0B">
        <w:rPr>
          <w:rFonts w:ascii="Times New Roman" w:hAnsi="Times New Roman" w:cs="Times New Roman"/>
          <w:lang w:val="en-US"/>
        </w:rPr>
        <w:t>Her MFA Graduate Collection</w:t>
      </w:r>
      <w:r w:rsidR="00712620">
        <w:rPr>
          <w:rFonts w:ascii="Times New Roman" w:hAnsi="Times New Roman" w:cs="Times New Roman"/>
          <w:lang w:val="en-US"/>
        </w:rPr>
        <w:t xml:space="preserve"> called</w:t>
      </w:r>
      <w:r w:rsidR="00712620" w:rsidRPr="006B0A0B">
        <w:rPr>
          <w:rFonts w:ascii="Times New Roman" w:hAnsi="Times New Roman" w:cs="Times New Roman"/>
          <w:lang w:val="en-US"/>
        </w:rPr>
        <w:t xml:space="preserve"> </w:t>
      </w:r>
      <w:r w:rsidR="00712620">
        <w:rPr>
          <w:rFonts w:ascii="Times New Roman" w:hAnsi="Times New Roman" w:cs="Times New Roman"/>
          <w:lang w:val="en-US"/>
        </w:rPr>
        <w:t>‘</w:t>
      </w:r>
      <w:r w:rsidR="00712620" w:rsidRPr="006B0A0B">
        <w:rPr>
          <w:rFonts w:ascii="Times New Roman" w:hAnsi="Times New Roman" w:cs="Times New Roman"/>
          <w:lang w:val="en-US"/>
        </w:rPr>
        <w:t>American</w:t>
      </w:r>
      <w:r w:rsidR="00712620">
        <w:rPr>
          <w:rFonts w:ascii="Times New Roman" w:hAnsi="Times New Roman" w:cs="Times New Roman"/>
          <w:lang w:val="en-US"/>
        </w:rPr>
        <w:t xml:space="preserve"> </w:t>
      </w:r>
      <w:r w:rsidR="00712620" w:rsidRPr="006B0A0B">
        <w:rPr>
          <w:rFonts w:ascii="Times New Roman" w:hAnsi="Times New Roman" w:cs="Times New Roman"/>
          <w:lang w:val="en-US"/>
        </w:rPr>
        <w:t>Psychic</w:t>
      </w:r>
      <w:ins w:id="1" w:author="Proofreader" w:date="2019-11-22T17:26:00Z">
        <w:r w:rsidR="002B5182">
          <w:rPr>
            <w:rFonts w:ascii="Times New Roman" w:hAnsi="Times New Roman" w:cs="Times New Roman"/>
            <w:lang w:val="en-US"/>
          </w:rPr>
          <w:t>’</w:t>
        </w:r>
      </w:ins>
      <w:r w:rsidR="00712620">
        <w:rPr>
          <w:rFonts w:ascii="Times New Roman" w:hAnsi="Times New Roman" w:cs="Times New Roman"/>
          <w:lang w:val="en-US"/>
        </w:rPr>
        <w:t xml:space="preserve"> is inspired by her adventure trips through </w:t>
      </w:r>
      <w:r w:rsidR="00A635C1">
        <w:rPr>
          <w:rFonts w:ascii="Times New Roman" w:hAnsi="Times New Roman" w:cs="Times New Roman"/>
          <w:lang w:val="en-US"/>
        </w:rPr>
        <w:t xml:space="preserve">the deserts of </w:t>
      </w:r>
      <w:r w:rsidR="00712620" w:rsidRPr="00712620">
        <w:rPr>
          <w:rFonts w:ascii="Times New Roman" w:hAnsi="Times New Roman" w:cs="Times New Roman"/>
          <w:lang w:val="en-US"/>
        </w:rPr>
        <w:t xml:space="preserve">America’s </w:t>
      </w:r>
      <w:ins w:id="2" w:author="Proofreader" w:date="2019-11-22T17:28:00Z">
        <w:r w:rsidR="00E04374">
          <w:rPr>
            <w:rFonts w:ascii="Times New Roman" w:hAnsi="Times New Roman" w:cs="Times New Roman"/>
            <w:lang w:val="en-US"/>
          </w:rPr>
          <w:t>s</w:t>
        </w:r>
      </w:ins>
      <w:r w:rsidR="00A635C1">
        <w:rPr>
          <w:rFonts w:ascii="Times New Roman" w:hAnsi="Times New Roman" w:cs="Times New Roman"/>
          <w:lang w:val="en-US"/>
        </w:rPr>
        <w:t>outh</w:t>
      </w:r>
      <w:ins w:id="3" w:author="Proofreader" w:date="2019-11-22T17:28:00Z">
        <w:r w:rsidR="00E04374">
          <w:rPr>
            <w:rFonts w:ascii="Times New Roman" w:hAnsi="Times New Roman" w:cs="Times New Roman"/>
            <w:lang w:val="en-US"/>
          </w:rPr>
          <w:t>-w</w:t>
        </w:r>
      </w:ins>
      <w:r w:rsidR="00A635C1">
        <w:rPr>
          <w:rFonts w:ascii="Times New Roman" w:hAnsi="Times New Roman" w:cs="Times New Roman"/>
          <w:lang w:val="en-US"/>
        </w:rPr>
        <w:t xml:space="preserve">est </w:t>
      </w:r>
      <w:r w:rsidR="00712620">
        <w:rPr>
          <w:rFonts w:ascii="Times New Roman" w:hAnsi="Times New Roman" w:cs="Times New Roman"/>
          <w:lang w:val="en-US"/>
        </w:rPr>
        <w:t xml:space="preserve">and her search </w:t>
      </w:r>
      <w:r w:rsidR="00A635C1">
        <w:rPr>
          <w:rFonts w:ascii="Times New Roman" w:hAnsi="Times New Roman" w:cs="Times New Roman"/>
          <w:lang w:val="en-US"/>
        </w:rPr>
        <w:t xml:space="preserve">for </w:t>
      </w:r>
      <w:r w:rsidR="00A772FD">
        <w:rPr>
          <w:rFonts w:ascii="Times New Roman" w:hAnsi="Times New Roman" w:cs="Times New Roman"/>
          <w:lang w:val="en-US"/>
        </w:rPr>
        <w:t>esoteric</w:t>
      </w:r>
      <w:r w:rsidR="00D76C0D">
        <w:rPr>
          <w:rFonts w:ascii="Times New Roman" w:hAnsi="Times New Roman" w:cs="Times New Roman"/>
          <w:lang w:val="en-US"/>
        </w:rPr>
        <w:t xml:space="preserve"> experience</w:t>
      </w:r>
      <w:r w:rsidR="00A635C1">
        <w:rPr>
          <w:rFonts w:ascii="Times New Roman" w:hAnsi="Times New Roman" w:cs="Times New Roman"/>
          <w:lang w:val="en-US"/>
        </w:rPr>
        <w:t>s</w:t>
      </w:r>
      <w:r w:rsidR="00D76C0D">
        <w:rPr>
          <w:rFonts w:ascii="Times New Roman" w:hAnsi="Times New Roman" w:cs="Times New Roman"/>
          <w:lang w:val="en-US"/>
        </w:rPr>
        <w:t>,</w:t>
      </w:r>
      <w:r w:rsidR="00712620">
        <w:rPr>
          <w:rFonts w:ascii="Times New Roman" w:hAnsi="Times New Roman" w:cs="Times New Roman"/>
          <w:lang w:val="en-US"/>
        </w:rPr>
        <w:t xml:space="preserve"> spiri</w:t>
      </w:r>
      <w:r w:rsidR="00CB12DF">
        <w:rPr>
          <w:rFonts w:ascii="Times New Roman" w:hAnsi="Times New Roman" w:cs="Times New Roman"/>
          <w:lang w:val="en-US"/>
        </w:rPr>
        <w:t>tuality</w:t>
      </w:r>
      <w:r w:rsidR="00A772FD">
        <w:rPr>
          <w:rFonts w:ascii="Times New Roman" w:hAnsi="Times New Roman" w:cs="Times New Roman"/>
          <w:lang w:val="en-US"/>
        </w:rPr>
        <w:t>, astrology and occultism</w:t>
      </w:r>
      <w:r w:rsidR="00936DDB">
        <w:rPr>
          <w:rFonts w:ascii="Times New Roman" w:hAnsi="Times New Roman" w:cs="Times New Roman"/>
          <w:lang w:val="en-US"/>
        </w:rPr>
        <w:t xml:space="preserve"> </w:t>
      </w:r>
      <w:r w:rsidR="00A635C1">
        <w:rPr>
          <w:rFonts w:ascii="Times New Roman" w:hAnsi="Times New Roman" w:cs="Times New Roman"/>
          <w:lang w:val="en-US"/>
        </w:rPr>
        <w:t>as antidotes</w:t>
      </w:r>
      <w:r w:rsidR="00936DDB">
        <w:rPr>
          <w:rFonts w:ascii="Times New Roman" w:hAnsi="Times New Roman" w:cs="Times New Roman"/>
          <w:lang w:val="en-US"/>
        </w:rPr>
        <w:t xml:space="preserve"> to the political and social realities</w:t>
      </w:r>
      <w:r w:rsidR="00A635C1">
        <w:rPr>
          <w:rFonts w:ascii="Times New Roman" w:hAnsi="Times New Roman" w:cs="Times New Roman"/>
          <w:lang w:val="en-US"/>
        </w:rPr>
        <w:t xml:space="preserve"> of contemporary capitalism</w:t>
      </w:r>
      <w:r w:rsidR="00D76C0D">
        <w:rPr>
          <w:rFonts w:ascii="Times New Roman" w:hAnsi="Times New Roman" w:cs="Times New Roman"/>
          <w:lang w:val="en-US"/>
        </w:rPr>
        <w:t xml:space="preserve">. </w:t>
      </w:r>
      <w:r w:rsidR="00F24951">
        <w:rPr>
          <w:rFonts w:ascii="Times New Roman" w:hAnsi="Times New Roman" w:cs="Times New Roman"/>
          <w:lang w:val="en-US"/>
        </w:rPr>
        <w:t xml:space="preserve">Considering the desert as a powerful energetic place of isolation and meditation, </w:t>
      </w:r>
      <w:r w:rsidR="00A635C1">
        <w:rPr>
          <w:rFonts w:ascii="Times New Roman" w:hAnsi="Times New Roman" w:cs="Times New Roman"/>
          <w:lang w:val="en-US"/>
        </w:rPr>
        <w:t>Maish’s work imagines</w:t>
      </w:r>
      <w:r w:rsidR="00F24951">
        <w:rPr>
          <w:rFonts w:ascii="Times New Roman" w:hAnsi="Times New Roman" w:cs="Times New Roman"/>
          <w:lang w:val="en-US"/>
        </w:rPr>
        <w:t xml:space="preserve"> </w:t>
      </w:r>
      <w:r w:rsidR="00A635C1">
        <w:rPr>
          <w:rFonts w:ascii="Times New Roman" w:hAnsi="Times New Roman" w:cs="Times New Roman"/>
          <w:lang w:val="en-US"/>
        </w:rPr>
        <w:t>a</w:t>
      </w:r>
      <w:r w:rsidR="00F24951">
        <w:rPr>
          <w:rFonts w:ascii="Times New Roman" w:hAnsi="Times New Roman" w:cs="Times New Roman"/>
          <w:lang w:val="en-US"/>
        </w:rPr>
        <w:t xml:space="preserve"> new </w:t>
      </w:r>
      <w:r w:rsidR="00A635C1">
        <w:rPr>
          <w:rFonts w:ascii="Times New Roman" w:hAnsi="Times New Roman" w:cs="Times New Roman"/>
          <w:lang w:val="en-US"/>
        </w:rPr>
        <w:t>type</w:t>
      </w:r>
      <w:r w:rsidR="00F24951">
        <w:rPr>
          <w:rFonts w:ascii="Times New Roman" w:hAnsi="Times New Roman" w:cs="Times New Roman"/>
          <w:lang w:val="en-US"/>
        </w:rPr>
        <w:t xml:space="preserve"> of society </w:t>
      </w:r>
      <w:r w:rsidR="00A635C1">
        <w:rPr>
          <w:rFonts w:ascii="Times New Roman" w:hAnsi="Times New Roman" w:cs="Times New Roman"/>
          <w:lang w:val="en-US"/>
        </w:rPr>
        <w:t>where</w:t>
      </w:r>
      <w:r w:rsidR="00F24951">
        <w:rPr>
          <w:rFonts w:ascii="Times New Roman" w:hAnsi="Times New Roman" w:cs="Times New Roman"/>
          <w:lang w:val="en-US"/>
        </w:rPr>
        <w:t xml:space="preserve"> people abandon</w:t>
      </w:r>
      <w:r w:rsidR="00A635C1">
        <w:rPr>
          <w:rFonts w:ascii="Times New Roman" w:hAnsi="Times New Roman" w:cs="Times New Roman"/>
          <w:lang w:val="en-US"/>
        </w:rPr>
        <w:t xml:space="preserve"> </w:t>
      </w:r>
      <w:r w:rsidR="00D81D29">
        <w:rPr>
          <w:rFonts w:ascii="Times New Roman" w:hAnsi="Times New Roman" w:cs="Times New Roman"/>
          <w:lang w:val="en-US"/>
        </w:rPr>
        <w:t>conservative</w:t>
      </w:r>
      <w:r w:rsidR="00F24951">
        <w:rPr>
          <w:rFonts w:ascii="Times New Roman" w:hAnsi="Times New Roman" w:cs="Times New Roman"/>
          <w:lang w:val="en-US"/>
        </w:rPr>
        <w:t xml:space="preserve"> </w:t>
      </w:r>
      <w:r w:rsidR="00A635C1">
        <w:rPr>
          <w:rFonts w:ascii="Times New Roman" w:hAnsi="Times New Roman" w:cs="Times New Roman"/>
          <w:lang w:val="en-US"/>
        </w:rPr>
        <w:t>ways of living</w:t>
      </w:r>
      <w:r w:rsidR="00F24951">
        <w:rPr>
          <w:rFonts w:ascii="Times New Roman" w:hAnsi="Times New Roman" w:cs="Times New Roman"/>
          <w:lang w:val="en-US"/>
        </w:rPr>
        <w:t xml:space="preserve"> in the city </w:t>
      </w:r>
      <w:r w:rsidR="00D81D29">
        <w:rPr>
          <w:rFonts w:ascii="Times New Roman" w:hAnsi="Times New Roman" w:cs="Times New Roman"/>
          <w:lang w:val="en-US"/>
        </w:rPr>
        <w:t xml:space="preserve">to reconnect to </w:t>
      </w:r>
      <w:r w:rsidR="00640F32">
        <w:rPr>
          <w:rFonts w:ascii="Times New Roman" w:hAnsi="Times New Roman" w:cs="Times New Roman"/>
          <w:lang w:val="en-US"/>
        </w:rPr>
        <w:t xml:space="preserve">themselves </w:t>
      </w:r>
      <w:r w:rsidR="00A635C1">
        <w:rPr>
          <w:rFonts w:ascii="Times New Roman" w:hAnsi="Times New Roman" w:cs="Times New Roman"/>
          <w:lang w:val="en-US"/>
        </w:rPr>
        <w:t>and</w:t>
      </w:r>
      <w:r w:rsidR="00640F32">
        <w:rPr>
          <w:rFonts w:ascii="Times New Roman" w:hAnsi="Times New Roman" w:cs="Times New Roman"/>
          <w:lang w:val="en-US"/>
        </w:rPr>
        <w:t xml:space="preserve"> </w:t>
      </w:r>
      <w:r w:rsidR="00D81D29">
        <w:rPr>
          <w:rFonts w:ascii="Times New Roman" w:hAnsi="Times New Roman" w:cs="Times New Roman"/>
          <w:lang w:val="en-US"/>
        </w:rPr>
        <w:t>t</w:t>
      </w:r>
      <w:r w:rsidR="00A635C1">
        <w:rPr>
          <w:rFonts w:ascii="Times New Roman" w:hAnsi="Times New Roman" w:cs="Times New Roman"/>
          <w:lang w:val="en-US"/>
        </w:rPr>
        <w:t>o</w:t>
      </w:r>
      <w:r w:rsidR="00D81D29">
        <w:rPr>
          <w:rFonts w:ascii="Times New Roman" w:hAnsi="Times New Roman" w:cs="Times New Roman"/>
          <w:lang w:val="en-US"/>
        </w:rPr>
        <w:t xml:space="preserve"> nature </w:t>
      </w:r>
      <w:r w:rsidR="00A635C1">
        <w:rPr>
          <w:rFonts w:ascii="Times New Roman" w:hAnsi="Times New Roman" w:cs="Times New Roman"/>
          <w:lang w:val="en-US"/>
        </w:rPr>
        <w:t>by creating</w:t>
      </w:r>
      <w:r w:rsidR="00D81D29">
        <w:rPr>
          <w:rFonts w:ascii="Times New Roman" w:hAnsi="Times New Roman" w:cs="Times New Roman"/>
          <w:lang w:val="en-US"/>
        </w:rPr>
        <w:t xml:space="preserve"> alternative communities. </w:t>
      </w:r>
    </w:p>
    <w:p w14:paraId="0F845783" w14:textId="77777777" w:rsidR="00A635C1" w:rsidRDefault="00A635C1" w:rsidP="00ED3161">
      <w:pPr>
        <w:rPr>
          <w:rFonts w:ascii="Times New Roman" w:hAnsi="Times New Roman" w:cs="Times New Roman"/>
          <w:lang w:val="en-US"/>
        </w:rPr>
      </w:pPr>
    </w:p>
    <w:p w14:paraId="7AAFA70A" w14:textId="6683C645" w:rsidR="00712620" w:rsidRDefault="00A457E1" w:rsidP="00ED316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She lists </w:t>
      </w:r>
      <w:r w:rsidR="00D81D29" w:rsidRPr="006B0A0B">
        <w:rPr>
          <w:rFonts w:ascii="Times New Roman" w:hAnsi="Times New Roman" w:cs="Times New Roman"/>
          <w:lang w:val="en-US"/>
        </w:rPr>
        <w:t>Tom Kelly</w:t>
      </w:r>
      <w:ins w:id="4" w:author="Proofreader" w:date="2019-11-22T17:26:00Z">
        <w:r w:rsidR="00065EF7">
          <w:rPr>
            <w:rFonts w:ascii="Times New Roman" w:hAnsi="Times New Roman" w:cs="Times New Roman"/>
            <w:lang w:val="en-US"/>
          </w:rPr>
          <w:t>’</w:t>
        </w:r>
      </w:ins>
      <w:r w:rsidR="00D81D29" w:rsidRPr="006B0A0B">
        <w:rPr>
          <w:rFonts w:ascii="Times New Roman" w:hAnsi="Times New Roman" w:cs="Times New Roman"/>
          <w:lang w:val="en-US"/>
        </w:rPr>
        <w:t>s</w:t>
      </w:r>
      <w:r w:rsidR="00D81D29" w:rsidRPr="00D81D29">
        <w:rPr>
          <w:rFonts w:ascii="Times New Roman" w:hAnsi="Times New Roman" w:cs="Times New Roman"/>
          <w:lang w:val="en-US"/>
        </w:rPr>
        <w:t xml:space="preserve"> </w:t>
      </w:r>
      <w:r w:rsidR="00D81D29" w:rsidRPr="00712620">
        <w:rPr>
          <w:rFonts w:ascii="Times New Roman" w:hAnsi="Times New Roman" w:cs="Times New Roman"/>
          <w:lang w:val="en-US"/>
        </w:rPr>
        <w:t>houses in Nevada</w:t>
      </w:r>
      <w:r w:rsidR="00A635C1">
        <w:rPr>
          <w:rFonts w:ascii="Times New Roman" w:hAnsi="Times New Roman" w:cs="Times New Roman"/>
          <w:lang w:val="en-US"/>
        </w:rPr>
        <w:t>,</w:t>
      </w:r>
      <w:r w:rsidR="00D81D29" w:rsidRPr="00D81D29">
        <w:rPr>
          <w:rFonts w:ascii="Times New Roman" w:hAnsi="Times New Roman" w:cs="Times New Roman"/>
          <w:lang w:val="en-US"/>
        </w:rPr>
        <w:t xml:space="preserve"> </w:t>
      </w:r>
      <w:r w:rsidR="00D81D29">
        <w:rPr>
          <w:rFonts w:ascii="Times New Roman" w:hAnsi="Times New Roman" w:cs="Times New Roman"/>
          <w:lang w:val="en-US"/>
        </w:rPr>
        <w:t xml:space="preserve">fully </w:t>
      </w:r>
      <w:r w:rsidR="00D81D29" w:rsidRPr="00712620">
        <w:rPr>
          <w:rFonts w:ascii="Times New Roman" w:hAnsi="Times New Roman" w:cs="Times New Roman"/>
          <w:lang w:val="en-US"/>
        </w:rPr>
        <w:t xml:space="preserve">made </w:t>
      </w:r>
      <w:r w:rsidR="00A635C1">
        <w:rPr>
          <w:rFonts w:ascii="Times New Roman" w:hAnsi="Times New Roman" w:cs="Times New Roman"/>
          <w:lang w:val="en-US"/>
        </w:rPr>
        <w:t>of</w:t>
      </w:r>
      <w:r w:rsidR="00D81D29" w:rsidRPr="00712620">
        <w:rPr>
          <w:rFonts w:ascii="Times New Roman" w:hAnsi="Times New Roman" w:cs="Times New Roman"/>
          <w:lang w:val="en-US"/>
        </w:rPr>
        <w:t xml:space="preserve"> glass bottles</w:t>
      </w:r>
      <w:r>
        <w:rPr>
          <w:rFonts w:ascii="Times New Roman" w:hAnsi="Times New Roman" w:cs="Times New Roman"/>
          <w:lang w:val="en-US"/>
        </w:rPr>
        <w:t>, among her key references</w:t>
      </w:r>
      <w:r w:rsidR="00D81D29">
        <w:rPr>
          <w:rFonts w:ascii="Times New Roman" w:hAnsi="Times New Roman" w:cs="Times New Roman"/>
          <w:lang w:val="en-US"/>
        </w:rPr>
        <w:t xml:space="preserve">. This </w:t>
      </w:r>
      <w:r w:rsidR="00FD5EC7">
        <w:rPr>
          <w:rFonts w:ascii="Times New Roman" w:hAnsi="Times New Roman" w:cs="Times New Roman"/>
          <w:lang w:val="en-US"/>
        </w:rPr>
        <w:t>ingenious</w:t>
      </w:r>
      <w:r w:rsidR="00D81D29">
        <w:rPr>
          <w:rFonts w:ascii="Times New Roman" w:hAnsi="Times New Roman" w:cs="Times New Roman"/>
          <w:lang w:val="en-US"/>
        </w:rPr>
        <w:t xml:space="preserve"> architectural approach </w:t>
      </w:r>
      <w:r w:rsidR="00FD5EC7">
        <w:rPr>
          <w:rFonts w:ascii="Times New Roman" w:hAnsi="Times New Roman" w:cs="Times New Roman"/>
          <w:lang w:val="en-US"/>
        </w:rPr>
        <w:t>inspired</w:t>
      </w:r>
      <w:r w:rsidR="0084120A">
        <w:rPr>
          <w:rFonts w:ascii="Times New Roman" w:hAnsi="Times New Roman" w:cs="Times New Roman"/>
          <w:lang w:val="en-US"/>
        </w:rPr>
        <w:t xml:space="preserve"> </w:t>
      </w:r>
      <w:r w:rsidR="00FD5EC7">
        <w:rPr>
          <w:rFonts w:ascii="Times New Roman" w:hAnsi="Times New Roman" w:cs="Times New Roman"/>
          <w:lang w:val="en-US"/>
        </w:rPr>
        <w:t>Maish</w:t>
      </w:r>
      <w:r w:rsidR="0084120A">
        <w:rPr>
          <w:rFonts w:ascii="Times New Roman" w:hAnsi="Times New Roman" w:cs="Times New Roman"/>
          <w:lang w:val="en-US"/>
        </w:rPr>
        <w:t xml:space="preserve"> to design her first collection using only waste materials and found objects</w:t>
      </w:r>
      <w:r w:rsidR="00FD5EC7">
        <w:rPr>
          <w:rFonts w:ascii="Times New Roman" w:hAnsi="Times New Roman" w:cs="Times New Roman"/>
          <w:lang w:val="en-US"/>
        </w:rPr>
        <w:t>, such as</w:t>
      </w:r>
      <w:r w:rsidR="0084120A">
        <w:rPr>
          <w:rFonts w:ascii="Times New Roman" w:hAnsi="Times New Roman" w:cs="Times New Roman"/>
          <w:lang w:val="en-US"/>
        </w:rPr>
        <w:t xml:space="preserve"> </w:t>
      </w:r>
      <w:r w:rsidR="0084120A" w:rsidRPr="0084120A">
        <w:rPr>
          <w:rFonts w:ascii="Times New Roman" w:hAnsi="Times New Roman" w:cs="Times New Roman"/>
          <w:lang w:val="en-US"/>
        </w:rPr>
        <w:t>ring</w:t>
      </w:r>
      <w:ins w:id="5" w:author="Proofreader" w:date="2019-11-22T17:28:00Z">
        <w:r w:rsidR="00E04374">
          <w:rPr>
            <w:rFonts w:ascii="Times New Roman" w:hAnsi="Times New Roman" w:cs="Times New Roman"/>
            <w:lang w:val="en-US"/>
          </w:rPr>
          <w:t xml:space="preserve"> </w:t>
        </w:r>
      </w:ins>
      <w:r w:rsidR="0084120A" w:rsidRPr="0084120A">
        <w:rPr>
          <w:rFonts w:ascii="Times New Roman" w:hAnsi="Times New Roman" w:cs="Times New Roman"/>
          <w:lang w:val="en-US"/>
        </w:rPr>
        <w:t xml:space="preserve">pulls from </w:t>
      </w:r>
      <w:r w:rsidR="0084120A">
        <w:rPr>
          <w:rFonts w:ascii="Times New Roman" w:hAnsi="Times New Roman" w:cs="Times New Roman"/>
          <w:lang w:val="en-US"/>
        </w:rPr>
        <w:t xml:space="preserve">soda </w:t>
      </w:r>
      <w:r w:rsidR="0084120A" w:rsidRPr="0084120A">
        <w:rPr>
          <w:rFonts w:ascii="Times New Roman" w:hAnsi="Times New Roman" w:cs="Times New Roman"/>
          <w:lang w:val="en-US"/>
        </w:rPr>
        <w:t xml:space="preserve">cans </w:t>
      </w:r>
      <w:r w:rsidR="0084120A">
        <w:rPr>
          <w:rFonts w:ascii="Times New Roman" w:hAnsi="Times New Roman" w:cs="Times New Roman"/>
          <w:lang w:val="en-US"/>
        </w:rPr>
        <w:t>colored</w:t>
      </w:r>
      <w:r w:rsidR="0084120A" w:rsidRPr="006B0A0B">
        <w:rPr>
          <w:rFonts w:ascii="Times New Roman" w:hAnsi="Times New Roman" w:cs="Times New Roman"/>
          <w:lang w:val="en-US"/>
        </w:rPr>
        <w:t xml:space="preserve"> with car paints from the local auto body shop</w:t>
      </w:r>
      <w:r w:rsidR="0084120A">
        <w:rPr>
          <w:rFonts w:ascii="Times New Roman" w:hAnsi="Times New Roman" w:cs="Times New Roman"/>
          <w:lang w:val="en-US"/>
        </w:rPr>
        <w:t xml:space="preserve">, </w:t>
      </w:r>
      <w:r w:rsidR="00FD5EC7">
        <w:rPr>
          <w:rFonts w:ascii="Times New Roman" w:hAnsi="Times New Roman" w:cs="Times New Roman"/>
          <w:lang w:val="en-US"/>
        </w:rPr>
        <w:t xml:space="preserve">massage beads inspired by </w:t>
      </w:r>
      <w:r w:rsidR="0084120A">
        <w:rPr>
          <w:rFonts w:ascii="Times New Roman" w:hAnsi="Times New Roman" w:cs="Times New Roman"/>
          <w:lang w:val="en-US"/>
        </w:rPr>
        <w:t>old car seat</w:t>
      </w:r>
      <w:r w:rsidR="00FD5EC7">
        <w:rPr>
          <w:rFonts w:ascii="Times New Roman" w:hAnsi="Times New Roman" w:cs="Times New Roman"/>
          <w:lang w:val="en-US"/>
        </w:rPr>
        <w:t xml:space="preserve">s, </w:t>
      </w:r>
      <w:r w:rsidR="0084120A" w:rsidRPr="0084120A">
        <w:rPr>
          <w:rFonts w:ascii="Times New Roman" w:hAnsi="Times New Roman" w:cs="Times New Roman"/>
          <w:lang w:val="en-US"/>
        </w:rPr>
        <w:t xml:space="preserve">and vintage </w:t>
      </w:r>
      <w:r w:rsidR="00CD5AAC">
        <w:rPr>
          <w:rFonts w:ascii="Times New Roman" w:hAnsi="Times New Roman" w:cs="Times New Roman"/>
          <w:lang w:val="en-US"/>
        </w:rPr>
        <w:t>jewelry</w:t>
      </w:r>
      <w:r w:rsidR="0084120A" w:rsidRPr="0084120A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Influenced by the outlandish styles at </w:t>
      </w:r>
      <w:r w:rsidR="00DE2C03">
        <w:rPr>
          <w:rFonts w:ascii="Times New Roman" w:hAnsi="Times New Roman" w:cs="Times New Roman"/>
          <w:lang w:val="en-US"/>
        </w:rPr>
        <w:t xml:space="preserve">Burning </w:t>
      </w:r>
      <w:r>
        <w:rPr>
          <w:rFonts w:ascii="Times New Roman" w:hAnsi="Times New Roman" w:cs="Times New Roman"/>
          <w:lang w:val="en-US"/>
        </w:rPr>
        <w:t>M</w:t>
      </w:r>
      <w:r w:rsidR="00DE2C03">
        <w:rPr>
          <w:rFonts w:ascii="Times New Roman" w:hAnsi="Times New Roman" w:cs="Times New Roman"/>
          <w:lang w:val="en-US"/>
        </w:rPr>
        <w:t xml:space="preserve">an </w:t>
      </w:r>
      <w:r>
        <w:rPr>
          <w:rFonts w:ascii="Times New Roman" w:hAnsi="Times New Roman" w:cs="Times New Roman"/>
          <w:lang w:val="en-US"/>
        </w:rPr>
        <w:t>festival, her</w:t>
      </w:r>
      <w:r w:rsidR="00CD5AA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graduate collection includes</w:t>
      </w:r>
      <w:r w:rsidR="00404516">
        <w:rPr>
          <w:rFonts w:ascii="Times New Roman" w:hAnsi="Times New Roman" w:cs="Times New Roman"/>
          <w:lang w:val="en-US"/>
        </w:rPr>
        <w:t xml:space="preserve"> can tab dresses, </w:t>
      </w:r>
      <w:r>
        <w:rPr>
          <w:rFonts w:ascii="Times New Roman" w:hAnsi="Times New Roman" w:cs="Times New Roman"/>
          <w:lang w:val="en-US"/>
        </w:rPr>
        <w:t xml:space="preserve">a </w:t>
      </w:r>
      <w:r w:rsidR="00404516">
        <w:rPr>
          <w:rFonts w:ascii="Times New Roman" w:hAnsi="Times New Roman" w:cs="Times New Roman"/>
          <w:lang w:val="en-US"/>
        </w:rPr>
        <w:t>suit</w:t>
      </w:r>
      <w:r>
        <w:rPr>
          <w:rFonts w:ascii="Times New Roman" w:hAnsi="Times New Roman" w:cs="Times New Roman"/>
          <w:lang w:val="en-US"/>
        </w:rPr>
        <w:t xml:space="preserve">, a </w:t>
      </w:r>
      <w:r w:rsidR="00404516">
        <w:rPr>
          <w:rFonts w:ascii="Times New Roman" w:hAnsi="Times New Roman" w:cs="Times New Roman"/>
          <w:lang w:val="en-US"/>
        </w:rPr>
        <w:t>trench</w:t>
      </w:r>
      <w:r>
        <w:rPr>
          <w:rFonts w:ascii="Times New Roman" w:hAnsi="Times New Roman" w:cs="Times New Roman"/>
          <w:lang w:val="en-US"/>
        </w:rPr>
        <w:t xml:space="preserve"> coat</w:t>
      </w:r>
      <w:r w:rsidR="00404516">
        <w:rPr>
          <w:rFonts w:ascii="Times New Roman" w:hAnsi="Times New Roman" w:cs="Times New Roman"/>
          <w:lang w:val="en-US"/>
        </w:rPr>
        <w:t xml:space="preserve">, tiny knitted bikinis and bras, </w:t>
      </w:r>
      <w:r>
        <w:rPr>
          <w:rFonts w:ascii="Times New Roman" w:hAnsi="Times New Roman" w:cs="Times New Roman"/>
          <w:lang w:val="en-US"/>
        </w:rPr>
        <w:t xml:space="preserve">a </w:t>
      </w:r>
      <w:r w:rsidR="00404516">
        <w:rPr>
          <w:rFonts w:ascii="Times New Roman" w:hAnsi="Times New Roman" w:cs="Times New Roman"/>
          <w:lang w:val="en-US"/>
        </w:rPr>
        <w:t xml:space="preserve">massage bead bodysuit, </w:t>
      </w:r>
      <w:r>
        <w:rPr>
          <w:rFonts w:ascii="Times New Roman" w:hAnsi="Times New Roman" w:cs="Times New Roman"/>
          <w:lang w:val="en-US"/>
        </w:rPr>
        <w:t xml:space="preserve">a </w:t>
      </w:r>
      <w:r w:rsidR="00404516">
        <w:rPr>
          <w:rFonts w:ascii="Times New Roman" w:hAnsi="Times New Roman" w:cs="Times New Roman"/>
          <w:lang w:val="en-US"/>
        </w:rPr>
        <w:t>safari dress</w:t>
      </w:r>
      <w:r>
        <w:rPr>
          <w:rFonts w:ascii="Times New Roman" w:hAnsi="Times New Roman" w:cs="Times New Roman"/>
          <w:lang w:val="en-US"/>
        </w:rPr>
        <w:t xml:space="preserve"> with astrology-themed eyelets</w:t>
      </w:r>
      <w:r w:rsidR="00404516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</w:t>
      </w:r>
      <w:r w:rsidR="00404516">
        <w:rPr>
          <w:rFonts w:ascii="Times New Roman" w:hAnsi="Times New Roman" w:cs="Times New Roman"/>
          <w:lang w:val="en-US"/>
        </w:rPr>
        <w:t xml:space="preserve"> printed dress and yoga shorts</w:t>
      </w:r>
      <w:ins w:id="6" w:author="Proofreader" w:date="2019-11-22T16:52:00Z">
        <w:r w:rsidR="00AF721A">
          <w:rPr>
            <w:rFonts w:ascii="Times New Roman" w:hAnsi="Times New Roman" w:cs="Times New Roman"/>
            <w:lang w:val="en-US"/>
          </w:rPr>
          <w:t>,</w:t>
        </w:r>
      </w:ins>
      <w:r w:rsidR="00404516">
        <w:rPr>
          <w:rFonts w:ascii="Times New Roman" w:hAnsi="Times New Roman" w:cs="Times New Roman"/>
          <w:lang w:val="en-US"/>
        </w:rPr>
        <w:t xml:space="preserve"> and </w:t>
      </w:r>
      <w:r>
        <w:rPr>
          <w:rFonts w:ascii="Times New Roman" w:hAnsi="Times New Roman" w:cs="Times New Roman"/>
          <w:lang w:val="en-US"/>
        </w:rPr>
        <w:t xml:space="preserve">a </w:t>
      </w:r>
      <w:r w:rsidR="00404516">
        <w:rPr>
          <w:rFonts w:ascii="Times New Roman" w:hAnsi="Times New Roman" w:cs="Times New Roman"/>
          <w:lang w:val="en-US"/>
        </w:rPr>
        <w:t>shimmering crystal healing sport</w:t>
      </w:r>
      <w:ins w:id="7" w:author="Proofreader" w:date="2019-11-22T17:27:00Z">
        <w:r w:rsidR="00474ED8">
          <w:rPr>
            <w:rFonts w:ascii="Times New Roman" w:hAnsi="Times New Roman" w:cs="Times New Roman"/>
            <w:lang w:val="en-US"/>
          </w:rPr>
          <w:t>s</w:t>
        </w:r>
      </w:ins>
      <w:r w:rsidR="00404516">
        <w:rPr>
          <w:rFonts w:ascii="Times New Roman" w:hAnsi="Times New Roman" w:cs="Times New Roman"/>
          <w:lang w:val="en-US"/>
        </w:rPr>
        <w:t xml:space="preserve"> bra and shorts.</w:t>
      </w:r>
    </w:p>
    <w:p w14:paraId="048CC598" w14:textId="72804D89" w:rsidR="00F8719C" w:rsidRDefault="00B009EE" w:rsidP="00ED3161">
      <w:pPr>
        <w:rPr>
          <w:rFonts w:ascii="Times New Roman" w:hAnsi="Times New Roman" w:cs="Times New Roman"/>
          <w:lang w:val="en-US"/>
        </w:rPr>
      </w:pPr>
      <w:hyperlink r:id="rId6" w:history="1">
        <w:r w:rsidR="00F8719C" w:rsidRPr="008924A8">
          <w:rPr>
            <w:rStyle w:val="Hyperlink"/>
            <w:rFonts w:ascii="Times New Roman" w:hAnsi="Times New Roman" w:cs="Times New Roman"/>
            <w:lang w:val="en-US"/>
          </w:rPr>
          <w:t>www.erikamaish.com</w:t>
        </w:r>
      </w:hyperlink>
      <w:r w:rsidR="00F8719C">
        <w:rPr>
          <w:rFonts w:ascii="Times New Roman" w:hAnsi="Times New Roman" w:cs="Times New Roman"/>
          <w:lang w:val="en-US"/>
        </w:rPr>
        <w:t xml:space="preserve"> </w:t>
      </w:r>
    </w:p>
    <w:p w14:paraId="3FA823F1" w14:textId="77777777" w:rsidR="00712620" w:rsidRDefault="00712620" w:rsidP="00ED3161">
      <w:pPr>
        <w:rPr>
          <w:rFonts w:ascii="Times New Roman" w:hAnsi="Times New Roman" w:cs="Times New Roman"/>
          <w:lang w:val="en-US"/>
        </w:rPr>
      </w:pPr>
    </w:p>
    <w:p w14:paraId="3077B16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7ADCFED3" w14:textId="77777777" w:rsidR="00AA5A1A" w:rsidRPr="006B0A0B" w:rsidRDefault="00AA5A1A" w:rsidP="00ED3161">
      <w:pPr>
        <w:rPr>
          <w:rFonts w:ascii="Times New Roman" w:hAnsi="Times New Roman" w:cs="Times New Roman"/>
          <w:lang w:val="en-US"/>
        </w:rPr>
      </w:pPr>
    </w:p>
    <w:p w14:paraId="0B28D905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p w14:paraId="391A4BBD" w14:textId="77777777" w:rsidR="00ED3161" w:rsidRPr="006B0A0B" w:rsidRDefault="00ED3161">
      <w:pPr>
        <w:rPr>
          <w:rFonts w:ascii="Times New Roman" w:hAnsi="Times New Roman" w:cs="Times New Roman"/>
          <w:lang w:val="en-US"/>
        </w:rPr>
      </w:pPr>
    </w:p>
    <w:sectPr w:rsidR="00ED3161" w:rsidRPr="006B0A0B" w:rsidSect="005615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00C76" w14:textId="77777777" w:rsidR="00B009EE" w:rsidRDefault="00B009EE" w:rsidP="00E04374">
      <w:r>
        <w:separator/>
      </w:r>
    </w:p>
  </w:endnote>
  <w:endnote w:type="continuationSeparator" w:id="0">
    <w:p w14:paraId="316D7598" w14:textId="77777777" w:rsidR="00B009EE" w:rsidRDefault="00B009EE" w:rsidP="00E0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52712" w14:textId="77777777" w:rsidR="00B009EE" w:rsidRDefault="00B009EE" w:rsidP="00E04374">
      <w:r>
        <w:separator/>
      </w:r>
    </w:p>
  </w:footnote>
  <w:footnote w:type="continuationSeparator" w:id="0">
    <w:p w14:paraId="7D4047E2" w14:textId="77777777" w:rsidR="00B009EE" w:rsidRDefault="00B009EE" w:rsidP="00E043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1"/>
    <w:rsid w:val="00044E65"/>
    <w:rsid w:val="00065EF7"/>
    <w:rsid w:val="00165C19"/>
    <w:rsid w:val="00177EB6"/>
    <w:rsid w:val="001E48D1"/>
    <w:rsid w:val="002B5182"/>
    <w:rsid w:val="00310E84"/>
    <w:rsid w:val="00404516"/>
    <w:rsid w:val="004447CB"/>
    <w:rsid w:val="00474ED8"/>
    <w:rsid w:val="005029D4"/>
    <w:rsid w:val="00536C98"/>
    <w:rsid w:val="0056157D"/>
    <w:rsid w:val="00640F32"/>
    <w:rsid w:val="006B0A0B"/>
    <w:rsid w:val="00712620"/>
    <w:rsid w:val="00794823"/>
    <w:rsid w:val="007A0BA5"/>
    <w:rsid w:val="00804F40"/>
    <w:rsid w:val="0084120A"/>
    <w:rsid w:val="00893AB7"/>
    <w:rsid w:val="00936DDB"/>
    <w:rsid w:val="00A457E1"/>
    <w:rsid w:val="00A47518"/>
    <w:rsid w:val="00A635C1"/>
    <w:rsid w:val="00A772FD"/>
    <w:rsid w:val="00AA5A1A"/>
    <w:rsid w:val="00AA723D"/>
    <w:rsid w:val="00AF721A"/>
    <w:rsid w:val="00B009EE"/>
    <w:rsid w:val="00BB68CF"/>
    <w:rsid w:val="00CB12DF"/>
    <w:rsid w:val="00CD5AAC"/>
    <w:rsid w:val="00D70FA7"/>
    <w:rsid w:val="00D76C0D"/>
    <w:rsid w:val="00D81D29"/>
    <w:rsid w:val="00DD2837"/>
    <w:rsid w:val="00DE2C03"/>
    <w:rsid w:val="00E04374"/>
    <w:rsid w:val="00EA7589"/>
    <w:rsid w:val="00ED3161"/>
    <w:rsid w:val="00F06194"/>
    <w:rsid w:val="00F24951"/>
    <w:rsid w:val="00F8719C"/>
    <w:rsid w:val="00FC5F98"/>
    <w:rsid w:val="00FD5EC7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B5BB"/>
  <w15:chartTrackingRefBased/>
  <w15:docId w15:val="{F34917A8-8CDB-A84D-ABD1-9F5B838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1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374"/>
  </w:style>
  <w:style w:type="paragraph" w:styleId="Footer">
    <w:name w:val="footer"/>
    <w:basedOn w:val="Normal"/>
    <w:link w:val="FooterChar"/>
    <w:uiPriority w:val="99"/>
    <w:unhideWhenUsed/>
    <w:rsid w:val="00E04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01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834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ikamais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Beyssen</dc:creator>
  <cp:keywords/>
  <dc:description/>
  <cp:lastModifiedBy>Microsoft Office User</cp:lastModifiedBy>
  <cp:revision>11</cp:revision>
  <dcterms:created xsi:type="dcterms:W3CDTF">2019-11-22T10:11:00Z</dcterms:created>
  <dcterms:modified xsi:type="dcterms:W3CDTF">2019-11-29T14:23:00Z</dcterms:modified>
</cp:coreProperties>
</file>