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E95FB" w14:textId="63317A51" w:rsidR="00BC7DB1" w:rsidRPr="00BC7DB1" w:rsidRDefault="00BC7DB1" w:rsidP="005A737B">
      <w:pPr>
        <w:widowControl w:val="0"/>
        <w:autoSpaceDE w:val="0"/>
        <w:autoSpaceDN w:val="0"/>
        <w:adjustRightInd w:val="0"/>
        <w:spacing w:after="240" w:line="360" w:lineRule="atLeast"/>
        <w:rPr>
          <w:rFonts w:ascii="Times New Roman" w:hAnsi="Times New Roman" w:cs="Times New Roman"/>
          <w:bCs/>
          <w:color w:val="000000"/>
          <w:lang w:val="en-US"/>
        </w:rPr>
      </w:pPr>
      <w:r w:rsidRPr="00BC7DB1">
        <w:rPr>
          <w:rFonts w:ascii="Times New Roman" w:hAnsi="Times New Roman" w:cs="Times New Roman"/>
          <w:bCs/>
          <w:color w:val="000000"/>
          <w:lang w:val="en-US"/>
        </w:rPr>
        <w:t>NEXT GENERATION MENSWEAR</w:t>
      </w:r>
    </w:p>
    <w:p w14:paraId="016560CF" w14:textId="7C2E53E8" w:rsidR="00BC7DB1" w:rsidRDefault="005A737B" w:rsidP="005A737B">
      <w:pPr>
        <w:widowControl w:val="0"/>
        <w:autoSpaceDE w:val="0"/>
        <w:autoSpaceDN w:val="0"/>
        <w:adjustRightInd w:val="0"/>
        <w:spacing w:after="240" w:line="360" w:lineRule="atLeast"/>
        <w:rPr>
          <w:rFonts w:ascii="Times New Roman" w:hAnsi="Times New Roman" w:cs="Times New Roman"/>
          <w:b/>
          <w:bCs/>
          <w:color w:val="000000"/>
          <w:lang w:val="en-US"/>
        </w:rPr>
      </w:pPr>
      <w:r w:rsidRPr="00885787">
        <w:rPr>
          <w:rFonts w:ascii="Times New Roman" w:hAnsi="Times New Roman" w:cs="Times New Roman"/>
          <w:b/>
          <w:bCs/>
          <w:color w:val="000000"/>
          <w:lang w:val="en-US"/>
        </w:rPr>
        <w:t xml:space="preserve">FRANCESCO MALANDRINI </w:t>
      </w:r>
    </w:p>
    <w:p w14:paraId="083591FF" w14:textId="21DCC144" w:rsidR="00BC7DB1" w:rsidRPr="00885787" w:rsidRDefault="00BC7DB1" w:rsidP="005A737B">
      <w:pPr>
        <w:widowControl w:val="0"/>
        <w:autoSpaceDE w:val="0"/>
        <w:autoSpaceDN w:val="0"/>
        <w:adjustRightInd w:val="0"/>
        <w:spacing w:after="240" w:line="360" w:lineRule="atLeast"/>
        <w:rPr>
          <w:rFonts w:ascii="Times New Roman" w:hAnsi="Times New Roman" w:cs="Times New Roman"/>
          <w:color w:val="000000"/>
          <w:lang w:val="en-US"/>
        </w:rPr>
      </w:pPr>
      <w:r>
        <w:rPr>
          <w:rFonts w:ascii="Times New Roman" w:hAnsi="Times New Roman" w:cs="Times New Roman"/>
          <w:color w:val="000000"/>
          <w:lang w:val="en-US"/>
        </w:rPr>
        <w:t xml:space="preserve">Beatrice </w:t>
      </w:r>
      <w:proofErr w:type="spellStart"/>
      <w:r>
        <w:rPr>
          <w:rFonts w:ascii="Times New Roman" w:hAnsi="Times New Roman" w:cs="Times New Roman"/>
          <w:color w:val="000000"/>
          <w:lang w:val="en-US"/>
        </w:rPr>
        <w:t>Campani</w:t>
      </w:r>
      <w:proofErr w:type="spellEnd"/>
    </w:p>
    <w:p w14:paraId="0932603A" w14:textId="0B0194E8" w:rsidR="008F03A4" w:rsidRDefault="00885787" w:rsidP="00885787">
      <w:pPr>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r w:rsidR="005A737B" w:rsidRPr="00885787">
        <w:rPr>
          <w:rFonts w:ascii="Times New Roman" w:hAnsi="Times New Roman" w:cs="Times New Roman"/>
          <w:color w:val="000000" w:themeColor="text1"/>
          <w:lang w:val="en-US"/>
        </w:rPr>
        <w:t>We sometimes experience sorrow by chance, without any clear reason or trigger; this fragile potential of ours reveals our role and place as animals in the world</w:t>
      </w:r>
      <w:r>
        <w:rPr>
          <w:rFonts w:ascii="Times New Roman" w:hAnsi="Times New Roman" w:cs="Times New Roman"/>
          <w:color w:val="000000" w:themeColor="text1"/>
          <w:lang w:val="en-US"/>
        </w:rPr>
        <w:t>.”</w:t>
      </w:r>
      <w:r w:rsidR="005A737B" w:rsidRPr="00885787">
        <w:rPr>
          <w:rFonts w:ascii="Times New Roman" w:hAnsi="Times New Roman" w:cs="Times New Roman"/>
          <w:color w:val="000000" w:themeColor="text1"/>
          <w:lang w:val="en-US"/>
        </w:rPr>
        <w:t xml:space="preserve"> </w:t>
      </w:r>
      <w:r w:rsidRPr="00885787">
        <w:rPr>
          <w:rFonts w:ascii="Times New Roman" w:hAnsi="Times New Roman" w:cs="Times New Roman"/>
          <w:color w:val="000000" w:themeColor="text1"/>
          <w:lang w:val="en-US"/>
        </w:rPr>
        <w:t>This is how</w:t>
      </w:r>
      <w:r w:rsidR="008F03A4">
        <w:rPr>
          <w:rFonts w:ascii="Times New Roman" w:hAnsi="Times New Roman" w:cs="Times New Roman"/>
          <w:color w:val="000000" w:themeColor="text1"/>
          <w:lang w:val="en-US"/>
        </w:rPr>
        <w:t xml:space="preserve"> the up-and-coming Italian designer</w:t>
      </w:r>
      <w:r w:rsidR="00A468E9" w:rsidRPr="00885787">
        <w:rPr>
          <w:rFonts w:ascii="Times New Roman" w:hAnsi="Times New Roman" w:cs="Times New Roman"/>
          <w:color w:val="000000" w:themeColor="text1"/>
          <w:lang w:val="en-US"/>
        </w:rPr>
        <w:t xml:space="preserve"> </w:t>
      </w:r>
      <w:r w:rsidR="00A468E9" w:rsidRPr="00885787">
        <w:rPr>
          <w:rFonts w:ascii="Times New Roman" w:hAnsi="Times New Roman" w:cs="Times New Roman"/>
          <w:b/>
          <w:color w:val="000000" w:themeColor="text1"/>
          <w:lang w:val="en-US"/>
        </w:rPr>
        <w:t>France</w:t>
      </w:r>
      <w:r w:rsidR="005A737B" w:rsidRPr="00885787">
        <w:rPr>
          <w:rFonts w:ascii="Times New Roman" w:hAnsi="Times New Roman" w:cs="Times New Roman"/>
          <w:b/>
          <w:color w:val="000000" w:themeColor="text1"/>
          <w:lang w:val="en-US"/>
        </w:rPr>
        <w:t xml:space="preserve">sco </w:t>
      </w:r>
      <w:proofErr w:type="spellStart"/>
      <w:r w:rsidR="005A737B" w:rsidRPr="00885787">
        <w:rPr>
          <w:rFonts w:ascii="Times New Roman" w:hAnsi="Times New Roman" w:cs="Times New Roman"/>
          <w:b/>
          <w:color w:val="000000" w:themeColor="text1"/>
          <w:lang w:val="en-US"/>
        </w:rPr>
        <w:t>Malandrini</w:t>
      </w:r>
      <w:proofErr w:type="spellEnd"/>
      <w:r w:rsidR="005A737B" w:rsidRPr="00885787">
        <w:rPr>
          <w:rFonts w:ascii="Times New Roman" w:hAnsi="Times New Roman" w:cs="Times New Roman"/>
          <w:b/>
          <w:color w:val="000000" w:themeColor="text1"/>
          <w:lang w:val="en-US"/>
        </w:rPr>
        <w:t xml:space="preserve"> </w:t>
      </w:r>
      <w:r w:rsidR="008F03A4" w:rsidRPr="008F03A4">
        <w:rPr>
          <w:rFonts w:ascii="Times New Roman" w:hAnsi="Times New Roman" w:cs="Times New Roman"/>
          <w:color w:val="000000" w:themeColor="text1"/>
          <w:lang w:val="en-US"/>
        </w:rPr>
        <w:t>(b.</w:t>
      </w:r>
      <w:r w:rsidR="008F03A4">
        <w:rPr>
          <w:rFonts w:ascii="Times New Roman" w:hAnsi="Times New Roman" w:cs="Times New Roman"/>
          <w:b/>
          <w:color w:val="000000" w:themeColor="text1"/>
          <w:lang w:val="en-US"/>
        </w:rPr>
        <w:t xml:space="preserve"> </w:t>
      </w:r>
      <w:r w:rsidR="008F03A4" w:rsidRPr="00885787">
        <w:rPr>
          <w:rFonts w:ascii="Times New Roman" w:hAnsi="Times New Roman" w:cs="Times New Roman"/>
          <w:color w:val="000000" w:themeColor="text1"/>
          <w:lang w:val="en-US"/>
        </w:rPr>
        <w:t>1993 in Arezzo</w:t>
      </w:r>
      <w:r w:rsidR="008F03A4">
        <w:rPr>
          <w:rFonts w:ascii="Times New Roman" w:hAnsi="Times New Roman" w:cs="Times New Roman"/>
          <w:color w:val="000000" w:themeColor="text1"/>
          <w:lang w:val="en-US"/>
        </w:rPr>
        <w:t>, Tuscany)</w:t>
      </w:r>
      <w:r w:rsidR="008F03A4" w:rsidRPr="00885787">
        <w:rPr>
          <w:rFonts w:ascii="Times New Roman" w:hAnsi="Times New Roman" w:cs="Times New Roman"/>
          <w:color w:val="000000" w:themeColor="text1"/>
          <w:lang w:val="en-US"/>
        </w:rPr>
        <w:t xml:space="preserve"> </w:t>
      </w:r>
      <w:r w:rsidR="005A737B" w:rsidRPr="00885787">
        <w:rPr>
          <w:rFonts w:ascii="Times New Roman" w:hAnsi="Times New Roman" w:cs="Times New Roman"/>
          <w:color w:val="000000" w:themeColor="text1"/>
          <w:lang w:val="en-US"/>
        </w:rPr>
        <w:t>introduce</w:t>
      </w:r>
      <w:r w:rsidR="00EE70B3">
        <w:rPr>
          <w:rFonts w:ascii="Times New Roman" w:hAnsi="Times New Roman" w:cs="Times New Roman"/>
          <w:color w:val="000000" w:themeColor="text1"/>
          <w:lang w:val="en-US"/>
        </w:rPr>
        <w:t>d</w:t>
      </w:r>
      <w:r w:rsidR="005A737B" w:rsidRPr="00885787">
        <w:rPr>
          <w:rFonts w:ascii="Times New Roman" w:hAnsi="Times New Roman" w:cs="Times New Roman"/>
          <w:color w:val="000000" w:themeColor="text1"/>
          <w:lang w:val="en-US"/>
        </w:rPr>
        <w:t xml:space="preserve"> his debut collection, presented </w:t>
      </w:r>
      <w:r w:rsidR="00A468E9" w:rsidRPr="00885787">
        <w:rPr>
          <w:rFonts w:ascii="Times New Roman" w:hAnsi="Times New Roman" w:cs="Times New Roman"/>
          <w:color w:val="000000" w:themeColor="text1"/>
          <w:lang w:val="en-US"/>
        </w:rPr>
        <w:t xml:space="preserve">at </w:t>
      </w:r>
      <w:proofErr w:type="spellStart"/>
      <w:r w:rsidR="005A737B" w:rsidRPr="00885787">
        <w:rPr>
          <w:rFonts w:ascii="Times New Roman" w:hAnsi="Times New Roman" w:cs="Times New Roman"/>
          <w:color w:val="000000" w:themeColor="text1"/>
          <w:lang w:val="en-US"/>
        </w:rPr>
        <w:t>Polimoda</w:t>
      </w:r>
      <w:proofErr w:type="spellEnd"/>
      <w:r w:rsidR="008F03A4">
        <w:rPr>
          <w:rFonts w:ascii="Times New Roman" w:hAnsi="Times New Roman" w:cs="Times New Roman"/>
          <w:color w:val="000000" w:themeColor="text1"/>
          <w:lang w:val="en-US"/>
        </w:rPr>
        <w:t xml:space="preserve"> graduate fashion show</w:t>
      </w:r>
      <w:r w:rsidR="005A737B" w:rsidRPr="00885787">
        <w:rPr>
          <w:rFonts w:ascii="Times New Roman" w:hAnsi="Times New Roman" w:cs="Times New Roman"/>
          <w:color w:val="000000" w:themeColor="text1"/>
          <w:lang w:val="en-US"/>
        </w:rPr>
        <w:t xml:space="preserve"> </w:t>
      </w:r>
      <w:r w:rsidR="008F03A4">
        <w:rPr>
          <w:rFonts w:ascii="Times New Roman" w:hAnsi="Times New Roman" w:cs="Times New Roman"/>
          <w:color w:val="000000" w:themeColor="text1"/>
          <w:lang w:val="en-US"/>
        </w:rPr>
        <w:t>i</w:t>
      </w:r>
      <w:r w:rsidR="005A737B" w:rsidRPr="00885787">
        <w:rPr>
          <w:rFonts w:ascii="Times New Roman" w:hAnsi="Times New Roman" w:cs="Times New Roman"/>
          <w:color w:val="000000" w:themeColor="text1"/>
          <w:lang w:val="en-US"/>
        </w:rPr>
        <w:t xml:space="preserve">n </w:t>
      </w:r>
      <w:r w:rsidR="00A468E9" w:rsidRPr="00885787">
        <w:rPr>
          <w:rFonts w:ascii="Times New Roman" w:hAnsi="Times New Roman" w:cs="Times New Roman"/>
          <w:color w:val="000000" w:themeColor="text1"/>
          <w:lang w:val="en-US"/>
        </w:rPr>
        <w:t xml:space="preserve">June </w:t>
      </w:r>
      <w:r w:rsidR="005A737B" w:rsidRPr="00885787">
        <w:rPr>
          <w:rFonts w:ascii="Times New Roman" w:hAnsi="Times New Roman" w:cs="Times New Roman"/>
          <w:color w:val="000000" w:themeColor="text1"/>
          <w:lang w:val="en-US"/>
        </w:rPr>
        <w:t xml:space="preserve">2019. </w:t>
      </w:r>
      <w:r w:rsidR="008F03A4">
        <w:rPr>
          <w:rFonts w:ascii="Times New Roman" w:hAnsi="Times New Roman" w:cs="Times New Roman"/>
          <w:color w:val="000000" w:themeColor="text1"/>
          <w:lang w:val="en-US"/>
        </w:rPr>
        <w:t>Voted</w:t>
      </w:r>
      <w:r w:rsidR="00AC4AF9">
        <w:rPr>
          <w:rFonts w:ascii="Times New Roman" w:hAnsi="Times New Roman" w:cs="Times New Roman"/>
          <w:color w:val="000000" w:themeColor="text1"/>
          <w:lang w:val="en-US"/>
        </w:rPr>
        <w:t xml:space="preserve"> </w:t>
      </w:r>
      <w:r w:rsidR="00EE70B3">
        <w:rPr>
          <w:rFonts w:ascii="Times New Roman" w:hAnsi="Times New Roman" w:cs="Times New Roman"/>
          <w:color w:val="000000" w:themeColor="text1"/>
          <w:lang w:val="en-US"/>
        </w:rPr>
        <w:t>‘</w:t>
      </w:r>
      <w:r w:rsidR="005771E8" w:rsidRPr="00885787">
        <w:rPr>
          <w:rFonts w:ascii="Times New Roman" w:hAnsi="Times New Roman" w:cs="Times New Roman"/>
          <w:color w:val="000000" w:themeColor="text1"/>
          <w:lang w:val="en-US"/>
        </w:rPr>
        <w:t>The Best Collection 2019</w:t>
      </w:r>
      <w:r w:rsidR="00EE70B3">
        <w:rPr>
          <w:rFonts w:ascii="Times New Roman" w:hAnsi="Times New Roman" w:cs="Times New Roman"/>
          <w:color w:val="000000" w:themeColor="text1"/>
          <w:lang w:val="en-US"/>
        </w:rPr>
        <w:t>’</w:t>
      </w:r>
      <w:r w:rsidR="005771E8" w:rsidRPr="00885787">
        <w:rPr>
          <w:rFonts w:ascii="Times New Roman" w:hAnsi="Times New Roman" w:cs="Times New Roman"/>
          <w:color w:val="000000" w:themeColor="text1"/>
          <w:lang w:val="en-US"/>
        </w:rPr>
        <w:t xml:space="preserve"> </w:t>
      </w:r>
      <w:r w:rsidR="000A3ADD" w:rsidRPr="00885787">
        <w:rPr>
          <w:rFonts w:ascii="Times New Roman" w:hAnsi="Times New Roman" w:cs="Times New Roman"/>
          <w:color w:val="000000" w:themeColor="text1"/>
          <w:lang w:val="en-US"/>
        </w:rPr>
        <w:t>by an international</w:t>
      </w:r>
      <w:r w:rsidR="00FA7E7B" w:rsidRPr="00885787">
        <w:rPr>
          <w:rFonts w:ascii="Times New Roman" w:hAnsi="Times New Roman" w:cs="Times New Roman"/>
          <w:color w:val="000000" w:themeColor="text1"/>
          <w:lang w:val="en-US"/>
        </w:rPr>
        <w:t xml:space="preserve"> jury</w:t>
      </w:r>
      <w:r w:rsidR="001F256C">
        <w:rPr>
          <w:rFonts w:ascii="Times New Roman" w:hAnsi="Times New Roman" w:cs="Times New Roman"/>
          <w:color w:val="000000" w:themeColor="text1"/>
          <w:lang w:val="en-US"/>
        </w:rPr>
        <w:t xml:space="preserve"> that included </w:t>
      </w:r>
      <w:proofErr w:type="spellStart"/>
      <w:r w:rsidR="001F256C">
        <w:rPr>
          <w:rFonts w:ascii="Times New Roman" w:hAnsi="Times New Roman" w:cs="Times New Roman"/>
          <w:color w:val="000000" w:themeColor="text1"/>
          <w:lang w:val="en-US"/>
        </w:rPr>
        <w:t>Laudomia</w:t>
      </w:r>
      <w:proofErr w:type="spellEnd"/>
      <w:r w:rsidR="001F256C">
        <w:rPr>
          <w:rFonts w:ascii="Times New Roman" w:hAnsi="Times New Roman" w:cs="Times New Roman"/>
          <w:color w:val="000000" w:themeColor="text1"/>
          <w:lang w:val="en-US"/>
        </w:rPr>
        <w:t xml:space="preserve"> Pucci and Bernhard </w:t>
      </w:r>
      <w:proofErr w:type="spellStart"/>
      <w:r w:rsidR="001F256C">
        <w:rPr>
          <w:rFonts w:ascii="Times New Roman" w:hAnsi="Times New Roman" w:cs="Times New Roman"/>
          <w:color w:val="000000" w:themeColor="text1"/>
          <w:lang w:val="en-US"/>
        </w:rPr>
        <w:t>W</w:t>
      </w:r>
      <w:r w:rsidR="00BC7DB1">
        <w:rPr>
          <w:rFonts w:ascii="Times New Roman" w:hAnsi="Times New Roman" w:cs="Times New Roman"/>
          <w:color w:val="000000" w:themeColor="text1"/>
          <w:lang w:val="en-US"/>
        </w:rPr>
        <w:t>i</w:t>
      </w:r>
      <w:r w:rsidR="001F256C">
        <w:rPr>
          <w:rFonts w:ascii="Times New Roman" w:hAnsi="Times New Roman" w:cs="Times New Roman"/>
          <w:color w:val="000000" w:themeColor="text1"/>
          <w:lang w:val="en-US"/>
        </w:rPr>
        <w:t>llhelm</w:t>
      </w:r>
      <w:proofErr w:type="spellEnd"/>
      <w:r w:rsidR="00AC4AF9">
        <w:rPr>
          <w:rFonts w:ascii="Times New Roman" w:hAnsi="Times New Roman" w:cs="Times New Roman"/>
          <w:color w:val="000000" w:themeColor="text1"/>
          <w:lang w:val="en-US"/>
        </w:rPr>
        <w:t xml:space="preserve">, </w:t>
      </w:r>
      <w:r w:rsidR="00BC7DB1">
        <w:rPr>
          <w:rFonts w:ascii="Times New Roman" w:hAnsi="Times New Roman" w:cs="Times New Roman"/>
          <w:color w:val="000000" w:themeColor="text1"/>
          <w:lang w:val="en-US"/>
        </w:rPr>
        <w:t xml:space="preserve">the lineup titled </w:t>
      </w:r>
      <w:r w:rsidR="008F03A4">
        <w:rPr>
          <w:rFonts w:ascii="Times New Roman" w:hAnsi="Times New Roman" w:cs="Times New Roman"/>
          <w:color w:val="000000" w:themeColor="text1"/>
          <w:lang w:val="en-US"/>
        </w:rPr>
        <w:t>‘</w:t>
      </w:r>
      <w:r w:rsidR="005A737B" w:rsidRPr="00885787">
        <w:rPr>
          <w:rFonts w:ascii="Times New Roman" w:hAnsi="Times New Roman" w:cs="Times New Roman"/>
          <w:color w:val="000000" w:themeColor="text1"/>
          <w:lang w:val="en-US"/>
        </w:rPr>
        <w:t>Herd</w:t>
      </w:r>
      <w:r w:rsidR="0062341E" w:rsidRPr="00885787">
        <w:rPr>
          <w:rFonts w:ascii="Times New Roman" w:hAnsi="Times New Roman" w:cs="Times New Roman"/>
          <w:color w:val="000000" w:themeColor="text1"/>
          <w:lang w:val="en-US"/>
        </w:rPr>
        <w:t xml:space="preserve"> – La </w:t>
      </w:r>
      <w:proofErr w:type="spellStart"/>
      <w:r w:rsidR="0062341E" w:rsidRPr="00885787">
        <w:rPr>
          <w:rFonts w:ascii="Times New Roman" w:hAnsi="Times New Roman" w:cs="Times New Roman"/>
          <w:color w:val="000000" w:themeColor="text1"/>
          <w:lang w:val="en-US"/>
        </w:rPr>
        <w:t>Mandria</w:t>
      </w:r>
      <w:proofErr w:type="spellEnd"/>
      <w:r w:rsidR="008F03A4">
        <w:rPr>
          <w:rFonts w:ascii="Times New Roman" w:hAnsi="Times New Roman" w:cs="Times New Roman"/>
          <w:color w:val="000000" w:themeColor="text1"/>
          <w:lang w:val="en-US"/>
        </w:rPr>
        <w:t>’</w:t>
      </w:r>
      <w:r w:rsidR="005A737B" w:rsidRPr="00885787">
        <w:rPr>
          <w:rFonts w:ascii="Times New Roman" w:hAnsi="Times New Roman" w:cs="Times New Roman"/>
          <w:color w:val="000000" w:themeColor="text1"/>
          <w:lang w:val="en-US"/>
        </w:rPr>
        <w:t xml:space="preserve"> </w:t>
      </w:r>
      <w:r w:rsidR="008F03A4">
        <w:rPr>
          <w:rFonts w:ascii="Times New Roman" w:hAnsi="Times New Roman" w:cs="Times New Roman"/>
          <w:color w:val="000000" w:themeColor="text1"/>
          <w:lang w:val="en-US"/>
        </w:rPr>
        <w:t>offered an investigation into the contradictions of h</w:t>
      </w:r>
      <w:r w:rsidR="005A737B" w:rsidRPr="00885787">
        <w:rPr>
          <w:rFonts w:ascii="Times New Roman" w:hAnsi="Times New Roman" w:cs="Times New Roman"/>
          <w:color w:val="000000" w:themeColor="text1"/>
          <w:lang w:val="en-US"/>
        </w:rPr>
        <w:t>uman behavior</w:t>
      </w:r>
      <w:r w:rsidR="008F03A4">
        <w:rPr>
          <w:rFonts w:ascii="Times New Roman" w:hAnsi="Times New Roman" w:cs="Times New Roman"/>
          <w:color w:val="000000" w:themeColor="text1"/>
          <w:lang w:val="en-US"/>
        </w:rPr>
        <w:t xml:space="preserve">, in line with </w:t>
      </w:r>
      <w:r w:rsidR="001F256C">
        <w:rPr>
          <w:rFonts w:ascii="Times New Roman" w:hAnsi="Times New Roman" w:cs="Times New Roman"/>
          <w:color w:val="000000" w:themeColor="text1"/>
          <w:lang w:val="en-US"/>
        </w:rPr>
        <w:t>the</w:t>
      </w:r>
      <w:r w:rsidR="00BC7DB1">
        <w:rPr>
          <w:rFonts w:ascii="Times New Roman" w:hAnsi="Times New Roman" w:cs="Times New Roman"/>
          <w:color w:val="000000" w:themeColor="text1"/>
          <w:lang w:val="en-US"/>
        </w:rPr>
        <w:t xml:space="preserve"> graduate show’s theme </w:t>
      </w:r>
      <w:r w:rsidR="008F03A4">
        <w:rPr>
          <w:rFonts w:ascii="Times New Roman" w:hAnsi="Times New Roman" w:cs="Times New Roman"/>
          <w:color w:val="000000" w:themeColor="text1"/>
          <w:lang w:val="en-US"/>
        </w:rPr>
        <w:t>‘</w:t>
      </w:r>
      <w:proofErr w:type="spellStart"/>
      <w:r w:rsidR="008F03A4">
        <w:rPr>
          <w:rFonts w:ascii="Times New Roman" w:hAnsi="Times New Roman" w:cs="Times New Roman"/>
          <w:color w:val="000000" w:themeColor="text1"/>
          <w:lang w:val="en-US"/>
        </w:rPr>
        <w:t>Supernature</w:t>
      </w:r>
      <w:proofErr w:type="spellEnd"/>
      <w:r w:rsidR="008F03A4">
        <w:rPr>
          <w:rFonts w:ascii="Times New Roman" w:hAnsi="Times New Roman" w:cs="Times New Roman"/>
          <w:color w:val="000000" w:themeColor="text1"/>
          <w:lang w:val="en-US"/>
        </w:rPr>
        <w:t xml:space="preserve">’ that encouraged </w:t>
      </w:r>
      <w:r w:rsidR="00BC7DB1">
        <w:rPr>
          <w:rFonts w:ascii="Times New Roman" w:hAnsi="Times New Roman" w:cs="Times New Roman"/>
          <w:color w:val="000000" w:themeColor="text1"/>
          <w:lang w:val="en-US"/>
        </w:rPr>
        <w:t>designers</w:t>
      </w:r>
      <w:r w:rsidR="008F03A4">
        <w:rPr>
          <w:rFonts w:ascii="Times New Roman" w:hAnsi="Times New Roman" w:cs="Times New Roman"/>
          <w:color w:val="000000" w:themeColor="text1"/>
          <w:lang w:val="en-US"/>
        </w:rPr>
        <w:t xml:space="preserve"> to offer their reflections </w:t>
      </w:r>
      <w:r w:rsidR="001F256C">
        <w:rPr>
          <w:rFonts w:ascii="Times New Roman" w:hAnsi="Times New Roman" w:cs="Times New Roman"/>
          <w:color w:val="000000" w:themeColor="text1"/>
          <w:lang w:val="en-US"/>
        </w:rPr>
        <w:t>on human nature.</w:t>
      </w:r>
    </w:p>
    <w:p w14:paraId="2982A823" w14:textId="77777777" w:rsidR="008F03A4" w:rsidRDefault="008F03A4" w:rsidP="00885787">
      <w:pPr>
        <w:rPr>
          <w:rFonts w:ascii="Times New Roman" w:hAnsi="Times New Roman" w:cs="Times New Roman"/>
          <w:color w:val="000000" w:themeColor="text1"/>
          <w:lang w:val="en-US"/>
        </w:rPr>
      </w:pPr>
    </w:p>
    <w:p w14:paraId="16A393C7" w14:textId="43C6B9CD" w:rsidR="00264CC5" w:rsidRPr="00264CC5" w:rsidRDefault="001F256C" w:rsidP="00264CC5">
      <w:pPr>
        <w:rPr>
          <w:rFonts w:ascii="Times New Roman" w:hAnsi="Times New Roman" w:cs="Times New Roman"/>
          <w:color w:val="000000" w:themeColor="text1"/>
          <w:lang w:val="en-GB"/>
        </w:rPr>
      </w:pPr>
      <w:r>
        <w:rPr>
          <w:rFonts w:ascii="Times New Roman" w:hAnsi="Times New Roman" w:cs="Times New Roman"/>
          <w:color w:val="000000" w:themeColor="text1"/>
          <w:lang w:val="en-US"/>
        </w:rPr>
        <w:t>I</w:t>
      </w:r>
      <w:r w:rsidR="00264CC5">
        <w:rPr>
          <w:rFonts w:ascii="Times New Roman" w:hAnsi="Times New Roman" w:cs="Times New Roman"/>
          <w:color w:val="000000" w:themeColor="text1"/>
          <w:lang w:val="en-US"/>
        </w:rPr>
        <w:t>n</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Malandrini’s</w:t>
      </w:r>
      <w:proofErr w:type="spellEnd"/>
      <w:r>
        <w:rPr>
          <w:rFonts w:ascii="Times New Roman" w:hAnsi="Times New Roman" w:cs="Times New Roman"/>
          <w:color w:val="000000" w:themeColor="text1"/>
          <w:lang w:val="en-US"/>
        </w:rPr>
        <w:t xml:space="preserve"> work</w:t>
      </w:r>
      <w:ins w:id="0" w:author="Proofreader" w:date="2019-11-15T16:12:00Z">
        <w:r w:rsidR="00CE1698">
          <w:rPr>
            <w:rFonts w:ascii="Times New Roman" w:hAnsi="Times New Roman" w:cs="Times New Roman"/>
            <w:color w:val="000000" w:themeColor="text1"/>
            <w:lang w:val="en-US"/>
          </w:rPr>
          <w:t>,</w:t>
        </w:r>
      </w:ins>
      <w:r>
        <w:rPr>
          <w:rFonts w:ascii="Times New Roman" w:hAnsi="Times New Roman" w:cs="Times New Roman"/>
          <w:color w:val="000000" w:themeColor="text1"/>
          <w:lang w:val="en-US"/>
        </w:rPr>
        <w:t xml:space="preserve"> a</w:t>
      </w:r>
      <w:r w:rsidR="005A737B" w:rsidRPr="00885787">
        <w:rPr>
          <w:rFonts w:ascii="Times New Roman" w:hAnsi="Times New Roman" w:cs="Times New Roman"/>
          <w:color w:val="000000" w:themeColor="text1"/>
          <w:lang w:val="en-US"/>
        </w:rPr>
        <w:t>rchetypal menswear is twisted</w:t>
      </w:r>
      <w:r w:rsidR="008F03A4">
        <w:rPr>
          <w:rFonts w:ascii="Times New Roman" w:hAnsi="Times New Roman" w:cs="Times New Roman"/>
          <w:color w:val="000000" w:themeColor="text1"/>
          <w:lang w:val="en-US"/>
        </w:rPr>
        <w:t>, exposing</w:t>
      </w:r>
      <w:r w:rsidR="005A737B" w:rsidRPr="00885787">
        <w:rPr>
          <w:rFonts w:ascii="Times New Roman" w:hAnsi="Times New Roman" w:cs="Times New Roman"/>
          <w:color w:val="000000" w:themeColor="text1"/>
          <w:lang w:val="en-US"/>
        </w:rPr>
        <w:t xml:space="preserve"> the dualism of compression and expansion. </w:t>
      </w:r>
      <w:r w:rsidR="008F03A4">
        <w:rPr>
          <w:rFonts w:ascii="Times New Roman" w:hAnsi="Times New Roman" w:cs="Times New Roman"/>
          <w:color w:val="000000" w:themeColor="text1"/>
          <w:lang w:val="en-US"/>
        </w:rPr>
        <w:t>G</w:t>
      </w:r>
      <w:r w:rsidR="005A737B" w:rsidRPr="00885787">
        <w:rPr>
          <w:rFonts w:ascii="Times New Roman" w:hAnsi="Times New Roman" w:cs="Times New Roman"/>
          <w:color w:val="000000" w:themeColor="text1"/>
          <w:lang w:val="en-US"/>
        </w:rPr>
        <w:t xml:space="preserve">arments </w:t>
      </w:r>
      <w:r w:rsidR="008F03A4">
        <w:rPr>
          <w:rFonts w:ascii="Times New Roman" w:hAnsi="Times New Roman" w:cs="Times New Roman"/>
          <w:color w:val="000000" w:themeColor="text1"/>
          <w:lang w:val="en-US"/>
        </w:rPr>
        <w:t xml:space="preserve">made </w:t>
      </w:r>
      <w:r w:rsidR="00BC7DB1">
        <w:rPr>
          <w:rFonts w:ascii="Times New Roman" w:hAnsi="Times New Roman" w:cs="Times New Roman"/>
          <w:color w:val="000000" w:themeColor="text1"/>
          <w:lang w:val="en-US"/>
        </w:rPr>
        <w:t>from</w:t>
      </w:r>
      <w:r w:rsidR="008F03A4">
        <w:rPr>
          <w:rFonts w:ascii="Times New Roman" w:hAnsi="Times New Roman" w:cs="Times New Roman"/>
          <w:color w:val="000000" w:themeColor="text1"/>
          <w:lang w:val="en-US"/>
        </w:rPr>
        <w:t xml:space="preserve"> foam </w:t>
      </w:r>
      <w:r w:rsidR="005A737B" w:rsidRPr="00885787">
        <w:rPr>
          <w:rFonts w:ascii="Times New Roman" w:hAnsi="Times New Roman" w:cs="Times New Roman"/>
          <w:color w:val="000000" w:themeColor="text1"/>
          <w:lang w:val="en-US"/>
        </w:rPr>
        <w:t xml:space="preserve">become both a protection </w:t>
      </w:r>
      <w:ins w:id="1" w:author="Proofreader" w:date="2019-11-15T16:37:00Z">
        <w:r w:rsidR="00CA2676">
          <w:rPr>
            <w:rFonts w:ascii="Times New Roman" w:hAnsi="Times New Roman" w:cs="Times New Roman"/>
            <w:color w:val="000000" w:themeColor="text1"/>
            <w:lang w:val="en-US"/>
          </w:rPr>
          <w:t xml:space="preserve">against </w:t>
        </w:r>
      </w:ins>
      <w:r w:rsidR="005A737B" w:rsidRPr="00885787">
        <w:rPr>
          <w:rFonts w:ascii="Times New Roman" w:hAnsi="Times New Roman" w:cs="Times New Roman"/>
          <w:color w:val="000000" w:themeColor="text1"/>
          <w:lang w:val="en-US"/>
        </w:rPr>
        <w:t xml:space="preserve">and an obstacle to movement, </w:t>
      </w:r>
      <w:r>
        <w:rPr>
          <w:rFonts w:ascii="Times New Roman" w:hAnsi="Times New Roman" w:cs="Times New Roman"/>
          <w:color w:val="000000" w:themeColor="text1"/>
          <w:lang w:val="en-US"/>
        </w:rPr>
        <w:t xml:space="preserve">creating striking, rigid silhouettes; </w:t>
      </w:r>
      <w:r w:rsidR="005A737B" w:rsidRPr="00885787">
        <w:rPr>
          <w:rFonts w:ascii="Times New Roman" w:hAnsi="Times New Roman" w:cs="Times New Roman"/>
          <w:color w:val="000000" w:themeColor="text1"/>
          <w:lang w:val="en-US"/>
        </w:rPr>
        <w:t>while prints</w:t>
      </w:r>
      <w:r>
        <w:rPr>
          <w:rFonts w:ascii="Times New Roman" w:hAnsi="Times New Roman" w:cs="Times New Roman"/>
          <w:color w:val="000000" w:themeColor="text1"/>
          <w:lang w:val="en-US"/>
        </w:rPr>
        <w:t xml:space="preserve"> </w:t>
      </w:r>
      <w:r w:rsidRPr="001F256C">
        <w:rPr>
          <w:rFonts w:ascii="Times New Roman" w:hAnsi="Times New Roman" w:cs="Times New Roman"/>
          <w:color w:val="000000" w:themeColor="text1"/>
          <w:lang w:val="en-GB"/>
        </w:rPr>
        <w:t xml:space="preserve">based on 16th- and 17th-century still </w:t>
      </w:r>
      <w:proofErr w:type="spellStart"/>
      <w:r w:rsidRPr="001F256C">
        <w:rPr>
          <w:rFonts w:ascii="Times New Roman" w:hAnsi="Times New Roman" w:cs="Times New Roman"/>
          <w:color w:val="000000" w:themeColor="text1"/>
          <w:lang w:val="en-GB"/>
        </w:rPr>
        <w:t>lifes</w:t>
      </w:r>
      <w:proofErr w:type="spellEnd"/>
      <w:r w:rsidRPr="001F256C">
        <w:rPr>
          <w:rFonts w:ascii="Times New Roman" w:hAnsi="Times New Roman" w:cs="Times New Roman"/>
          <w:color w:val="000000" w:themeColor="text1"/>
          <w:lang w:val="en-GB"/>
        </w:rPr>
        <w:t xml:space="preserve"> of birds and fish</w:t>
      </w:r>
      <w:r w:rsidR="005A737B" w:rsidRPr="00885787">
        <w:rPr>
          <w:rFonts w:ascii="Times New Roman" w:hAnsi="Times New Roman" w:cs="Times New Roman"/>
          <w:color w:val="000000" w:themeColor="text1"/>
          <w:lang w:val="en-US"/>
        </w:rPr>
        <w:t>, reworked in vivid unnatural colors, remind us of belonging to the</w:t>
      </w:r>
      <w:r>
        <w:rPr>
          <w:rFonts w:ascii="Times New Roman" w:hAnsi="Times New Roman" w:cs="Times New Roman"/>
          <w:color w:val="000000" w:themeColor="text1"/>
          <w:lang w:val="en-US"/>
        </w:rPr>
        <w:t xml:space="preserve"> “</w:t>
      </w:r>
      <w:r w:rsidR="005A737B" w:rsidRPr="00885787">
        <w:rPr>
          <w:rFonts w:ascii="Times New Roman" w:hAnsi="Times New Roman" w:cs="Times New Roman"/>
          <w:color w:val="000000" w:themeColor="text1"/>
          <w:lang w:val="en-US"/>
        </w:rPr>
        <w:t xml:space="preserve">herd” and our common fate. </w:t>
      </w:r>
      <w:r w:rsidR="003C3F46" w:rsidRPr="00885787">
        <w:rPr>
          <w:rFonts w:ascii="Times New Roman" w:hAnsi="Times New Roman" w:cs="Times New Roman"/>
          <w:color w:val="000000" w:themeColor="text1"/>
          <w:lang w:val="en-US"/>
        </w:rPr>
        <w:t xml:space="preserve">His </w:t>
      </w:r>
      <w:r>
        <w:rPr>
          <w:rFonts w:ascii="Times New Roman" w:hAnsi="Times New Roman" w:cs="Times New Roman"/>
          <w:color w:val="000000" w:themeColor="text1"/>
          <w:lang w:val="en-US"/>
        </w:rPr>
        <w:t>works also</w:t>
      </w:r>
      <w:r w:rsidR="003C3F46" w:rsidRPr="00885787">
        <w:rPr>
          <w:rFonts w:ascii="Times New Roman" w:hAnsi="Times New Roman" w:cs="Times New Roman"/>
          <w:color w:val="000000" w:themeColor="text1"/>
          <w:lang w:val="en-US"/>
        </w:rPr>
        <w:t xml:space="preserve"> explore the </w:t>
      </w:r>
      <w:r>
        <w:rPr>
          <w:rFonts w:ascii="Times New Roman" w:hAnsi="Times New Roman" w:cs="Times New Roman"/>
          <w:color w:val="000000" w:themeColor="text1"/>
          <w:lang w:val="en-US"/>
        </w:rPr>
        <w:t>complex relationship</w:t>
      </w:r>
      <w:r w:rsidR="003C3F46" w:rsidRPr="00885787">
        <w:rPr>
          <w:rFonts w:ascii="Times New Roman" w:hAnsi="Times New Roman" w:cs="Times New Roman"/>
          <w:color w:val="000000" w:themeColor="text1"/>
          <w:lang w:val="en-US"/>
        </w:rPr>
        <w:t xml:space="preserve"> betw</w:t>
      </w:r>
      <w:r w:rsidR="00F57449" w:rsidRPr="00885787">
        <w:rPr>
          <w:rFonts w:ascii="Times New Roman" w:hAnsi="Times New Roman" w:cs="Times New Roman"/>
          <w:color w:val="000000" w:themeColor="text1"/>
          <w:lang w:val="en-US"/>
        </w:rPr>
        <w:t>een craftmanship and technology</w:t>
      </w:r>
      <w:r>
        <w:rPr>
          <w:rFonts w:ascii="Times New Roman" w:hAnsi="Times New Roman" w:cs="Times New Roman"/>
          <w:color w:val="000000" w:themeColor="text1"/>
          <w:lang w:val="en-US"/>
        </w:rPr>
        <w:t>: printed satin is glued to the foam through small overlock stitches</w:t>
      </w:r>
      <w:r w:rsidR="00264CC5">
        <w:rPr>
          <w:rFonts w:ascii="Times New Roman" w:hAnsi="Times New Roman" w:cs="Times New Roman"/>
          <w:color w:val="000000" w:themeColor="text1"/>
          <w:lang w:val="en-US"/>
        </w:rPr>
        <w:t xml:space="preserve">. </w:t>
      </w:r>
      <w:r w:rsidR="00BC7DB1">
        <w:rPr>
          <w:rFonts w:ascii="Times New Roman" w:hAnsi="Times New Roman" w:cs="Times New Roman"/>
          <w:color w:val="000000" w:themeColor="text1"/>
          <w:lang w:val="en-US"/>
        </w:rPr>
        <w:t>“</w:t>
      </w:r>
      <w:r w:rsidR="00BC7DB1" w:rsidRPr="00885787">
        <w:rPr>
          <w:rFonts w:ascii="Times New Roman" w:hAnsi="Times New Roman" w:cs="Times New Roman"/>
          <w:color w:val="000000" w:themeColor="text1"/>
          <w:lang w:val="en-US"/>
        </w:rPr>
        <w:t>A claustrophobic sense of loss and feral melancholy is the main thread. There is dignity in little movements, faith in losing. We are beasts amongst beasts, tamed by everyday interactions and unpredictable losses,</w:t>
      </w:r>
      <w:r w:rsidR="00BC7DB1">
        <w:rPr>
          <w:rFonts w:ascii="Times New Roman" w:hAnsi="Times New Roman" w:cs="Times New Roman"/>
          <w:color w:val="000000" w:themeColor="text1"/>
          <w:lang w:val="en-US"/>
        </w:rPr>
        <w:t>”</w:t>
      </w:r>
      <w:r w:rsidR="00BC7DB1" w:rsidRPr="00885787">
        <w:rPr>
          <w:rFonts w:ascii="Times New Roman" w:hAnsi="Times New Roman" w:cs="Times New Roman"/>
          <w:color w:val="000000" w:themeColor="text1"/>
          <w:lang w:val="en-US"/>
        </w:rPr>
        <w:t xml:space="preserve"> </w:t>
      </w:r>
      <w:proofErr w:type="spellStart"/>
      <w:r w:rsidR="00BC7DB1" w:rsidRPr="00885787">
        <w:rPr>
          <w:rFonts w:ascii="Times New Roman" w:hAnsi="Times New Roman" w:cs="Times New Roman"/>
          <w:color w:val="000000" w:themeColor="text1"/>
          <w:lang w:val="en-US"/>
        </w:rPr>
        <w:t>Malandrini</w:t>
      </w:r>
      <w:proofErr w:type="spellEnd"/>
      <w:r w:rsidR="00BC7DB1" w:rsidRPr="00885787">
        <w:rPr>
          <w:rFonts w:ascii="Times New Roman" w:hAnsi="Times New Roman" w:cs="Times New Roman"/>
          <w:color w:val="000000" w:themeColor="text1"/>
          <w:lang w:val="en-US"/>
        </w:rPr>
        <w:t xml:space="preserve"> </w:t>
      </w:r>
      <w:r w:rsidR="00BC7DB1">
        <w:rPr>
          <w:rFonts w:ascii="Times New Roman" w:hAnsi="Times New Roman" w:cs="Times New Roman"/>
          <w:color w:val="000000" w:themeColor="text1"/>
          <w:lang w:val="en-US"/>
        </w:rPr>
        <w:t>mused</w:t>
      </w:r>
      <w:r w:rsidR="00BC7DB1" w:rsidRPr="00885787">
        <w:rPr>
          <w:rFonts w:ascii="Times New Roman" w:hAnsi="Times New Roman" w:cs="Times New Roman"/>
          <w:color w:val="000000" w:themeColor="text1"/>
          <w:lang w:val="en-US"/>
        </w:rPr>
        <w:t xml:space="preserve">. </w:t>
      </w:r>
      <w:r w:rsidR="00BC7DB1">
        <w:rPr>
          <w:rFonts w:ascii="Times New Roman" w:hAnsi="Times New Roman" w:cs="Times New Roman"/>
          <w:color w:val="000000" w:themeColor="text1"/>
          <w:lang w:val="en-US"/>
        </w:rPr>
        <w:t xml:space="preserve">So far, however, he certainly hasn’t been </w:t>
      </w:r>
      <w:proofErr w:type="gramStart"/>
      <w:r w:rsidR="00BC7DB1">
        <w:rPr>
          <w:rFonts w:ascii="Times New Roman" w:hAnsi="Times New Roman" w:cs="Times New Roman"/>
          <w:color w:val="000000" w:themeColor="text1"/>
          <w:lang w:val="en-US"/>
        </w:rPr>
        <w:t>losing:</w:t>
      </w:r>
      <w:proofErr w:type="gramEnd"/>
      <w:r w:rsidR="00BC7DB1">
        <w:rPr>
          <w:rFonts w:ascii="Times New Roman" w:hAnsi="Times New Roman" w:cs="Times New Roman"/>
          <w:color w:val="000000" w:themeColor="text1"/>
          <w:lang w:val="en-US"/>
        </w:rPr>
        <w:t xml:space="preserve"> a</w:t>
      </w:r>
      <w:r w:rsidR="00264CC5">
        <w:rPr>
          <w:rFonts w:ascii="Times New Roman" w:hAnsi="Times New Roman" w:cs="Times New Roman"/>
          <w:color w:val="000000" w:themeColor="text1"/>
          <w:lang w:val="en-US"/>
        </w:rPr>
        <w:t xml:space="preserve">s well as the jury’s prize at </w:t>
      </w:r>
      <w:proofErr w:type="spellStart"/>
      <w:r w:rsidR="00264CC5">
        <w:rPr>
          <w:rFonts w:ascii="Times New Roman" w:hAnsi="Times New Roman" w:cs="Times New Roman"/>
          <w:color w:val="000000" w:themeColor="text1"/>
          <w:lang w:val="en-US"/>
        </w:rPr>
        <w:t>Polimoda</w:t>
      </w:r>
      <w:proofErr w:type="spellEnd"/>
      <w:r w:rsidR="00264CC5">
        <w:rPr>
          <w:rFonts w:ascii="Times New Roman" w:hAnsi="Times New Roman" w:cs="Times New Roman"/>
          <w:color w:val="000000" w:themeColor="text1"/>
          <w:lang w:val="en-US"/>
        </w:rPr>
        <w:t xml:space="preserve">, he also </w:t>
      </w:r>
      <w:r w:rsidR="00264CC5" w:rsidRPr="00264CC5">
        <w:rPr>
          <w:rFonts w:ascii="Times New Roman" w:hAnsi="Times New Roman" w:cs="Times New Roman"/>
          <w:color w:val="000000" w:themeColor="text1"/>
          <w:lang w:val="en-GB"/>
        </w:rPr>
        <w:t xml:space="preserve">received the </w:t>
      </w:r>
      <w:proofErr w:type="spellStart"/>
      <w:r w:rsidR="00264CC5" w:rsidRPr="00264CC5">
        <w:rPr>
          <w:rFonts w:ascii="Times New Roman" w:hAnsi="Times New Roman" w:cs="Times New Roman"/>
          <w:color w:val="000000" w:themeColor="text1"/>
          <w:lang w:val="en-GB"/>
        </w:rPr>
        <w:t>Pitti</w:t>
      </w:r>
      <w:proofErr w:type="spellEnd"/>
      <w:r w:rsidR="00264CC5" w:rsidRPr="00264CC5">
        <w:rPr>
          <w:rFonts w:ascii="Times New Roman" w:hAnsi="Times New Roman" w:cs="Times New Roman"/>
          <w:color w:val="000000" w:themeColor="text1"/>
          <w:lang w:val="en-GB"/>
        </w:rPr>
        <w:t xml:space="preserve"> Tutoring &amp; Consulting Reward. </w:t>
      </w:r>
    </w:p>
    <w:p w14:paraId="66ACACBF" w14:textId="77777777" w:rsidR="00FC74F3" w:rsidRPr="00885787" w:rsidRDefault="00FC74F3" w:rsidP="00AE6C86">
      <w:pPr>
        <w:widowControl w:val="0"/>
        <w:autoSpaceDE w:val="0"/>
        <w:autoSpaceDN w:val="0"/>
        <w:adjustRightInd w:val="0"/>
        <w:spacing w:after="240" w:line="240" w:lineRule="atLeast"/>
        <w:rPr>
          <w:rFonts w:ascii="Times New Roman" w:hAnsi="Times New Roman" w:cs="Times New Roman"/>
          <w:color w:val="000000" w:themeColor="text1"/>
          <w:lang w:val="en-US" w:eastAsia="it-IT"/>
        </w:rPr>
      </w:pPr>
    </w:p>
    <w:p w14:paraId="2B0A87C0" w14:textId="39D2C4C4" w:rsidR="00FC74F3" w:rsidRPr="00885787" w:rsidRDefault="00AD63B4" w:rsidP="00FC74F3">
      <w:pPr>
        <w:rPr>
          <w:rFonts w:eastAsia="Times New Roman"/>
          <w:lang w:val="en-US" w:eastAsia="it-IT"/>
        </w:rPr>
      </w:pPr>
      <w:hyperlink r:id="rId6" w:tgtFrame="_blank" w:history="1">
        <w:bookmarkStart w:id="2" w:name="_GoBack"/>
        <w:bookmarkEnd w:id="2"/>
        <w:r w:rsidR="00FC74F3" w:rsidRPr="00885787">
          <w:rPr>
            <w:rStyle w:val="Hyperlink"/>
            <w:rFonts w:ascii="Arial" w:eastAsia="Times New Roman" w:hAnsi="Arial" w:cs="Arial"/>
            <w:color w:val="1155CC"/>
            <w:lang w:val="en-US"/>
          </w:rPr>
          <w:t>www.instagram.com/cerf_bleu/</w:t>
        </w:r>
      </w:hyperlink>
    </w:p>
    <w:p w14:paraId="096BFFB8" w14:textId="77777777" w:rsidR="00FC74F3" w:rsidRPr="00885787" w:rsidRDefault="00FC74F3" w:rsidP="00AE6C86">
      <w:pPr>
        <w:widowControl w:val="0"/>
        <w:autoSpaceDE w:val="0"/>
        <w:autoSpaceDN w:val="0"/>
        <w:adjustRightInd w:val="0"/>
        <w:spacing w:after="240" w:line="240" w:lineRule="atLeast"/>
        <w:rPr>
          <w:rFonts w:ascii="Times New Roman" w:hAnsi="Times New Roman" w:cs="Times New Roman"/>
          <w:color w:val="000000" w:themeColor="text1"/>
          <w:lang w:val="en-US"/>
        </w:rPr>
      </w:pPr>
    </w:p>
    <w:sectPr w:rsidR="00FC74F3" w:rsidRPr="00885787" w:rsidSect="0033469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F5EB8" w14:textId="77777777" w:rsidR="00AD63B4" w:rsidRDefault="00AD63B4" w:rsidP="007F3D76">
      <w:r>
        <w:separator/>
      </w:r>
    </w:p>
  </w:endnote>
  <w:endnote w:type="continuationSeparator" w:id="0">
    <w:p w14:paraId="49D96C27" w14:textId="77777777" w:rsidR="00AD63B4" w:rsidRDefault="00AD63B4" w:rsidP="007F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FDFFD" w14:textId="77777777" w:rsidR="00AD63B4" w:rsidRDefault="00AD63B4" w:rsidP="007F3D76">
      <w:r>
        <w:separator/>
      </w:r>
    </w:p>
  </w:footnote>
  <w:footnote w:type="continuationSeparator" w:id="0">
    <w:p w14:paraId="3A6C8463" w14:textId="77777777" w:rsidR="00AD63B4" w:rsidRDefault="00AD63B4" w:rsidP="007F3D7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7B"/>
    <w:rsid w:val="00052FC3"/>
    <w:rsid w:val="00054DC7"/>
    <w:rsid w:val="000A3ADD"/>
    <w:rsid w:val="00150963"/>
    <w:rsid w:val="001F256C"/>
    <w:rsid w:val="0020702C"/>
    <w:rsid w:val="002219B7"/>
    <w:rsid w:val="00264CC5"/>
    <w:rsid w:val="002B56F9"/>
    <w:rsid w:val="00334692"/>
    <w:rsid w:val="003C3F46"/>
    <w:rsid w:val="00534BCF"/>
    <w:rsid w:val="005771E8"/>
    <w:rsid w:val="005A737B"/>
    <w:rsid w:val="0062341E"/>
    <w:rsid w:val="006A6053"/>
    <w:rsid w:val="007F3D76"/>
    <w:rsid w:val="00885787"/>
    <w:rsid w:val="008F03A4"/>
    <w:rsid w:val="008F5BBC"/>
    <w:rsid w:val="00965EEB"/>
    <w:rsid w:val="00983399"/>
    <w:rsid w:val="00983CDB"/>
    <w:rsid w:val="00A071F6"/>
    <w:rsid w:val="00A427D9"/>
    <w:rsid w:val="00A468E9"/>
    <w:rsid w:val="00AC4AF9"/>
    <w:rsid w:val="00AD63B4"/>
    <w:rsid w:val="00AE6C86"/>
    <w:rsid w:val="00BC3238"/>
    <w:rsid w:val="00BC7DB1"/>
    <w:rsid w:val="00C905AA"/>
    <w:rsid w:val="00CA2676"/>
    <w:rsid w:val="00CE1698"/>
    <w:rsid w:val="00CE282B"/>
    <w:rsid w:val="00D261E1"/>
    <w:rsid w:val="00D309BC"/>
    <w:rsid w:val="00E57116"/>
    <w:rsid w:val="00EE70B3"/>
    <w:rsid w:val="00EF152E"/>
    <w:rsid w:val="00F57449"/>
    <w:rsid w:val="00FA7E7B"/>
    <w:rsid w:val="00FC74F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6D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737B"/>
  </w:style>
  <w:style w:type="character" w:styleId="Hyperlink">
    <w:name w:val="Hyperlink"/>
    <w:basedOn w:val="DefaultParagraphFont"/>
    <w:uiPriority w:val="99"/>
    <w:semiHidden/>
    <w:unhideWhenUsed/>
    <w:rsid w:val="005A737B"/>
    <w:rPr>
      <w:color w:val="0000FF"/>
      <w:u w:val="single"/>
    </w:rPr>
  </w:style>
  <w:style w:type="character" w:styleId="CommentReference">
    <w:name w:val="annotation reference"/>
    <w:basedOn w:val="DefaultParagraphFont"/>
    <w:uiPriority w:val="99"/>
    <w:semiHidden/>
    <w:unhideWhenUsed/>
    <w:rsid w:val="00EF152E"/>
    <w:rPr>
      <w:sz w:val="16"/>
      <w:szCs w:val="16"/>
    </w:rPr>
  </w:style>
  <w:style w:type="paragraph" w:styleId="CommentText">
    <w:name w:val="annotation text"/>
    <w:basedOn w:val="Normal"/>
    <w:link w:val="CommentTextChar"/>
    <w:uiPriority w:val="99"/>
    <w:semiHidden/>
    <w:unhideWhenUsed/>
    <w:rsid w:val="00EF152E"/>
    <w:rPr>
      <w:sz w:val="20"/>
      <w:szCs w:val="20"/>
    </w:rPr>
  </w:style>
  <w:style w:type="character" w:customStyle="1" w:styleId="CommentTextChar">
    <w:name w:val="Comment Text Char"/>
    <w:basedOn w:val="DefaultParagraphFont"/>
    <w:link w:val="CommentText"/>
    <w:uiPriority w:val="99"/>
    <w:semiHidden/>
    <w:rsid w:val="00EF152E"/>
    <w:rPr>
      <w:sz w:val="20"/>
      <w:szCs w:val="20"/>
    </w:rPr>
  </w:style>
  <w:style w:type="paragraph" w:styleId="CommentSubject">
    <w:name w:val="annotation subject"/>
    <w:basedOn w:val="CommentText"/>
    <w:next w:val="CommentText"/>
    <w:link w:val="CommentSubjectChar"/>
    <w:uiPriority w:val="99"/>
    <w:semiHidden/>
    <w:unhideWhenUsed/>
    <w:rsid w:val="00EF152E"/>
    <w:rPr>
      <w:b/>
      <w:bCs/>
    </w:rPr>
  </w:style>
  <w:style w:type="character" w:customStyle="1" w:styleId="CommentSubjectChar">
    <w:name w:val="Comment Subject Char"/>
    <w:basedOn w:val="CommentTextChar"/>
    <w:link w:val="CommentSubject"/>
    <w:uiPriority w:val="99"/>
    <w:semiHidden/>
    <w:rsid w:val="00EF152E"/>
    <w:rPr>
      <w:b/>
      <w:bCs/>
      <w:sz w:val="20"/>
      <w:szCs w:val="20"/>
    </w:rPr>
  </w:style>
  <w:style w:type="paragraph" w:styleId="BalloonText">
    <w:name w:val="Balloon Text"/>
    <w:basedOn w:val="Normal"/>
    <w:link w:val="BalloonTextChar"/>
    <w:uiPriority w:val="99"/>
    <w:semiHidden/>
    <w:unhideWhenUsed/>
    <w:rsid w:val="00EF15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52E"/>
    <w:rPr>
      <w:rFonts w:ascii="Segoe UI" w:hAnsi="Segoe UI" w:cs="Segoe UI"/>
      <w:sz w:val="18"/>
      <w:szCs w:val="18"/>
    </w:rPr>
  </w:style>
  <w:style w:type="paragraph" w:styleId="Header">
    <w:name w:val="header"/>
    <w:basedOn w:val="Normal"/>
    <w:link w:val="HeaderChar"/>
    <w:uiPriority w:val="99"/>
    <w:unhideWhenUsed/>
    <w:rsid w:val="007F3D76"/>
    <w:pPr>
      <w:tabs>
        <w:tab w:val="center" w:pos="4513"/>
        <w:tab w:val="right" w:pos="9026"/>
      </w:tabs>
    </w:pPr>
  </w:style>
  <w:style w:type="character" w:customStyle="1" w:styleId="HeaderChar">
    <w:name w:val="Header Char"/>
    <w:basedOn w:val="DefaultParagraphFont"/>
    <w:link w:val="Header"/>
    <w:uiPriority w:val="99"/>
    <w:rsid w:val="007F3D76"/>
  </w:style>
  <w:style w:type="paragraph" w:styleId="Footer">
    <w:name w:val="footer"/>
    <w:basedOn w:val="Normal"/>
    <w:link w:val="FooterChar"/>
    <w:uiPriority w:val="99"/>
    <w:unhideWhenUsed/>
    <w:rsid w:val="007F3D76"/>
    <w:pPr>
      <w:tabs>
        <w:tab w:val="center" w:pos="4513"/>
        <w:tab w:val="right" w:pos="9026"/>
      </w:tabs>
    </w:pPr>
  </w:style>
  <w:style w:type="character" w:customStyle="1" w:styleId="FooterChar">
    <w:name w:val="Footer Char"/>
    <w:basedOn w:val="DefaultParagraphFont"/>
    <w:link w:val="Footer"/>
    <w:uiPriority w:val="99"/>
    <w:rsid w:val="007F3D76"/>
  </w:style>
  <w:style w:type="character" w:styleId="FollowedHyperlink">
    <w:name w:val="FollowedHyperlink"/>
    <w:basedOn w:val="DefaultParagraphFont"/>
    <w:uiPriority w:val="99"/>
    <w:semiHidden/>
    <w:unhideWhenUsed/>
    <w:rsid w:val="00A427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73513">
      <w:bodyDiv w:val="1"/>
      <w:marLeft w:val="0"/>
      <w:marRight w:val="0"/>
      <w:marTop w:val="0"/>
      <w:marBottom w:val="0"/>
      <w:divBdr>
        <w:top w:val="none" w:sz="0" w:space="0" w:color="auto"/>
        <w:left w:val="none" w:sz="0" w:space="0" w:color="auto"/>
        <w:bottom w:val="none" w:sz="0" w:space="0" w:color="auto"/>
        <w:right w:val="none" w:sz="0" w:space="0" w:color="auto"/>
      </w:divBdr>
    </w:div>
    <w:div w:id="301277692">
      <w:bodyDiv w:val="1"/>
      <w:marLeft w:val="0"/>
      <w:marRight w:val="0"/>
      <w:marTop w:val="0"/>
      <w:marBottom w:val="0"/>
      <w:divBdr>
        <w:top w:val="none" w:sz="0" w:space="0" w:color="auto"/>
        <w:left w:val="none" w:sz="0" w:space="0" w:color="auto"/>
        <w:bottom w:val="none" w:sz="0" w:space="0" w:color="auto"/>
        <w:right w:val="none" w:sz="0" w:space="0" w:color="auto"/>
      </w:divBdr>
    </w:div>
    <w:div w:id="566501150">
      <w:bodyDiv w:val="1"/>
      <w:marLeft w:val="0"/>
      <w:marRight w:val="0"/>
      <w:marTop w:val="0"/>
      <w:marBottom w:val="0"/>
      <w:divBdr>
        <w:top w:val="none" w:sz="0" w:space="0" w:color="auto"/>
        <w:left w:val="none" w:sz="0" w:space="0" w:color="auto"/>
        <w:bottom w:val="none" w:sz="0" w:space="0" w:color="auto"/>
        <w:right w:val="none" w:sz="0" w:space="0" w:color="auto"/>
      </w:divBdr>
    </w:div>
    <w:div w:id="607859428">
      <w:bodyDiv w:val="1"/>
      <w:marLeft w:val="0"/>
      <w:marRight w:val="0"/>
      <w:marTop w:val="0"/>
      <w:marBottom w:val="0"/>
      <w:divBdr>
        <w:top w:val="none" w:sz="0" w:space="0" w:color="auto"/>
        <w:left w:val="none" w:sz="0" w:space="0" w:color="auto"/>
        <w:bottom w:val="none" w:sz="0" w:space="0" w:color="auto"/>
        <w:right w:val="none" w:sz="0" w:space="0" w:color="auto"/>
      </w:divBdr>
    </w:div>
    <w:div w:id="860045315">
      <w:bodyDiv w:val="1"/>
      <w:marLeft w:val="0"/>
      <w:marRight w:val="0"/>
      <w:marTop w:val="0"/>
      <w:marBottom w:val="0"/>
      <w:divBdr>
        <w:top w:val="none" w:sz="0" w:space="0" w:color="auto"/>
        <w:left w:val="none" w:sz="0" w:space="0" w:color="auto"/>
        <w:bottom w:val="none" w:sz="0" w:space="0" w:color="auto"/>
        <w:right w:val="none" w:sz="0" w:space="0" w:color="auto"/>
      </w:divBdr>
    </w:div>
    <w:div w:id="1572617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cerf_bl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266</Words>
  <Characters>1521</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13</cp:revision>
  <dcterms:created xsi:type="dcterms:W3CDTF">2019-11-14T17:02:00Z</dcterms:created>
  <dcterms:modified xsi:type="dcterms:W3CDTF">2019-12-10T14:48:00Z</dcterms:modified>
</cp:coreProperties>
</file>