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B47A" w14:textId="176A307B" w:rsidR="00837FFD" w:rsidRPr="00924C92" w:rsidRDefault="00955D89" w:rsidP="00B467D1">
      <w:pPr>
        <w:rPr>
          <w:b/>
        </w:rPr>
      </w:pPr>
      <w:r w:rsidRPr="00924C92">
        <w:rPr>
          <w:b/>
        </w:rPr>
        <w:t>I, ROBOT</w:t>
      </w:r>
    </w:p>
    <w:p w14:paraId="038BB6AA" w14:textId="77777777" w:rsidR="00B467D1" w:rsidRPr="00924C92" w:rsidRDefault="00B467D1" w:rsidP="00B467D1">
      <w:pPr>
        <w:rPr>
          <w:b/>
        </w:rPr>
      </w:pPr>
    </w:p>
    <w:p w14:paraId="250C31C1" w14:textId="4DBE29F0" w:rsidR="00955D89" w:rsidRPr="00924C92" w:rsidRDefault="00955D89" w:rsidP="00B467D1">
      <w:r w:rsidRPr="00924C92">
        <w:t>Polina Beyssen</w:t>
      </w:r>
    </w:p>
    <w:p w14:paraId="21EB5A85" w14:textId="77777777" w:rsidR="00B467D1" w:rsidRDefault="00B467D1" w:rsidP="00B467D1">
      <w:pPr>
        <w:rPr>
          <w:color w:val="333333"/>
        </w:rPr>
      </w:pPr>
    </w:p>
    <w:p w14:paraId="29D5F05F" w14:textId="418DACA3" w:rsidR="002A3172" w:rsidRPr="00924C92" w:rsidRDefault="00955D89" w:rsidP="00B467D1">
      <w:r w:rsidRPr="00924C92">
        <w:t xml:space="preserve">WITH ITS ABILITY TO TURN DATA INTO POWERFUL INFORMATION, </w:t>
      </w:r>
      <w:ins w:id="0" w:author="Proofreader" w:date="2019-12-05T10:53:00Z">
        <w:r w:rsidR="009E6149" w:rsidRPr="00F06D86">
          <w:t xml:space="preserve">ARTIFICIAL INTELLIGENCE (AI) </w:t>
        </w:r>
      </w:ins>
      <w:r w:rsidRPr="00924C92">
        <w:t>IS TRANSFORMING FASHION BUSINESSES</w:t>
      </w:r>
    </w:p>
    <w:p w14:paraId="20DE7E7A" w14:textId="77777777" w:rsidR="00B467D1" w:rsidRPr="00924C92" w:rsidRDefault="00B467D1" w:rsidP="00B467D1"/>
    <w:p w14:paraId="750C6EB0" w14:textId="7324B304" w:rsidR="00456BAA" w:rsidRPr="00924C92" w:rsidRDefault="00CF6A5C" w:rsidP="00456BAA">
      <w:r w:rsidRPr="00924C92">
        <w:t xml:space="preserve">Although fashion </w:t>
      </w:r>
      <w:r w:rsidR="00752592" w:rsidRPr="00924C92">
        <w:t xml:space="preserve">evokes </w:t>
      </w:r>
      <w:r w:rsidRPr="00924C92">
        <w:t xml:space="preserve">creativity and </w:t>
      </w:r>
      <w:r w:rsidR="006B0028" w:rsidRPr="00924C92">
        <w:t>imagination</w:t>
      </w:r>
      <w:r w:rsidRPr="00924C92">
        <w:t xml:space="preserve">, the fashion business is built on predictability. </w:t>
      </w:r>
      <w:r w:rsidR="00770E66" w:rsidRPr="00924C92">
        <w:t xml:space="preserve">The predictive analytics </w:t>
      </w:r>
      <w:r w:rsidR="00B54AC3" w:rsidRPr="00924C92">
        <w:t>behind</w:t>
      </w:r>
      <w:r w:rsidR="00770E66" w:rsidRPr="00924C92">
        <w:t xml:space="preserve"> AI technology </w:t>
      </w:r>
      <w:r w:rsidR="00B54AC3" w:rsidRPr="00924C92">
        <w:t>have</w:t>
      </w:r>
      <w:r w:rsidR="00456BAA" w:rsidRPr="00924C92">
        <w:t xml:space="preserve"> the </w:t>
      </w:r>
      <w:r w:rsidR="00B438BD" w:rsidRPr="00924C92">
        <w:t>potential</w:t>
      </w:r>
      <w:r w:rsidR="00456BAA" w:rsidRPr="00924C92">
        <w:t xml:space="preserve"> to rethink the industry </w:t>
      </w:r>
      <w:ins w:id="1" w:author="Proofreader" w:date="2019-12-05T10:37:00Z">
        <w:r w:rsidR="00C44E0F">
          <w:t>at</w:t>
        </w:r>
        <w:r w:rsidR="00C44E0F" w:rsidRPr="00924C92">
          <w:t xml:space="preserve"> </w:t>
        </w:r>
      </w:ins>
      <w:r w:rsidR="00456BAA" w:rsidRPr="00924C92">
        <w:t xml:space="preserve">every step of its value chain, from designing and manufacturing to logistics, marketing and sales. A study by </w:t>
      </w:r>
      <w:r w:rsidR="00456BAA" w:rsidRPr="00924C92">
        <w:rPr>
          <w:b/>
        </w:rPr>
        <w:t>Capgemini</w:t>
      </w:r>
      <w:r w:rsidR="00456BAA" w:rsidRPr="00924C92">
        <w:t xml:space="preserve"> revealed that almost 30 percent of the world’s top 250 retailers are </w:t>
      </w:r>
      <w:r w:rsidR="00456BAA" w:rsidRPr="00924C92">
        <w:rPr>
          <w:lang w:val="en-GB"/>
        </w:rPr>
        <w:t>incorporating</w:t>
      </w:r>
      <w:r w:rsidR="00456BAA" w:rsidRPr="00924C92">
        <w:t xml:space="preserve"> AI, mainly to support sales and marketing. That same study suggested 340 billion USD cost-saving opportunities for retailers by 2022 if they use AI in their wider operational activities, from procurement and logistics to returns. But what exactly can AI do for your business?</w:t>
      </w:r>
    </w:p>
    <w:p w14:paraId="6D01F358" w14:textId="77777777" w:rsidR="005C0EC6" w:rsidRPr="00924C92" w:rsidRDefault="005C0EC6" w:rsidP="00B467D1"/>
    <w:p w14:paraId="0B46FB1B" w14:textId="6F407228" w:rsidR="00B8048E" w:rsidRPr="00924C92" w:rsidRDefault="004E3FDC" w:rsidP="00E6549F">
      <w:r w:rsidRPr="00924C92">
        <w:t>AI is capable of enhancing creative processes</w:t>
      </w:r>
      <w:ins w:id="2" w:author="Proofreader" w:date="2019-12-05T11:02:00Z">
        <w:r w:rsidR="005806E9">
          <w:t xml:space="preserve"> as well as</w:t>
        </w:r>
      </w:ins>
      <w:r w:rsidRPr="00924C92">
        <w:t xml:space="preserve"> facilitating forecasting, assortment planning and merchandising for designers and buyers. </w:t>
      </w:r>
      <w:r w:rsidR="001817DB" w:rsidRPr="00924C92">
        <w:t>Retailers need to predict what will sell, and the product</w:t>
      </w:r>
      <w:r w:rsidR="00B8048E" w:rsidRPr="00924C92">
        <w:t>’s</w:t>
      </w:r>
      <w:r w:rsidR="001817DB" w:rsidRPr="00924C92">
        <w:t xml:space="preserve"> life cycle, based on </w:t>
      </w:r>
      <w:ins w:id="3" w:author="Proofreader" w:date="2019-12-05T10:39:00Z">
        <w:r w:rsidR="0082711B">
          <w:t xml:space="preserve">the </w:t>
        </w:r>
      </w:ins>
      <w:r w:rsidR="001817DB" w:rsidRPr="00924C92">
        <w:t>prior year</w:t>
      </w:r>
      <w:ins w:id="4" w:author="Proofreader" w:date="2019-12-05T10:39:00Z">
        <w:r w:rsidR="0082711B">
          <w:t>’s</w:t>
        </w:r>
      </w:ins>
      <w:r w:rsidR="001817DB" w:rsidRPr="00924C92">
        <w:t xml:space="preserve"> sales and intuition about future trends. AI </w:t>
      </w:r>
      <w:r w:rsidR="00ED52EC" w:rsidRPr="00924C92">
        <w:t xml:space="preserve">scans and </w:t>
      </w:r>
      <w:r w:rsidR="001817DB" w:rsidRPr="00924C92">
        <w:t xml:space="preserve">analyzes trends on fashion week runways, </w:t>
      </w:r>
      <w:r w:rsidR="00ED52EC" w:rsidRPr="00924C92">
        <w:t>and other product images based on silhouette, color and fabric, to help retailers make</w:t>
      </w:r>
      <w:r w:rsidR="00B8048E" w:rsidRPr="00924C92">
        <w:t xml:space="preserve"> surer</w:t>
      </w:r>
      <w:r w:rsidR="00ED52EC" w:rsidRPr="00924C92">
        <w:t xml:space="preserve"> decisions about products and pricing. </w:t>
      </w:r>
      <w:r w:rsidR="00CF6A5C" w:rsidRPr="00924C92">
        <w:t>London-based</w:t>
      </w:r>
      <w:r w:rsidR="00B8048E" w:rsidRPr="00924C92">
        <w:t xml:space="preserve"> retail tech company</w:t>
      </w:r>
      <w:r w:rsidR="00CF6A5C" w:rsidRPr="00924C92">
        <w:t xml:space="preserve"> </w:t>
      </w:r>
      <w:r w:rsidR="00CF6A5C" w:rsidRPr="00924C92">
        <w:rPr>
          <w:b/>
        </w:rPr>
        <w:t>EDITED</w:t>
      </w:r>
      <w:r w:rsidR="00CF6A5C" w:rsidRPr="00924C92">
        <w:t xml:space="preserve"> offers this</w:t>
      </w:r>
      <w:r w:rsidR="00ED52EC" w:rsidRPr="00924C92">
        <w:t xml:space="preserve"> type of support to clients including</w:t>
      </w:r>
      <w:r w:rsidR="00CF6A5C" w:rsidRPr="00924C92">
        <w:t xml:space="preserve"> </w:t>
      </w:r>
      <w:r w:rsidR="00CF6A5C" w:rsidRPr="00924C92">
        <w:rPr>
          <w:b/>
        </w:rPr>
        <w:t>John Lewis</w:t>
      </w:r>
      <w:r w:rsidR="00CF6A5C" w:rsidRPr="00924C92">
        <w:t xml:space="preserve">. </w:t>
      </w:r>
      <w:r w:rsidR="00E6549F" w:rsidRPr="00924C92">
        <w:t xml:space="preserve">Built into these services is competition tracking, </w:t>
      </w:r>
      <w:ins w:id="5" w:author="Proofreader" w:date="2019-12-05T10:40:00Z">
        <w:r w:rsidR="00FB44B0">
          <w:t>which</w:t>
        </w:r>
        <w:bookmarkStart w:id="6" w:name="_GoBack"/>
        <w:r w:rsidR="00FB44B0" w:rsidRPr="00924C92">
          <w:t xml:space="preserve"> </w:t>
        </w:r>
      </w:ins>
      <w:r w:rsidR="0018513F" w:rsidRPr="00924C92">
        <w:t xml:space="preserve">further </w:t>
      </w:r>
      <w:r w:rsidR="00E6549F" w:rsidRPr="00924C92">
        <w:t xml:space="preserve">allows retailers to make the most out of their future and current inventory. </w:t>
      </w:r>
    </w:p>
    <w:p w14:paraId="243DDDE4" w14:textId="77777777" w:rsidR="00CF6A5C" w:rsidRPr="00924C92" w:rsidRDefault="00CF6A5C" w:rsidP="00B467D1"/>
    <w:p w14:paraId="41312855" w14:textId="3F07E5F9" w:rsidR="005E158E" w:rsidRPr="00924C92" w:rsidRDefault="00456BAA" w:rsidP="005E158E">
      <w:r w:rsidRPr="00924C92">
        <w:t>P</w:t>
      </w:r>
      <w:r w:rsidR="00E6549F" w:rsidRPr="00924C92">
        <w:t xml:space="preserve">erhaps the most compelling use of AI is its capability </w:t>
      </w:r>
      <w:r w:rsidR="00B8048E" w:rsidRPr="00924C92">
        <w:t>to predict</w:t>
      </w:r>
      <w:r w:rsidR="00E6549F" w:rsidRPr="00924C92">
        <w:t xml:space="preserve"> consumer behavior</w:t>
      </w:r>
      <w:r w:rsidR="00343CD3" w:rsidRPr="00924C92">
        <w:t xml:space="preserve"> by drawing on their data sets</w:t>
      </w:r>
      <w:r w:rsidR="00E6549F" w:rsidRPr="00924C92">
        <w:t>.</w:t>
      </w:r>
      <w:r w:rsidR="00FC71BF" w:rsidRPr="00924C92">
        <w:t xml:space="preserve"> </w:t>
      </w:r>
      <w:r w:rsidR="00343CD3" w:rsidRPr="00924C92">
        <w:t xml:space="preserve">Algorithms that know your customer’s browsing habits and purchase patterns can detect future needs and suggest relevant styles, and even calculate fraud risks. </w:t>
      </w:r>
      <w:r w:rsidR="00B8048E" w:rsidRPr="00924C92">
        <w:t xml:space="preserve">For instance, personal styling platform </w:t>
      </w:r>
      <w:r w:rsidR="005E158E" w:rsidRPr="00924C92">
        <w:rPr>
          <w:b/>
        </w:rPr>
        <w:t>Stitch Fix</w:t>
      </w:r>
      <w:r w:rsidR="005E158E" w:rsidRPr="00924C92">
        <w:t xml:space="preserve"> us</w:t>
      </w:r>
      <w:r w:rsidR="00B8048E" w:rsidRPr="00924C92">
        <w:t xml:space="preserve">es </w:t>
      </w:r>
      <w:r w:rsidR="005E158E" w:rsidRPr="00924C92">
        <w:t>AI tools that handle data from the profiles completed by clients</w:t>
      </w:r>
      <w:bookmarkEnd w:id="6"/>
      <w:ins w:id="7" w:author="Proofreader" w:date="2019-12-05T11:10:00Z">
        <w:r w:rsidR="00F171EC">
          <w:t>,</w:t>
        </w:r>
      </w:ins>
      <w:r w:rsidR="005E158E" w:rsidRPr="00924C92">
        <w:t xml:space="preserve"> then go through 30 million combinations of clothing to meet the customer’s tastes and budget. </w:t>
      </w:r>
    </w:p>
    <w:p w14:paraId="141730A7" w14:textId="77777777" w:rsidR="005E158E" w:rsidRPr="00924C92" w:rsidRDefault="005E158E" w:rsidP="005E158E"/>
    <w:p w14:paraId="6D8550A8" w14:textId="7D7B9EA0" w:rsidR="005E158E" w:rsidRPr="00924C92" w:rsidRDefault="004079A3" w:rsidP="00B467D1">
      <w:r w:rsidRPr="00924C92">
        <w:t>In addition to monitoring how people engage with products</w:t>
      </w:r>
      <w:r w:rsidR="00752592" w:rsidRPr="00924C92">
        <w:t>, AI-</w:t>
      </w:r>
      <w:r w:rsidRPr="00924C92">
        <w:t>enabled systems can identify clients who are at risk of leaving and regain their trust.</w:t>
      </w:r>
      <w:r w:rsidR="005E158E" w:rsidRPr="00924C92">
        <w:t xml:space="preserve"> </w:t>
      </w:r>
      <w:r w:rsidR="00752592" w:rsidRPr="00924C92">
        <w:t>They</w:t>
      </w:r>
      <w:r w:rsidR="00343CD3" w:rsidRPr="00924C92">
        <w:t xml:space="preserve"> </w:t>
      </w:r>
      <w:r w:rsidR="00752592" w:rsidRPr="00924C92">
        <w:t>further personalize</w:t>
      </w:r>
      <w:r w:rsidR="00343CD3" w:rsidRPr="00924C92">
        <w:t xml:space="preserve"> the shopping experience </w:t>
      </w:r>
      <w:r w:rsidR="005E158E" w:rsidRPr="00924C92">
        <w:t xml:space="preserve">and shape a relationship between brand and client </w:t>
      </w:r>
      <w:r w:rsidR="00343CD3" w:rsidRPr="00924C92">
        <w:t xml:space="preserve">by </w:t>
      </w:r>
      <w:r w:rsidR="005E158E" w:rsidRPr="00924C92">
        <w:t>encouraging customer</w:t>
      </w:r>
      <w:r w:rsidR="00752592" w:rsidRPr="00924C92">
        <w:t>s</w:t>
      </w:r>
      <w:r w:rsidR="005E158E" w:rsidRPr="00924C92">
        <w:t xml:space="preserve"> to share their opinions and by </w:t>
      </w:r>
      <w:r w:rsidR="00343CD3" w:rsidRPr="00924C92">
        <w:t xml:space="preserve">answering </w:t>
      </w:r>
      <w:r w:rsidR="005E158E" w:rsidRPr="00924C92">
        <w:t xml:space="preserve">their </w:t>
      </w:r>
      <w:r w:rsidR="00343CD3" w:rsidRPr="00924C92">
        <w:t>queries.</w:t>
      </w:r>
      <w:r w:rsidR="005E158E" w:rsidRPr="00924C92">
        <w:t xml:space="preserve"> In this way</w:t>
      </w:r>
      <w:r w:rsidR="0008661E" w:rsidRPr="00924C92">
        <w:t xml:space="preserve">, AI is the power behind the chatbots that are increasingly taking over the </w:t>
      </w:r>
      <w:ins w:id="8" w:author="Proofreader" w:date="2019-12-05T10:41:00Z">
        <w:r w:rsidR="00186E90">
          <w:t>“</w:t>
        </w:r>
      </w:ins>
      <w:r w:rsidR="0008661E" w:rsidRPr="00924C92">
        <w:t>front of house</w:t>
      </w:r>
      <w:ins w:id="9" w:author="Proofreader" w:date="2019-12-05T10:41:00Z">
        <w:r w:rsidR="00186E90">
          <w:t>”</w:t>
        </w:r>
      </w:ins>
      <w:r w:rsidR="0008661E" w:rsidRPr="00924C92">
        <w:t xml:space="preserve"> roles in many e-tail stores. </w:t>
      </w:r>
      <w:r w:rsidR="00BC1740" w:rsidRPr="00924C92">
        <w:t xml:space="preserve">Brands like </w:t>
      </w:r>
      <w:r w:rsidR="00BC1740" w:rsidRPr="00924C92">
        <w:rPr>
          <w:b/>
        </w:rPr>
        <w:t>Louis Vuitton</w:t>
      </w:r>
      <w:r w:rsidR="00BC1740" w:rsidRPr="00924C92">
        <w:t xml:space="preserve"> and </w:t>
      </w:r>
      <w:r w:rsidR="00BC1740" w:rsidRPr="00924C92">
        <w:rPr>
          <w:b/>
        </w:rPr>
        <w:t>Tommy Hilfiger</w:t>
      </w:r>
      <w:r w:rsidR="00A95C6A" w:rsidRPr="00924C92">
        <w:t xml:space="preserve"> have</w:t>
      </w:r>
      <w:r w:rsidR="00BC1740" w:rsidRPr="00924C92">
        <w:t xml:space="preserve"> </w:t>
      </w:r>
      <w:r w:rsidR="00752592" w:rsidRPr="00924C92">
        <w:t xml:space="preserve">integrated these mechanisms </w:t>
      </w:r>
      <w:r w:rsidR="00BC1740" w:rsidRPr="00924C92">
        <w:t xml:space="preserve">to interact with potential customers </w:t>
      </w:r>
      <w:r w:rsidR="00A95C6A" w:rsidRPr="00924C92">
        <w:t>and</w:t>
      </w:r>
      <w:r w:rsidR="00BC1740" w:rsidRPr="00924C92">
        <w:t xml:space="preserve"> deliver</w:t>
      </w:r>
      <w:r w:rsidR="00A95C6A" w:rsidRPr="00924C92">
        <w:t xml:space="preserve"> personalized</w:t>
      </w:r>
      <w:r w:rsidR="00BC1740" w:rsidRPr="00924C92">
        <w:t xml:space="preserve"> conversational shopping. </w:t>
      </w:r>
      <w:r w:rsidR="005E158E" w:rsidRPr="00924C92">
        <w:t>This has carried over into brick</w:t>
      </w:r>
      <w:ins w:id="10" w:author="Proofreader" w:date="2019-12-05T10:41:00Z">
        <w:r w:rsidR="00BC17FC">
          <w:t>-</w:t>
        </w:r>
      </w:ins>
      <w:r w:rsidR="005E158E" w:rsidRPr="00924C92">
        <w:t>and</w:t>
      </w:r>
      <w:ins w:id="11" w:author="Proofreader" w:date="2019-12-05T10:41:00Z">
        <w:r w:rsidR="00BC17FC">
          <w:t>-</w:t>
        </w:r>
      </w:ins>
      <w:r w:rsidR="005E158E" w:rsidRPr="00924C92">
        <w:t>mortar retailers</w:t>
      </w:r>
      <w:r w:rsidR="00752592" w:rsidRPr="00924C92">
        <w:t>:</w:t>
      </w:r>
      <w:r w:rsidR="005E158E" w:rsidRPr="00924C92">
        <w:rPr>
          <w:b/>
        </w:rPr>
        <w:t xml:space="preserve"> Farfetch</w:t>
      </w:r>
      <w:r w:rsidR="005E158E" w:rsidRPr="00924C92">
        <w:t xml:space="preserve"> </w:t>
      </w:r>
      <w:ins w:id="12" w:author="Proofreader" w:date="2019-12-05T11:15:00Z">
        <w:r w:rsidR="00CB6870">
          <w:t xml:space="preserve">has </w:t>
        </w:r>
      </w:ins>
      <w:r w:rsidR="005E158E" w:rsidRPr="00924C92">
        <w:t xml:space="preserve">developed automatic customer recognition as shoppers enter </w:t>
      </w:r>
      <w:r w:rsidR="00752592" w:rsidRPr="00924C92">
        <w:t>their Store of the Future</w:t>
      </w:r>
      <w:r w:rsidR="005E158E" w:rsidRPr="00924C92">
        <w:t>.</w:t>
      </w:r>
    </w:p>
    <w:p w14:paraId="769D1C8B" w14:textId="1DC08A77" w:rsidR="00955D89" w:rsidRPr="00924C92" w:rsidRDefault="00955D89" w:rsidP="00B467D1"/>
    <w:p w14:paraId="60D04F83" w14:textId="0A8152FE" w:rsidR="00E03AE3" w:rsidRPr="00924C92" w:rsidRDefault="00752592" w:rsidP="00752592">
      <w:r w:rsidRPr="00924C92">
        <w:t xml:space="preserve">But no need to worry about robots taking over just yet! </w:t>
      </w:r>
      <w:r w:rsidR="00456BAA" w:rsidRPr="00924C92">
        <w:t>AI is a powerful tool that can augment human thinking process</w:t>
      </w:r>
      <w:r w:rsidRPr="00924C92">
        <w:t>es</w:t>
      </w:r>
      <w:r w:rsidR="00456BAA" w:rsidRPr="00924C92">
        <w:t xml:space="preserve"> by taking care of mundane tasks that can be automated, allowing designers, retailers and buyers to focus on creative decision-making processes and wider tasks</w:t>
      </w:r>
      <w:ins w:id="13" w:author="Proofreader" w:date="2019-12-05T10:43:00Z">
        <w:r w:rsidR="0090132F">
          <w:t>,</w:t>
        </w:r>
      </w:ins>
      <w:r w:rsidR="00456BAA" w:rsidRPr="00924C92">
        <w:t xml:space="preserve"> like strategy and execution. </w:t>
      </w:r>
    </w:p>
    <w:p w14:paraId="3E1895A0" w14:textId="77777777" w:rsidR="00752592" w:rsidRPr="00DA1360" w:rsidRDefault="00752592" w:rsidP="00752592">
      <w:pPr>
        <w:rPr>
          <w:color w:val="444444"/>
        </w:rPr>
      </w:pPr>
    </w:p>
    <w:p w14:paraId="34BD08FB" w14:textId="1987C9C2" w:rsidR="00E03AE3" w:rsidRPr="00DA1360" w:rsidRDefault="00C13CFB" w:rsidP="00E03AE3">
      <w:pPr>
        <w:rPr>
          <w:rFonts w:eastAsia="Times New Roman"/>
        </w:rPr>
      </w:pPr>
      <w:hyperlink r:id="rId7" w:history="1">
        <w:r w:rsidR="00BB22F4" w:rsidRPr="00134082">
          <w:rPr>
            <w:rStyle w:val="Hyperlink"/>
            <w:rFonts w:eastAsia="Times New Roman"/>
          </w:rPr>
          <w:t>www.capgemini.com</w:t>
        </w:r>
      </w:hyperlink>
    </w:p>
    <w:p w14:paraId="08E13A67" w14:textId="03582BAD" w:rsidR="00E03AE3" w:rsidRPr="00DA1360" w:rsidRDefault="00C13CFB" w:rsidP="00E03AE3">
      <w:pPr>
        <w:rPr>
          <w:rFonts w:eastAsia="Times New Roman"/>
        </w:rPr>
      </w:pPr>
      <w:hyperlink r:id="rId8" w:history="1">
        <w:r w:rsidR="00BB22F4" w:rsidRPr="00134082">
          <w:rPr>
            <w:rStyle w:val="Hyperlink"/>
            <w:rFonts w:eastAsia="Times New Roman"/>
          </w:rPr>
          <w:t>www.stitchfix.com</w:t>
        </w:r>
      </w:hyperlink>
    </w:p>
    <w:p w14:paraId="3EAF22BD" w14:textId="77777777" w:rsidR="00E03AE3" w:rsidRPr="00DA1360" w:rsidRDefault="00E03AE3" w:rsidP="00E03AE3">
      <w:pPr>
        <w:rPr>
          <w:rFonts w:eastAsia="Times New Roman"/>
        </w:rPr>
      </w:pPr>
    </w:p>
    <w:p w14:paraId="7A4E9B7C" w14:textId="77777777" w:rsidR="00E03AE3" w:rsidRPr="00DA1360" w:rsidRDefault="00C13CFB" w:rsidP="00E03AE3">
      <w:pPr>
        <w:rPr>
          <w:rFonts w:eastAsia="Times New Roman"/>
        </w:rPr>
      </w:pPr>
      <w:hyperlink r:id="rId9" w:history="1">
        <w:r w:rsidR="00E03AE3" w:rsidRPr="00DA1360">
          <w:rPr>
            <w:rStyle w:val="Hyperlink"/>
            <w:rFonts w:eastAsia="Times New Roman"/>
          </w:rPr>
          <w:t>https://edited.com/</w:t>
        </w:r>
      </w:hyperlink>
    </w:p>
    <w:p w14:paraId="67F9E170" w14:textId="77777777" w:rsidR="00401B03" w:rsidRPr="00DA1360" w:rsidRDefault="00401B03" w:rsidP="00E03AE3">
      <w:pPr>
        <w:rPr>
          <w:rFonts w:eastAsia="Times New Roman"/>
        </w:rPr>
      </w:pPr>
    </w:p>
    <w:p w14:paraId="6FB18618" w14:textId="49B0E5BA" w:rsidR="00C22E03" w:rsidRPr="002F6394" w:rsidRDefault="00401B03">
      <w:pPr>
        <w:rPr>
          <w:rFonts w:eastAsia="Times New Roman"/>
        </w:rPr>
      </w:pPr>
      <w:r w:rsidRPr="00DA1360">
        <w:rPr>
          <w:rFonts w:eastAsia="Times New Roman"/>
        </w:rPr>
        <w:t xml:space="preserve"> </w:t>
      </w:r>
    </w:p>
    <w:sectPr w:rsidR="00C22E03" w:rsidRPr="002F6394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E13F4" w14:textId="77777777" w:rsidR="00C13CFB" w:rsidRDefault="00C13CFB" w:rsidP="00600205">
      <w:r>
        <w:separator/>
      </w:r>
    </w:p>
  </w:endnote>
  <w:endnote w:type="continuationSeparator" w:id="0">
    <w:p w14:paraId="318F150B" w14:textId="77777777" w:rsidR="00C13CFB" w:rsidRDefault="00C13CFB" w:rsidP="0060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739C6" w14:textId="77777777" w:rsidR="00C13CFB" w:rsidRDefault="00C13CFB" w:rsidP="00600205">
      <w:r>
        <w:separator/>
      </w:r>
    </w:p>
  </w:footnote>
  <w:footnote w:type="continuationSeparator" w:id="0">
    <w:p w14:paraId="5AEAB6F2" w14:textId="77777777" w:rsidR="00C13CFB" w:rsidRDefault="00C13CFB" w:rsidP="0060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0234"/>
    <w:multiLevelType w:val="multilevel"/>
    <w:tmpl w:val="857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E6B0D"/>
    <w:multiLevelType w:val="hybridMultilevel"/>
    <w:tmpl w:val="055AB540"/>
    <w:lvl w:ilvl="0" w:tplc="EA28B63E">
      <w:start w:val="19"/>
      <w:numFmt w:val="bullet"/>
      <w:lvlText w:val="-"/>
      <w:lvlJc w:val="left"/>
      <w:pPr>
        <w:ind w:left="720" w:hanging="360"/>
      </w:pPr>
      <w:rPr>
        <w:rFonts w:ascii="Times" w:eastAsiaTheme="minorEastAs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1056B"/>
    <w:multiLevelType w:val="multilevel"/>
    <w:tmpl w:val="03B8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EE"/>
    <w:rsid w:val="0007640E"/>
    <w:rsid w:val="00081697"/>
    <w:rsid w:val="0008339D"/>
    <w:rsid w:val="0008358E"/>
    <w:rsid w:val="0008661E"/>
    <w:rsid w:val="000F602D"/>
    <w:rsid w:val="00100B44"/>
    <w:rsid w:val="00154A43"/>
    <w:rsid w:val="001817DB"/>
    <w:rsid w:val="0018513F"/>
    <w:rsid w:val="00186E90"/>
    <w:rsid w:val="001B0388"/>
    <w:rsid w:val="001B7996"/>
    <w:rsid w:val="001D56F1"/>
    <w:rsid w:val="00204C7F"/>
    <w:rsid w:val="00213697"/>
    <w:rsid w:val="00224317"/>
    <w:rsid w:val="0024129B"/>
    <w:rsid w:val="00272CE8"/>
    <w:rsid w:val="00283B6C"/>
    <w:rsid w:val="002A3172"/>
    <w:rsid w:val="002B6B6B"/>
    <w:rsid w:val="002D1FED"/>
    <w:rsid w:val="002D6BAC"/>
    <w:rsid w:val="002E59E2"/>
    <w:rsid w:val="002E63AD"/>
    <w:rsid w:val="002F6394"/>
    <w:rsid w:val="0034065D"/>
    <w:rsid w:val="00343CD3"/>
    <w:rsid w:val="00363B6C"/>
    <w:rsid w:val="00380FAF"/>
    <w:rsid w:val="00381397"/>
    <w:rsid w:val="003F253D"/>
    <w:rsid w:val="00401B03"/>
    <w:rsid w:val="004079A3"/>
    <w:rsid w:val="00456BAA"/>
    <w:rsid w:val="004A0FE8"/>
    <w:rsid w:val="004C63EC"/>
    <w:rsid w:val="004D4FF5"/>
    <w:rsid w:val="004E3FDC"/>
    <w:rsid w:val="004F3378"/>
    <w:rsid w:val="004F5A26"/>
    <w:rsid w:val="00510E74"/>
    <w:rsid w:val="005806E9"/>
    <w:rsid w:val="005B3402"/>
    <w:rsid w:val="005B3911"/>
    <w:rsid w:val="005C0EC6"/>
    <w:rsid w:val="005E158E"/>
    <w:rsid w:val="005E281A"/>
    <w:rsid w:val="00600205"/>
    <w:rsid w:val="00644053"/>
    <w:rsid w:val="006473E6"/>
    <w:rsid w:val="00692FFD"/>
    <w:rsid w:val="006B0028"/>
    <w:rsid w:val="006C157E"/>
    <w:rsid w:val="00733067"/>
    <w:rsid w:val="00742812"/>
    <w:rsid w:val="0074640E"/>
    <w:rsid w:val="00752592"/>
    <w:rsid w:val="00770E66"/>
    <w:rsid w:val="00771697"/>
    <w:rsid w:val="00783718"/>
    <w:rsid w:val="00794976"/>
    <w:rsid w:val="007A1EEE"/>
    <w:rsid w:val="007A704C"/>
    <w:rsid w:val="007D50F0"/>
    <w:rsid w:val="008236C3"/>
    <w:rsid w:val="0082711B"/>
    <w:rsid w:val="008326C0"/>
    <w:rsid w:val="00837FFD"/>
    <w:rsid w:val="00851474"/>
    <w:rsid w:val="00854F7B"/>
    <w:rsid w:val="00871157"/>
    <w:rsid w:val="008C1962"/>
    <w:rsid w:val="0090132F"/>
    <w:rsid w:val="00903554"/>
    <w:rsid w:val="00924C92"/>
    <w:rsid w:val="00955D89"/>
    <w:rsid w:val="0096404A"/>
    <w:rsid w:val="00965A3A"/>
    <w:rsid w:val="00966CE3"/>
    <w:rsid w:val="0098247B"/>
    <w:rsid w:val="009A4D5D"/>
    <w:rsid w:val="009E6149"/>
    <w:rsid w:val="00A003B1"/>
    <w:rsid w:val="00A24D01"/>
    <w:rsid w:val="00A2666B"/>
    <w:rsid w:val="00A95C6A"/>
    <w:rsid w:val="00A96FE3"/>
    <w:rsid w:val="00AD5EE3"/>
    <w:rsid w:val="00B22A09"/>
    <w:rsid w:val="00B31CA6"/>
    <w:rsid w:val="00B3749C"/>
    <w:rsid w:val="00B438BD"/>
    <w:rsid w:val="00B467D1"/>
    <w:rsid w:val="00B54AC3"/>
    <w:rsid w:val="00B8048E"/>
    <w:rsid w:val="00B95BF7"/>
    <w:rsid w:val="00BB22F4"/>
    <w:rsid w:val="00BB6FB9"/>
    <w:rsid w:val="00BC1740"/>
    <w:rsid w:val="00BC17FC"/>
    <w:rsid w:val="00BE5AC9"/>
    <w:rsid w:val="00C01281"/>
    <w:rsid w:val="00C13CFB"/>
    <w:rsid w:val="00C22E03"/>
    <w:rsid w:val="00C44E0F"/>
    <w:rsid w:val="00C62924"/>
    <w:rsid w:val="00C6745C"/>
    <w:rsid w:val="00C75F3F"/>
    <w:rsid w:val="00CB6870"/>
    <w:rsid w:val="00CE35E0"/>
    <w:rsid w:val="00CF6A5C"/>
    <w:rsid w:val="00D11D6C"/>
    <w:rsid w:val="00D812AD"/>
    <w:rsid w:val="00DA1360"/>
    <w:rsid w:val="00DA2391"/>
    <w:rsid w:val="00E03AE3"/>
    <w:rsid w:val="00E50689"/>
    <w:rsid w:val="00E6549F"/>
    <w:rsid w:val="00E96AF1"/>
    <w:rsid w:val="00EA26CB"/>
    <w:rsid w:val="00EC23E1"/>
    <w:rsid w:val="00EC2DB4"/>
    <w:rsid w:val="00EC41D6"/>
    <w:rsid w:val="00ED52EC"/>
    <w:rsid w:val="00F171EC"/>
    <w:rsid w:val="00F26371"/>
    <w:rsid w:val="00F41098"/>
    <w:rsid w:val="00F454BE"/>
    <w:rsid w:val="00F74B86"/>
    <w:rsid w:val="00FA5888"/>
    <w:rsid w:val="00FB2FC2"/>
    <w:rsid w:val="00FB44B0"/>
    <w:rsid w:val="00FC22B8"/>
    <w:rsid w:val="00FC71BF"/>
    <w:rsid w:val="00FE3084"/>
    <w:rsid w:val="00FE5E2C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0CA1A"/>
  <w14:defaultImageDpi w14:val="330"/>
  <w15:docId w15:val="{FB931B87-5162-B949-858F-3051E898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12AD"/>
    <w:rPr>
      <w:rFonts w:ascii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A1EEE"/>
    <w:pPr>
      <w:spacing w:before="100" w:beforeAutospacing="1" w:after="100" w:afterAutospacing="1"/>
      <w:outlineLvl w:val="0"/>
    </w:pPr>
    <w:rPr>
      <w:rFonts w:ascii="Times" w:hAnsi="Times" w:cstheme="minorBidi"/>
      <w:b/>
      <w:bCs/>
      <w:kern w:val="36"/>
      <w:sz w:val="4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E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EE"/>
    <w:rPr>
      <w:rFonts w:ascii="Times" w:hAnsi="Times"/>
      <w:b/>
      <w:bCs/>
      <w:kern w:val="36"/>
      <w:sz w:val="48"/>
      <w:szCs w:val="48"/>
    </w:rPr>
  </w:style>
  <w:style w:type="paragraph" w:customStyle="1" w:styleId="article-lead">
    <w:name w:val="article-lead"/>
    <w:basedOn w:val="Normal"/>
    <w:rsid w:val="007A1EEE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unhideWhenUsed/>
    <w:rsid w:val="007A1EEE"/>
    <w:pPr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styleId="Strong">
    <w:name w:val="Strong"/>
    <w:basedOn w:val="DefaultParagraphFont"/>
    <w:uiPriority w:val="22"/>
    <w:qFormat/>
    <w:rsid w:val="007A1E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22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C22E03"/>
    <w:rPr>
      <w:color w:val="0000FF"/>
      <w:u w:val="single"/>
    </w:rPr>
  </w:style>
  <w:style w:type="paragraph" w:customStyle="1" w:styleId="credit">
    <w:name w:val="credit"/>
    <w:basedOn w:val="Normal"/>
    <w:rsid w:val="00C22E03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customStyle="1" w:styleId="fs-author-name">
    <w:name w:val="fs-author-name"/>
    <w:basedOn w:val="DefaultParagraphFont"/>
    <w:rsid w:val="00C22E03"/>
  </w:style>
  <w:style w:type="character" w:customStyle="1" w:styleId="contrib-byline-type">
    <w:name w:val="contrib-byline-type"/>
    <w:basedOn w:val="DefaultParagraphFont"/>
    <w:rsid w:val="00C22E03"/>
  </w:style>
  <w:style w:type="paragraph" w:customStyle="1" w:styleId="wp-caption-text">
    <w:name w:val="wp-caption-text"/>
    <w:basedOn w:val="Normal"/>
    <w:rsid w:val="00C22E03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paragraph" w:customStyle="1" w:styleId="speakable-paragraph">
    <w:name w:val="speakable-paragraph"/>
    <w:basedOn w:val="Normal"/>
    <w:rsid w:val="00C22E03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A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C9"/>
    <w:rPr>
      <w:rFonts w:ascii="Lucida Grande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10E74"/>
    <w:pPr>
      <w:ind w:left="720"/>
      <w:contextualSpacing/>
    </w:pPr>
    <w:rPr>
      <w:rFonts w:asciiTheme="minorHAnsi" w:hAnsiTheme="minorHAnsi" w:cstheme="minorBidi"/>
      <w:lang w:eastAsia="fr-FR"/>
    </w:rPr>
  </w:style>
  <w:style w:type="character" w:customStyle="1" w:styleId="apple-converted-space">
    <w:name w:val="apple-converted-space"/>
    <w:basedOn w:val="DefaultParagraphFont"/>
    <w:rsid w:val="00D812AD"/>
  </w:style>
  <w:style w:type="character" w:styleId="Emphasis">
    <w:name w:val="Emphasis"/>
    <w:basedOn w:val="DefaultParagraphFont"/>
    <w:uiPriority w:val="20"/>
    <w:qFormat/>
    <w:rsid w:val="005B391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65A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B22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205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00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205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047">
          <w:blockQuote w:val="1"/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  <w:divsChild>
            <w:div w:id="417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61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153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5220">
                                  <w:blockQuote w:val="1"/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93572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76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20811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64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7439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8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1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9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8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5735">
                              <w:marLeft w:val="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tchfi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gemini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ited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38</cp:revision>
  <dcterms:created xsi:type="dcterms:W3CDTF">2019-12-04T22:29:00Z</dcterms:created>
  <dcterms:modified xsi:type="dcterms:W3CDTF">2019-12-10T14:39:00Z</dcterms:modified>
</cp:coreProperties>
</file>