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A648" w14:textId="23B31BA7" w:rsidR="009D70F6" w:rsidRPr="008B1D80" w:rsidRDefault="00115BA2">
      <w:pPr>
        <w:rPr>
          <w:rFonts w:ascii="Times" w:hAnsi="Times"/>
          <w:b/>
        </w:rPr>
      </w:pPr>
      <w:r w:rsidRPr="008B1D80">
        <w:rPr>
          <w:rFonts w:ascii="Times" w:hAnsi="Times"/>
          <w:b/>
        </w:rPr>
        <w:t>GAMIFICATION</w:t>
      </w:r>
    </w:p>
    <w:p w14:paraId="52CBDCDD" w14:textId="77777777" w:rsidR="009D70F6" w:rsidRPr="008B1D80" w:rsidRDefault="009D70F6">
      <w:pPr>
        <w:rPr>
          <w:rFonts w:ascii="Times" w:hAnsi="Times"/>
        </w:rPr>
      </w:pPr>
    </w:p>
    <w:p w14:paraId="71E4F9C7" w14:textId="626322BE" w:rsidR="009D70F6" w:rsidRPr="008B1D80" w:rsidRDefault="007214D5">
      <w:pPr>
        <w:rPr>
          <w:rFonts w:ascii="Times" w:hAnsi="Times"/>
        </w:rPr>
      </w:pPr>
      <w:r w:rsidRPr="008B1D80">
        <w:rPr>
          <w:rFonts w:ascii="Times" w:hAnsi="Times"/>
        </w:rPr>
        <w:t xml:space="preserve">Beatrice </w:t>
      </w:r>
      <w:proofErr w:type="spellStart"/>
      <w:r w:rsidRPr="008B1D80">
        <w:rPr>
          <w:rFonts w:ascii="Times" w:hAnsi="Times"/>
        </w:rPr>
        <w:t>Campani</w:t>
      </w:r>
      <w:proofErr w:type="spellEnd"/>
      <w:r w:rsidR="001546B2">
        <w:rPr>
          <w:rFonts w:ascii="Times" w:hAnsi="Times"/>
        </w:rPr>
        <w:t>/Alexis Romano</w:t>
      </w:r>
    </w:p>
    <w:p w14:paraId="548AB6DF" w14:textId="77777777" w:rsidR="007214D5" w:rsidRPr="008B1D80" w:rsidRDefault="007214D5">
      <w:pPr>
        <w:rPr>
          <w:rFonts w:ascii="Times" w:hAnsi="Times"/>
        </w:rPr>
      </w:pPr>
    </w:p>
    <w:p w14:paraId="507443BE" w14:textId="6627DEB0" w:rsidR="006D1877" w:rsidRPr="00DA1F43" w:rsidRDefault="001546B2" w:rsidP="006D1877">
      <w:pPr>
        <w:rPr>
          <w:rFonts w:ascii="Times" w:hAnsi="Times"/>
          <w:lang w:val="en-GB"/>
        </w:rPr>
      </w:pPr>
      <w:r>
        <w:rPr>
          <w:rFonts w:ascii="Times" w:hAnsi="Times"/>
        </w:rPr>
        <w:t>READILY</w:t>
      </w:r>
      <w:r w:rsidRPr="008B1D80">
        <w:rPr>
          <w:rFonts w:ascii="Times" w:hAnsi="Times"/>
        </w:rPr>
        <w:t xml:space="preserve"> AVAILABLE ON SMARTPHONES, </w:t>
      </w:r>
      <w:r>
        <w:rPr>
          <w:rFonts w:ascii="Times" w:hAnsi="Times"/>
        </w:rPr>
        <w:t xml:space="preserve">VIRTUAL </w:t>
      </w:r>
      <w:r w:rsidRPr="008B1D80">
        <w:rPr>
          <w:rFonts w:ascii="Times" w:hAnsi="Times"/>
        </w:rPr>
        <w:t xml:space="preserve">GAMES ARE </w:t>
      </w:r>
      <w:r>
        <w:rPr>
          <w:rFonts w:ascii="Times" w:hAnsi="Times"/>
        </w:rPr>
        <w:t>AN IDEAL CONDUIT TO MILLEN</w:t>
      </w:r>
      <w:r w:rsidR="00BF6383">
        <w:rPr>
          <w:rFonts w:ascii="Times" w:hAnsi="Times"/>
        </w:rPr>
        <w:t>N</w:t>
      </w:r>
      <w:r>
        <w:rPr>
          <w:rFonts w:ascii="Times" w:hAnsi="Times"/>
        </w:rPr>
        <w:t>IAL AND GEN</w:t>
      </w:r>
      <w:r w:rsidRPr="008B1D80">
        <w:rPr>
          <w:rFonts w:ascii="Times" w:hAnsi="Times"/>
        </w:rPr>
        <w:t xml:space="preserve"> Z</w:t>
      </w:r>
      <w:r>
        <w:rPr>
          <w:rFonts w:ascii="Times" w:hAnsi="Times"/>
        </w:rPr>
        <w:t xml:space="preserve"> CUSTOMERS WHO</w:t>
      </w:r>
      <w:r w:rsidRPr="008B1D80">
        <w:rPr>
          <w:rFonts w:ascii="Times" w:hAnsi="Times"/>
        </w:rPr>
        <w:t xml:space="preserve"> </w:t>
      </w:r>
      <w:r>
        <w:rPr>
          <w:rFonts w:ascii="Times" w:hAnsi="Times"/>
        </w:rPr>
        <w:t>DO MUCH OF THEIR SHOPPING ON</w:t>
      </w:r>
      <w:r w:rsidRPr="008B1D80">
        <w:rPr>
          <w:rFonts w:ascii="Times" w:hAnsi="Times"/>
        </w:rPr>
        <w:t>LINE</w:t>
      </w:r>
      <w:r>
        <w:rPr>
          <w:rFonts w:ascii="Times" w:hAnsi="Times"/>
        </w:rPr>
        <w:t xml:space="preserve">. FORWARD-THINKING FASHION </w:t>
      </w:r>
      <w:r w:rsidRPr="008B1D80">
        <w:rPr>
          <w:rFonts w:ascii="Times" w:hAnsi="Times"/>
        </w:rPr>
        <w:t xml:space="preserve">BRANDS </w:t>
      </w:r>
      <w:r>
        <w:rPr>
          <w:rFonts w:ascii="Times" w:hAnsi="Times"/>
        </w:rPr>
        <w:t>AND RETAILERS ARE READY TO PLAY ALONG</w:t>
      </w:r>
    </w:p>
    <w:p w14:paraId="1757AA3D" w14:textId="77777777" w:rsidR="006D1877" w:rsidRDefault="006D1877" w:rsidP="00617968">
      <w:pPr>
        <w:rPr>
          <w:rFonts w:ascii="Times" w:hAnsi="Times"/>
        </w:rPr>
      </w:pPr>
    </w:p>
    <w:p w14:paraId="61E081A5" w14:textId="1038CFB5" w:rsidR="00174EC7" w:rsidRPr="008B1D80" w:rsidRDefault="003C7781" w:rsidP="00617968">
      <w:pPr>
        <w:rPr>
          <w:rFonts w:ascii="Times" w:hAnsi="Times"/>
        </w:rPr>
      </w:pPr>
      <w:r>
        <w:rPr>
          <w:rFonts w:ascii="Times" w:hAnsi="Times"/>
        </w:rPr>
        <w:t>Increasingly</w:t>
      </w:r>
      <w:r w:rsidR="00E8488A">
        <w:rPr>
          <w:rFonts w:ascii="Times" w:hAnsi="Times"/>
        </w:rPr>
        <w:t xml:space="preserve"> this year</w:t>
      </w:r>
      <w:r>
        <w:rPr>
          <w:rFonts w:ascii="Times" w:hAnsi="Times"/>
        </w:rPr>
        <w:t xml:space="preserve">, </w:t>
      </w:r>
      <w:r w:rsidR="005C453B">
        <w:rPr>
          <w:rFonts w:ascii="Times" w:hAnsi="Times"/>
        </w:rPr>
        <w:t xml:space="preserve">luxury fashion </w:t>
      </w:r>
      <w:r>
        <w:rPr>
          <w:rFonts w:ascii="Times" w:hAnsi="Times"/>
        </w:rPr>
        <w:t xml:space="preserve">brands are </w:t>
      </w:r>
      <w:r w:rsidR="005C453B">
        <w:rPr>
          <w:rFonts w:ascii="Times" w:hAnsi="Times"/>
        </w:rPr>
        <w:t>integrating gaming technology into</w:t>
      </w:r>
      <w:r>
        <w:rPr>
          <w:rFonts w:ascii="Times" w:hAnsi="Times"/>
        </w:rPr>
        <w:t xml:space="preserve"> </w:t>
      </w:r>
      <w:r w:rsidR="001D0272">
        <w:rPr>
          <w:rFonts w:ascii="Times" w:hAnsi="Times"/>
        </w:rPr>
        <w:t xml:space="preserve">their </w:t>
      </w:r>
      <w:r w:rsidR="005C453B">
        <w:rPr>
          <w:rFonts w:ascii="Times" w:hAnsi="Times"/>
        </w:rPr>
        <w:t xml:space="preserve">traditional marketing </w:t>
      </w:r>
      <w:r w:rsidR="00863CB9">
        <w:rPr>
          <w:rFonts w:ascii="Times" w:hAnsi="Times"/>
        </w:rPr>
        <w:t xml:space="preserve">strategies. </w:t>
      </w:r>
      <w:r w:rsidRPr="001D0864">
        <w:rPr>
          <w:rFonts w:ascii="Times" w:hAnsi="Times"/>
          <w:b/>
        </w:rPr>
        <w:t>Gucci</w:t>
      </w:r>
      <w:r>
        <w:rPr>
          <w:rFonts w:ascii="Times" w:hAnsi="Times"/>
        </w:rPr>
        <w:t xml:space="preserve"> </w:t>
      </w:r>
      <w:r w:rsidR="005C453B">
        <w:rPr>
          <w:rFonts w:ascii="Times" w:hAnsi="Times"/>
        </w:rPr>
        <w:t>launched</w:t>
      </w:r>
      <w:r>
        <w:rPr>
          <w:rFonts w:ascii="Times" w:hAnsi="Times"/>
        </w:rPr>
        <w:t xml:space="preserve"> </w:t>
      </w:r>
      <w:r w:rsidR="00863CB9">
        <w:rPr>
          <w:rFonts w:ascii="Times" w:hAnsi="Times"/>
        </w:rPr>
        <w:t xml:space="preserve">the </w:t>
      </w:r>
      <w:r w:rsidRPr="008B1D80">
        <w:rPr>
          <w:rFonts w:ascii="Times" w:hAnsi="Times"/>
        </w:rPr>
        <w:t>Gucci Arcade</w:t>
      </w:r>
      <w:r w:rsidR="0027176B">
        <w:rPr>
          <w:rFonts w:ascii="Times" w:hAnsi="Times"/>
        </w:rPr>
        <w:t xml:space="preserve"> platform</w:t>
      </w:r>
      <w:ins w:id="0" w:author="Proofreader" w:date="2019-11-25T22:39:00Z">
        <w:r w:rsidR="006A7CEB">
          <w:rPr>
            <w:rFonts w:ascii="Times" w:hAnsi="Times"/>
          </w:rPr>
          <w:t>,</w:t>
        </w:r>
      </w:ins>
      <w:r w:rsidR="0027176B">
        <w:rPr>
          <w:rFonts w:ascii="Times" w:hAnsi="Times"/>
        </w:rPr>
        <w:t xml:space="preserve"> which includes the games </w:t>
      </w:r>
      <w:r w:rsidR="0027176B" w:rsidRPr="008B1D80">
        <w:rPr>
          <w:rFonts w:ascii="Times" w:hAnsi="Times"/>
        </w:rPr>
        <w:t>Gucci Bee and Gucci Ace</w:t>
      </w:r>
      <w:r w:rsidR="0027176B">
        <w:rPr>
          <w:rFonts w:ascii="Times" w:hAnsi="Times"/>
        </w:rPr>
        <w:t xml:space="preserve">. </w:t>
      </w:r>
      <w:r w:rsidR="00863CB9">
        <w:rPr>
          <w:rFonts w:ascii="Times" w:hAnsi="Times"/>
        </w:rPr>
        <w:t xml:space="preserve">Conceived perfectly to fit </w:t>
      </w:r>
      <w:r w:rsidR="0027176B">
        <w:rPr>
          <w:rFonts w:ascii="Times" w:hAnsi="Times"/>
        </w:rPr>
        <w:t xml:space="preserve">the historicizing </w:t>
      </w:r>
      <w:r w:rsidR="00863CB9">
        <w:rPr>
          <w:rFonts w:ascii="Times" w:hAnsi="Times"/>
        </w:rPr>
        <w:t>vision</w:t>
      </w:r>
      <w:r w:rsidR="0027176B">
        <w:rPr>
          <w:rFonts w:ascii="Times" w:hAnsi="Times"/>
        </w:rPr>
        <w:t xml:space="preserve"> of Alessandro Michele, they have the look of classic 1970s and 1980s games </w:t>
      </w:r>
      <w:r w:rsidR="00863CB9">
        <w:rPr>
          <w:rFonts w:ascii="Times" w:hAnsi="Times"/>
        </w:rPr>
        <w:t>whilst incorporating the brand logos and garments</w:t>
      </w:r>
      <w:r w:rsidR="0027176B">
        <w:rPr>
          <w:rFonts w:ascii="Times" w:hAnsi="Times"/>
        </w:rPr>
        <w:t>.</w:t>
      </w:r>
      <w:r w:rsidR="004170F7">
        <w:rPr>
          <w:rFonts w:ascii="Times" w:hAnsi="Times"/>
        </w:rPr>
        <w:t xml:space="preserve"> </w:t>
      </w:r>
      <w:r w:rsidR="00E8488A">
        <w:rPr>
          <w:rFonts w:ascii="Times" w:hAnsi="Times"/>
        </w:rPr>
        <w:t>Similarly</w:t>
      </w:r>
      <w:r w:rsidR="00863CB9">
        <w:rPr>
          <w:rFonts w:ascii="Times" w:hAnsi="Times"/>
        </w:rPr>
        <w:t>,</w:t>
      </w:r>
      <w:r w:rsidR="00E8488A">
        <w:rPr>
          <w:rFonts w:ascii="Times" w:hAnsi="Times"/>
        </w:rPr>
        <w:t xml:space="preserve"> </w:t>
      </w:r>
      <w:r w:rsidR="00E8488A" w:rsidRPr="008B1D80">
        <w:rPr>
          <w:rFonts w:ascii="Times" w:hAnsi="Times"/>
          <w:b/>
        </w:rPr>
        <w:t>Louis Vuitton</w:t>
      </w:r>
      <w:r w:rsidR="00E8488A">
        <w:rPr>
          <w:rFonts w:ascii="Times" w:hAnsi="Times"/>
        </w:rPr>
        <w:t>’s</w:t>
      </w:r>
      <w:r w:rsidR="00863CB9">
        <w:rPr>
          <w:rFonts w:ascii="Times" w:hAnsi="Times"/>
        </w:rPr>
        <w:t xml:space="preserve"> Endless Runner videogame </w:t>
      </w:r>
      <w:r w:rsidR="00E8488A">
        <w:rPr>
          <w:rFonts w:ascii="Times" w:hAnsi="Times"/>
        </w:rPr>
        <w:t xml:space="preserve">transports users to 1980s New York City, </w:t>
      </w:r>
      <w:r w:rsidR="00863CB9">
        <w:rPr>
          <w:rFonts w:ascii="Times" w:hAnsi="Times"/>
        </w:rPr>
        <w:t xml:space="preserve">which was also the theme behind </w:t>
      </w:r>
      <w:r w:rsidR="00E8488A" w:rsidRPr="00DA1F43">
        <w:rPr>
          <w:rFonts w:ascii="Times" w:hAnsi="Times"/>
        </w:rPr>
        <w:t xml:space="preserve">Virgil </w:t>
      </w:r>
      <w:proofErr w:type="spellStart"/>
      <w:r w:rsidR="00E8488A" w:rsidRPr="00DA1F43">
        <w:rPr>
          <w:rFonts w:ascii="Times" w:hAnsi="Times"/>
        </w:rPr>
        <w:t>Abloh’</w:t>
      </w:r>
      <w:r w:rsidR="00E8488A" w:rsidRPr="008B1D80">
        <w:rPr>
          <w:rFonts w:ascii="Times" w:hAnsi="Times"/>
        </w:rPr>
        <w:t>s</w:t>
      </w:r>
      <w:proofErr w:type="spellEnd"/>
      <w:r w:rsidR="00E8488A" w:rsidRPr="008B1D80">
        <w:rPr>
          <w:rFonts w:ascii="Times" w:hAnsi="Times"/>
        </w:rPr>
        <w:t xml:space="preserve"> Men’s </w:t>
      </w:r>
      <w:ins w:id="1" w:author="Proofreader" w:date="2019-11-28T17:46:00Z">
        <w:r w:rsidR="00A05E01">
          <w:rPr>
            <w:rFonts w:ascii="Times" w:hAnsi="Times"/>
          </w:rPr>
          <w:t>A</w:t>
        </w:r>
      </w:ins>
      <w:r w:rsidR="00E8488A" w:rsidRPr="008B1D80">
        <w:rPr>
          <w:rFonts w:ascii="Times" w:hAnsi="Times"/>
        </w:rPr>
        <w:t>/W 2019 show</w:t>
      </w:r>
      <w:r w:rsidR="00E8488A">
        <w:rPr>
          <w:rFonts w:ascii="Times" w:hAnsi="Times"/>
        </w:rPr>
        <w:t xml:space="preserve"> for the brand</w:t>
      </w:r>
      <w:r w:rsidR="00E8488A" w:rsidRPr="008B1D80">
        <w:rPr>
          <w:rFonts w:ascii="Times" w:hAnsi="Times"/>
        </w:rPr>
        <w:t xml:space="preserve">. </w:t>
      </w:r>
      <w:r w:rsidR="004170F7">
        <w:rPr>
          <w:rFonts w:ascii="Times" w:hAnsi="Times"/>
        </w:rPr>
        <w:t xml:space="preserve">This year </w:t>
      </w:r>
      <w:r w:rsidR="004170F7" w:rsidRPr="008B1D80">
        <w:rPr>
          <w:rFonts w:ascii="Times" w:hAnsi="Times"/>
          <w:b/>
        </w:rPr>
        <w:t>Burberry</w:t>
      </w:r>
      <w:r w:rsidR="004170F7">
        <w:rPr>
          <w:rFonts w:ascii="Times" w:hAnsi="Times"/>
        </w:rPr>
        <w:t xml:space="preserve"> also </w:t>
      </w:r>
      <w:r w:rsidR="00863CB9">
        <w:rPr>
          <w:rFonts w:ascii="Times" w:hAnsi="Times"/>
        </w:rPr>
        <w:t>presented</w:t>
      </w:r>
      <w:r w:rsidR="004170F7">
        <w:rPr>
          <w:rFonts w:ascii="Times" w:hAnsi="Times"/>
        </w:rPr>
        <w:t xml:space="preserve"> </w:t>
      </w:r>
      <w:r w:rsidR="004170F7" w:rsidRPr="008B1D80">
        <w:rPr>
          <w:rFonts w:ascii="Times" w:hAnsi="Times"/>
        </w:rPr>
        <w:t>B Bounce</w:t>
      </w:r>
      <w:r w:rsidR="004170F7">
        <w:rPr>
          <w:rFonts w:ascii="Times" w:hAnsi="Times"/>
        </w:rPr>
        <w:t xml:space="preserve">, where the main avatar wears </w:t>
      </w:r>
      <w:r w:rsidR="00863CB9">
        <w:rPr>
          <w:rFonts w:ascii="Times" w:hAnsi="Times"/>
        </w:rPr>
        <w:t>the brand’s</w:t>
      </w:r>
      <w:r w:rsidR="004170F7">
        <w:rPr>
          <w:rFonts w:ascii="Times" w:hAnsi="Times"/>
        </w:rPr>
        <w:t xml:space="preserve"> </w:t>
      </w:r>
      <w:r w:rsidR="00863CB9">
        <w:rPr>
          <w:rFonts w:ascii="Times" w:hAnsi="Times"/>
        </w:rPr>
        <w:t>latest jackets</w:t>
      </w:r>
      <w:r w:rsidR="004170F7">
        <w:rPr>
          <w:rFonts w:ascii="Times" w:hAnsi="Times"/>
        </w:rPr>
        <w:t>,</w:t>
      </w:r>
      <w:r w:rsidR="00863CB9">
        <w:rPr>
          <w:rFonts w:ascii="Times" w:hAnsi="Times"/>
        </w:rPr>
        <w:t xml:space="preserve"> which a few </w:t>
      </w:r>
      <w:r w:rsidR="004170F7">
        <w:rPr>
          <w:rFonts w:ascii="Times" w:hAnsi="Times"/>
        </w:rPr>
        <w:t xml:space="preserve">lucky </w:t>
      </w:r>
      <w:r w:rsidR="00863CB9">
        <w:rPr>
          <w:rFonts w:ascii="Times" w:hAnsi="Times"/>
        </w:rPr>
        <w:t>players have the chance to win</w:t>
      </w:r>
      <w:r w:rsidR="004170F7">
        <w:rPr>
          <w:rFonts w:ascii="Times" w:hAnsi="Times"/>
        </w:rPr>
        <w:t>.</w:t>
      </w:r>
      <w:r w:rsidR="00DD1088">
        <w:rPr>
          <w:rFonts w:ascii="Times" w:hAnsi="Times"/>
        </w:rPr>
        <w:t xml:space="preserve"> And </w:t>
      </w:r>
      <w:r w:rsidR="009379DE" w:rsidRPr="008B1D80">
        <w:rPr>
          <w:rFonts w:ascii="Times" w:hAnsi="Times"/>
          <w:b/>
        </w:rPr>
        <w:t>Moschino</w:t>
      </w:r>
      <w:r w:rsidR="00402188" w:rsidRPr="008B1D80">
        <w:rPr>
          <w:rFonts w:ascii="Times" w:hAnsi="Times"/>
        </w:rPr>
        <w:t xml:space="preserve"> </w:t>
      </w:r>
      <w:r w:rsidR="00691F34">
        <w:rPr>
          <w:rFonts w:ascii="Times" w:hAnsi="Times"/>
        </w:rPr>
        <w:t xml:space="preserve">continues its </w:t>
      </w:r>
      <w:r w:rsidR="009379DE" w:rsidRPr="008B1D80">
        <w:rPr>
          <w:rFonts w:ascii="Times" w:hAnsi="Times"/>
        </w:rPr>
        <w:t>collaboration with Th</w:t>
      </w:r>
      <w:r w:rsidR="00FD491F" w:rsidRPr="008B1D80">
        <w:rPr>
          <w:rFonts w:ascii="Times" w:hAnsi="Times"/>
        </w:rPr>
        <w:t>e</w:t>
      </w:r>
      <w:r w:rsidR="00691F34">
        <w:rPr>
          <w:rFonts w:ascii="Times" w:hAnsi="Times"/>
        </w:rPr>
        <w:t xml:space="preserve"> S</w:t>
      </w:r>
      <w:r w:rsidR="009379DE" w:rsidRPr="008B1D80">
        <w:rPr>
          <w:rFonts w:ascii="Times" w:hAnsi="Times"/>
        </w:rPr>
        <w:t xml:space="preserve">ims </w:t>
      </w:r>
      <w:r w:rsidR="00691F34">
        <w:rPr>
          <w:rFonts w:ascii="Times" w:hAnsi="Times"/>
        </w:rPr>
        <w:t>with a</w:t>
      </w:r>
      <w:r w:rsidR="009379DE" w:rsidRPr="008B1D80">
        <w:rPr>
          <w:rFonts w:ascii="Times" w:hAnsi="Times"/>
        </w:rPr>
        <w:t xml:space="preserve"> game </w:t>
      </w:r>
      <w:r w:rsidR="00691F34">
        <w:rPr>
          <w:rFonts w:ascii="Times" w:hAnsi="Times"/>
        </w:rPr>
        <w:t xml:space="preserve">that </w:t>
      </w:r>
      <w:r w:rsidR="009379DE" w:rsidRPr="008B1D80">
        <w:rPr>
          <w:rFonts w:ascii="Times" w:hAnsi="Times"/>
        </w:rPr>
        <w:t>allow</w:t>
      </w:r>
      <w:r w:rsidR="00645681">
        <w:rPr>
          <w:rFonts w:ascii="Times" w:hAnsi="Times"/>
        </w:rPr>
        <w:t>s</w:t>
      </w:r>
      <w:r w:rsidR="009379DE" w:rsidRPr="008B1D80">
        <w:rPr>
          <w:rFonts w:ascii="Times" w:hAnsi="Times"/>
        </w:rPr>
        <w:t xml:space="preserve"> </w:t>
      </w:r>
      <w:r w:rsidR="00645681">
        <w:rPr>
          <w:rFonts w:ascii="Times" w:hAnsi="Times"/>
        </w:rPr>
        <w:t>users</w:t>
      </w:r>
      <w:r w:rsidR="009379DE" w:rsidRPr="008B1D80">
        <w:rPr>
          <w:rFonts w:ascii="Times" w:hAnsi="Times"/>
        </w:rPr>
        <w:t xml:space="preserve"> to dress up </w:t>
      </w:r>
      <w:r w:rsidR="00691F34">
        <w:rPr>
          <w:rFonts w:ascii="Times" w:hAnsi="Times"/>
        </w:rPr>
        <w:t>in</w:t>
      </w:r>
      <w:r w:rsidR="009379DE" w:rsidRPr="008B1D80">
        <w:rPr>
          <w:rFonts w:ascii="Times" w:hAnsi="Times"/>
        </w:rPr>
        <w:t xml:space="preserve"> garm</w:t>
      </w:r>
      <w:r w:rsidR="00C11902" w:rsidRPr="008B1D80">
        <w:rPr>
          <w:rFonts w:ascii="Times" w:hAnsi="Times"/>
        </w:rPr>
        <w:t>e</w:t>
      </w:r>
      <w:r w:rsidR="00691F34">
        <w:rPr>
          <w:rFonts w:ascii="Times" w:hAnsi="Times"/>
        </w:rPr>
        <w:t xml:space="preserve">nts </w:t>
      </w:r>
      <w:r w:rsidR="009379DE" w:rsidRPr="008B1D80">
        <w:rPr>
          <w:rFonts w:ascii="Times" w:hAnsi="Times"/>
        </w:rPr>
        <w:t>from</w:t>
      </w:r>
      <w:ins w:id="2" w:author="Proofreader" w:date="2019-11-28T17:47:00Z">
        <w:r w:rsidR="00EC3883">
          <w:rPr>
            <w:rFonts w:ascii="Times" w:hAnsi="Times"/>
          </w:rPr>
          <w:t xml:space="preserve"> the</w:t>
        </w:r>
      </w:ins>
      <w:r w:rsidR="00C11902" w:rsidRPr="008B1D80">
        <w:rPr>
          <w:rFonts w:ascii="Times" w:hAnsi="Times"/>
        </w:rPr>
        <w:t xml:space="preserve"> </w:t>
      </w:r>
      <w:r w:rsidR="008B1D80">
        <w:rPr>
          <w:rFonts w:ascii="Times" w:hAnsi="Times"/>
          <w:b/>
        </w:rPr>
        <w:t>Moschino x The S</w:t>
      </w:r>
      <w:r w:rsidR="009379DE" w:rsidRPr="008B1D80">
        <w:rPr>
          <w:rFonts w:ascii="Times" w:hAnsi="Times"/>
          <w:b/>
        </w:rPr>
        <w:t>ims</w:t>
      </w:r>
      <w:r w:rsidR="00691F34">
        <w:rPr>
          <w:rFonts w:ascii="Times" w:hAnsi="Times"/>
        </w:rPr>
        <w:t xml:space="preserve"> capsule collection</w:t>
      </w:r>
      <w:r w:rsidR="009379DE" w:rsidRPr="008B1D80">
        <w:rPr>
          <w:rFonts w:ascii="Times" w:hAnsi="Times"/>
        </w:rPr>
        <w:t xml:space="preserve">. </w:t>
      </w:r>
    </w:p>
    <w:p w14:paraId="66BA7112" w14:textId="77777777" w:rsidR="00174EC7" w:rsidRPr="008B1D80" w:rsidRDefault="00174EC7" w:rsidP="00617968">
      <w:pPr>
        <w:rPr>
          <w:rFonts w:ascii="Times" w:hAnsi="Times"/>
        </w:rPr>
      </w:pPr>
    </w:p>
    <w:p w14:paraId="4E8E193F" w14:textId="023D8E23" w:rsidR="00A24ADD" w:rsidRDefault="001A4DF1" w:rsidP="00617968">
      <w:pPr>
        <w:rPr>
          <w:rFonts w:ascii="Times" w:hAnsi="Times"/>
        </w:rPr>
      </w:pPr>
      <w:r>
        <w:rPr>
          <w:rFonts w:ascii="Times" w:hAnsi="Times"/>
        </w:rPr>
        <w:t>In parallel,</w:t>
      </w:r>
      <w:r w:rsidRPr="001A4DF1">
        <w:rPr>
          <w:rFonts w:ascii="Times" w:hAnsi="Times"/>
        </w:rPr>
        <w:t xml:space="preserve"> </w:t>
      </w:r>
      <w:r>
        <w:rPr>
          <w:rFonts w:ascii="Times" w:hAnsi="Times"/>
        </w:rPr>
        <w:t xml:space="preserve">virtual fashion </w:t>
      </w:r>
      <w:r w:rsidR="00A65E8E">
        <w:rPr>
          <w:rFonts w:ascii="Times" w:hAnsi="Times"/>
        </w:rPr>
        <w:t xml:space="preserve">is </w:t>
      </w:r>
      <w:r>
        <w:rPr>
          <w:rFonts w:ascii="Times" w:hAnsi="Times"/>
        </w:rPr>
        <w:t xml:space="preserve">on the rise. Take </w:t>
      </w:r>
      <w:r w:rsidR="004F2B55">
        <w:rPr>
          <w:rFonts w:ascii="Times" w:hAnsi="Times"/>
        </w:rPr>
        <w:t xml:space="preserve">Scandinavian </w:t>
      </w:r>
      <w:proofErr w:type="spellStart"/>
      <w:r w:rsidR="00681CC8">
        <w:rPr>
          <w:rFonts w:ascii="Times" w:hAnsi="Times"/>
        </w:rPr>
        <w:t>multibrand</w:t>
      </w:r>
      <w:proofErr w:type="spellEnd"/>
      <w:r w:rsidR="00681CC8">
        <w:rPr>
          <w:rFonts w:ascii="Times" w:hAnsi="Times"/>
        </w:rPr>
        <w:t xml:space="preserve"> retailer </w:t>
      </w:r>
      <w:r w:rsidR="00681CC8" w:rsidRPr="00BD1A17">
        <w:rPr>
          <w:rFonts w:ascii="Times" w:hAnsi="Times"/>
          <w:b/>
        </w:rPr>
        <w:t>Carlings</w:t>
      </w:r>
      <w:r>
        <w:rPr>
          <w:rFonts w:ascii="Times" w:hAnsi="Times"/>
        </w:rPr>
        <w:t>, who launched Neo-Ex, a digital-</w:t>
      </w:r>
      <w:r w:rsidR="00681CC8">
        <w:rPr>
          <w:rFonts w:ascii="Times" w:hAnsi="Times"/>
        </w:rPr>
        <w:t xml:space="preserve">only </w:t>
      </w:r>
      <w:r>
        <w:rPr>
          <w:rFonts w:ascii="Times" w:hAnsi="Times"/>
        </w:rPr>
        <w:t>limited-</w:t>
      </w:r>
      <w:r w:rsidR="00681CC8">
        <w:rPr>
          <w:rFonts w:ascii="Times" w:hAnsi="Times"/>
        </w:rPr>
        <w:t>run collection</w:t>
      </w:r>
      <w:r>
        <w:rPr>
          <w:rFonts w:ascii="Times" w:hAnsi="Times"/>
        </w:rPr>
        <w:t>, in November 2018</w:t>
      </w:r>
      <w:r w:rsidR="00681CC8">
        <w:rPr>
          <w:rFonts w:ascii="Times" w:hAnsi="Times"/>
        </w:rPr>
        <w:t xml:space="preserve">. </w:t>
      </w:r>
      <w:r>
        <w:rPr>
          <w:rFonts w:ascii="Times" w:hAnsi="Times"/>
        </w:rPr>
        <w:t>Customers simply upload</w:t>
      </w:r>
      <w:r w:rsidR="00907B75">
        <w:rPr>
          <w:rFonts w:ascii="Times" w:hAnsi="Times"/>
        </w:rPr>
        <w:t>ed</w:t>
      </w:r>
      <w:r>
        <w:rPr>
          <w:rFonts w:ascii="Times" w:hAnsi="Times"/>
        </w:rPr>
        <w:t xml:space="preserve"> a photo of themselves which 3D designers manipulate</w:t>
      </w:r>
      <w:r w:rsidR="00907B75">
        <w:rPr>
          <w:rFonts w:ascii="Times" w:hAnsi="Times"/>
        </w:rPr>
        <w:t>d</w:t>
      </w:r>
      <w:r>
        <w:rPr>
          <w:rFonts w:ascii="Times" w:hAnsi="Times"/>
        </w:rPr>
        <w:t xml:space="preserve"> and </w:t>
      </w:r>
      <w:ins w:id="3" w:author="Proofreader" w:date="2019-11-28T17:48:00Z">
        <w:r w:rsidR="0022153A">
          <w:rPr>
            <w:rFonts w:ascii="Times" w:hAnsi="Times"/>
          </w:rPr>
          <w:t>“</w:t>
        </w:r>
      </w:ins>
      <w:r>
        <w:rPr>
          <w:rFonts w:ascii="Times" w:hAnsi="Times"/>
        </w:rPr>
        <w:t>dress</w:t>
      </w:r>
      <w:r w:rsidR="00907B75">
        <w:rPr>
          <w:rFonts w:ascii="Times" w:hAnsi="Times"/>
        </w:rPr>
        <w:t>ed</w:t>
      </w:r>
      <w:ins w:id="4" w:author="Proofreader" w:date="2019-11-28T17:48:00Z">
        <w:r w:rsidR="0022153A">
          <w:rPr>
            <w:rFonts w:ascii="Times" w:hAnsi="Times"/>
          </w:rPr>
          <w:t>”</w:t>
        </w:r>
      </w:ins>
      <w:r>
        <w:rPr>
          <w:rFonts w:ascii="Times" w:hAnsi="Times"/>
        </w:rPr>
        <w:t xml:space="preserve"> in the garment </w:t>
      </w:r>
      <w:r w:rsidR="00A21FE1">
        <w:rPr>
          <w:rFonts w:ascii="Times" w:hAnsi="Times"/>
        </w:rPr>
        <w:t>purchased</w:t>
      </w:r>
      <w:r>
        <w:rPr>
          <w:rFonts w:ascii="Times" w:hAnsi="Times"/>
        </w:rPr>
        <w:t>,</w:t>
      </w:r>
      <w:ins w:id="5" w:author="Proofreader" w:date="2019-11-28T17:48:00Z">
        <w:r w:rsidR="0086501C">
          <w:rPr>
            <w:rFonts w:ascii="Times" w:hAnsi="Times"/>
          </w:rPr>
          <w:t xml:space="preserve"> choosing</w:t>
        </w:r>
      </w:ins>
      <w:r>
        <w:rPr>
          <w:rFonts w:ascii="Times" w:hAnsi="Times"/>
        </w:rPr>
        <w:t xml:space="preserve"> </w:t>
      </w:r>
      <w:ins w:id="6" w:author="Proofreader" w:date="2019-11-28T17:48:00Z">
        <w:r w:rsidR="0086501C">
          <w:rPr>
            <w:rFonts w:ascii="Times" w:hAnsi="Times"/>
          </w:rPr>
          <w:t xml:space="preserve">from </w:t>
        </w:r>
      </w:ins>
      <w:r>
        <w:rPr>
          <w:rFonts w:ascii="Times" w:hAnsi="Times"/>
        </w:rPr>
        <w:t xml:space="preserve">the 19 genderless garments </w:t>
      </w:r>
      <w:ins w:id="7" w:author="Proofreader" w:date="2019-11-28T17:48:00Z">
        <w:r w:rsidR="0086501C">
          <w:rPr>
            <w:rFonts w:ascii="Times" w:hAnsi="Times"/>
          </w:rPr>
          <w:t xml:space="preserve">on </w:t>
        </w:r>
      </w:ins>
      <w:r>
        <w:rPr>
          <w:rFonts w:ascii="Times" w:hAnsi="Times"/>
        </w:rPr>
        <w:t xml:space="preserve">sale. </w:t>
      </w:r>
      <w:r w:rsidR="00681CC8">
        <w:rPr>
          <w:rFonts w:ascii="Times" w:hAnsi="Times"/>
        </w:rPr>
        <w:t xml:space="preserve">Thanks to </w:t>
      </w:r>
      <w:r w:rsidR="002B28E9">
        <w:rPr>
          <w:rFonts w:ascii="Times" w:hAnsi="Times"/>
        </w:rPr>
        <w:t>an influencer Instagram campaign</w:t>
      </w:r>
      <w:r w:rsidR="00681CC8">
        <w:rPr>
          <w:rFonts w:ascii="Times" w:hAnsi="Times"/>
        </w:rPr>
        <w:t xml:space="preserve">, </w:t>
      </w:r>
      <w:r>
        <w:rPr>
          <w:rFonts w:ascii="Times" w:hAnsi="Times"/>
        </w:rPr>
        <w:t>the collection sold out</w:t>
      </w:r>
      <w:r w:rsidR="00681CC8">
        <w:rPr>
          <w:rFonts w:ascii="Times" w:hAnsi="Times"/>
        </w:rPr>
        <w:t xml:space="preserve"> in one week.</w:t>
      </w:r>
      <w:r w:rsidR="00CE6717">
        <w:rPr>
          <w:rFonts w:ascii="Times" w:hAnsi="Times"/>
        </w:rPr>
        <w:t xml:space="preserve"> </w:t>
      </w:r>
      <w:r>
        <w:rPr>
          <w:rFonts w:ascii="Times" w:hAnsi="Times"/>
        </w:rPr>
        <w:t xml:space="preserve">For </w:t>
      </w:r>
      <w:r w:rsidR="00CE6717">
        <w:rPr>
          <w:rFonts w:ascii="Times" w:hAnsi="Times"/>
        </w:rPr>
        <w:t xml:space="preserve">a fraction of the cost of </w:t>
      </w:r>
      <w:ins w:id="8" w:author="Proofreader" w:date="2019-11-28T17:48:00Z">
        <w:r w:rsidR="00122F80">
          <w:rPr>
            <w:rFonts w:ascii="Times" w:hAnsi="Times"/>
          </w:rPr>
          <w:t>“</w:t>
        </w:r>
      </w:ins>
      <w:r w:rsidR="00CE6717">
        <w:rPr>
          <w:rFonts w:ascii="Times" w:hAnsi="Times"/>
        </w:rPr>
        <w:t>real</w:t>
      </w:r>
      <w:ins w:id="9" w:author="Proofreader" w:date="2019-11-28T17:49:00Z">
        <w:r w:rsidR="00122F80">
          <w:rPr>
            <w:rFonts w:ascii="Times" w:hAnsi="Times"/>
          </w:rPr>
          <w:t>”</w:t>
        </w:r>
      </w:ins>
      <w:r w:rsidR="00CE6717">
        <w:rPr>
          <w:rFonts w:ascii="Times" w:hAnsi="Times"/>
        </w:rPr>
        <w:t xml:space="preserve"> designer clothing, and with no environmental impact, these </w:t>
      </w:r>
      <w:r w:rsidR="0040202D">
        <w:rPr>
          <w:rFonts w:ascii="Times" w:hAnsi="Times"/>
        </w:rPr>
        <w:t>types of projects</w:t>
      </w:r>
      <w:r w:rsidR="00CE6717">
        <w:rPr>
          <w:rFonts w:ascii="Times" w:hAnsi="Times"/>
        </w:rPr>
        <w:t xml:space="preserve"> </w:t>
      </w:r>
      <w:r w:rsidR="0040202D">
        <w:rPr>
          <w:rFonts w:ascii="Times" w:hAnsi="Times"/>
        </w:rPr>
        <w:t>are</w:t>
      </w:r>
      <w:r w:rsidR="00CE6717">
        <w:rPr>
          <w:rFonts w:ascii="Times" w:hAnsi="Times"/>
        </w:rPr>
        <w:t xml:space="preserve"> promoted as democratic and sustainable.</w:t>
      </w:r>
      <w:r w:rsidR="004F222A">
        <w:rPr>
          <w:rFonts w:ascii="Times" w:hAnsi="Times"/>
        </w:rPr>
        <w:t xml:space="preserve"> New </w:t>
      </w:r>
      <w:r w:rsidR="00FB3FB6">
        <w:rPr>
          <w:rFonts w:ascii="Times" w:hAnsi="Times"/>
        </w:rPr>
        <w:t xml:space="preserve">digital design </w:t>
      </w:r>
      <w:r w:rsidR="004F222A">
        <w:rPr>
          <w:rFonts w:ascii="Times" w:hAnsi="Times"/>
        </w:rPr>
        <w:t>companies</w:t>
      </w:r>
      <w:r w:rsidR="0040202D">
        <w:rPr>
          <w:rFonts w:ascii="Times" w:hAnsi="Times"/>
        </w:rPr>
        <w:t xml:space="preserve"> such as </w:t>
      </w:r>
      <w:r w:rsidR="0040202D" w:rsidRPr="00BD1A17">
        <w:rPr>
          <w:rFonts w:ascii="Times" w:hAnsi="Times"/>
          <w:b/>
        </w:rPr>
        <w:t>The Fabricant</w:t>
      </w:r>
      <w:r w:rsidR="004F222A">
        <w:rPr>
          <w:rFonts w:ascii="Times" w:hAnsi="Times"/>
        </w:rPr>
        <w:t xml:space="preserve"> </w:t>
      </w:r>
      <w:r>
        <w:rPr>
          <w:rFonts w:ascii="Times" w:hAnsi="Times"/>
        </w:rPr>
        <w:t xml:space="preserve">are </w:t>
      </w:r>
      <w:r w:rsidR="004F222A">
        <w:rPr>
          <w:rFonts w:ascii="Times" w:hAnsi="Times"/>
        </w:rPr>
        <w:t>betting on the</w:t>
      </w:r>
      <w:r w:rsidR="00A21FE1">
        <w:rPr>
          <w:rFonts w:ascii="Times" w:hAnsi="Times"/>
        </w:rPr>
        <w:t>ir future</w:t>
      </w:r>
      <w:r w:rsidR="004F222A">
        <w:rPr>
          <w:rFonts w:ascii="Times" w:hAnsi="Times"/>
        </w:rPr>
        <w:t>.</w:t>
      </w:r>
    </w:p>
    <w:p w14:paraId="7A452CAC" w14:textId="77777777" w:rsidR="00681CC8" w:rsidRDefault="00681CC8" w:rsidP="00617968">
      <w:pPr>
        <w:rPr>
          <w:rFonts w:ascii="Times" w:hAnsi="Times"/>
        </w:rPr>
      </w:pPr>
    </w:p>
    <w:p w14:paraId="59E677EC" w14:textId="618065BD" w:rsidR="002639FD" w:rsidRPr="002600E1" w:rsidRDefault="00BD1A17" w:rsidP="002639FD">
      <w:pPr>
        <w:rPr>
          <w:rFonts w:ascii="Times" w:hAnsi="Times"/>
        </w:rPr>
      </w:pPr>
      <w:r>
        <w:rPr>
          <w:rFonts w:ascii="Times" w:hAnsi="Times"/>
        </w:rPr>
        <w:t xml:space="preserve">Although </w:t>
      </w:r>
      <w:r w:rsidR="00F25724">
        <w:rPr>
          <w:rFonts w:ascii="Times" w:hAnsi="Times"/>
        </w:rPr>
        <w:t xml:space="preserve">virtual </w:t>
      </w:r>
      <w:r w:rsidR="00D87ED9">
        <w:rPr>
          <w:rFonts w:ascii="Times" w:hAnsi="Times"/>
        </w:rPr>
        <w:t xml:space="preserve">fashion </w:t>
      </w:r>
      <w:r w:rsidR="00F25724">
        <w:rPr>
          <w:rFonts w:ascii="Times" w:hAnsi="Times"/>
        </w:rPr>
        <w:t xml:space="preserve">might </w:t>
      </w:r>
      <w:r w:rsidR="00297385">
        <w:rPr>
          <w:rFonts w:ascii="Times" w:hAnsi="Times"/>
        </w:rPr>
        <w:t>no</w:t>
      </w:r>
      <w:r w:rsidR="00F25724">
        <w:rPr>
          <w:rFonts w:ascii="Times" w:hAnsi="Times"/>
        </w:rPr>
        <w:t xml:space="preserve">t seem </w:t>
      </w:r>
      <w:r w:rsidR="00DC32D4">
        <w:rPr>
          <w:rFonts w:ascii="Times" w:hAnsi="Times"/>
        </w:rPr>
        <w:t xml:space="preserve">like a </w:t>
      </w:r>
      <w:r w:rsidR="00F25724">
        <w:rPr>
          <w:rFonts w:ascii="Times" w:hAnsi="Times"/>
        </w:rPr>
        <w:t>realistic</w:t>
      </w:r>
      <w:r w:rsidR="00DC32D4">
        <w:rPr>
          <w:rFonts w:ascii="Times" w:hAnsi="Times"/>
        </w:rPr>
        <w:t xml:space="preserve"> means of fashion consumption</w:t>
      </w:r>
      <w:r w:rsidR="00F25724">
        <w:rPr>
          <w:rFonts w:ascii="Times" w:hAnsi="Times"/>
        </w:rPr>
        <w:t xml:space="preserve">, </w:t>
      </w:r>
      <w:r w:rsidR="00E56369">
        <w:rPr>
          <w:rFonts w:ascii="Times" w:hAnsi="Times"/>
        </w:rPr>
        <w:t xml:space="preserve">brands and retailers should consider the importance of gaming and digital media in the </w:t>
      </w:r>
      <w:r w:rsidR="00F36837">
        <w:rPr>
          <w:rFonts w:ascii="Times" w:hAnsi="Times"/>
        </w:rPr>
        <w:t xml:space="preserve">lives of many. Those who don’t </w:t>
      </w:r>
      <w:r w:rsidR="00FE391A">
        <w:rPr>
          <w:rFonts w:ascii="Times" w:hAnsi="Times"/>
        </w:rPr>
        <w:t xml:space="preserve">may risk </w:t>
      </w:r>
      <w:r w:rsidR="00F36837">
        <w:rPr>
          <w:rFonts w:ascii="Times" w:hAnsi="Times"/>
        </w:rPr>
        <w:t xml:space="preserve">losing relevancy. </w:t>
      </w:r>
      <w:r w:rsidR="002639FD">
        <w:rPr>
          <w:rFonts w:ascii="Times" w:hAnsi="Times"/>
        </w:rPr>
        <w:t>Why not</w:t>
      </w:r>
      <w:r w:rsidR="00D65A9B">
        <w:rPr>
          <w:rFonts w:ascii="Times" w:hAnsi="Times"/>
        </w:rPr>
        <w:t xml:space="preserve"> integrate some form of 3</w:t>
      </w:r>
      <w:r w:rsidR="00362292">
        <w:rPr>
          <w:rFonts w:ascii="Times" w:hAnsi="Times"/>
        </w:rPr>
        <w:t>D</w:t>
      </w:r>
      <w:r w:rsidR="00D65A9B">
        <w:rPr>
          <w:rFonts w:ascii="Times" w:hAnsi="Times"/>
        </w:rPr>
        <w:t xml:space="preserve"> simu</w:t>
      </w:r>
      <w:r w:rsidR="008E6362">
        <w:rPr>
          <w:rFonts w:ascii="Times" w:hAnsi="Times"/>
        </w:rPr>
        <w:t>l</w:t>
      </w:r>
      <w:r w:rsidR="00D65A9B">
        <w:rPr>
          <w:rFonts w:ascii="Times" w:hAnsi="Times"/>
        </w:rPr>
        <w:t xml:space="preserve">ation or </w:t>
      </w:r>
      <w:r w:rsidR="008E6362">
        <w:rPr>
          <w:rFonts w:ascii="Times" w:hAnsi="Times"/>
        </w:rPr>
        <w:t>VR into digital platforms or physical spaces</w:t>
      </w:r>
      <w:r w:rsidR="00FE391A">
        <w:rPr>
          <w:rFonts w:ascii="Times" w:hAnsi="Times"/>
        </w:rPr>
        <w:t>?</w:t>
      </w:r>
      <w:r w:rsidR="002639FD">
        <w:rPr>
          <w:rFonts w:ascii="Times" w:hAnsi="Times"/>
        </w:rPr>
        <w:t xml:space="preserve"> </w:t>
      </w:r>
      <w:r w:rsidR="008E6362">
        <w:rPr>
          <w:rFonts w:ascii="Times" w:hAnsi="Times"/>
        </w:rPr>
        <w:t>N</w:t>
      </w:r>
      <w:r w:rsidR="002639FD">
        <w:rPr>
          <w:rFonts w:ascii="Times" w:hAnsi="Times"/>
        </w:rPr>
        <w:t xml:space="preserve">ew apps available, from companies such as </w:t>
      </w:r>
      <w:r w:rsidR="002639FD" w:rsidRPr="00BD1A17">
        <w:rPr>
          <w:rFonts w:ascii="Times" w:hAnsi="Times"/>
          <w:b/>
        </w:rPr>
        <w:t>Change of Paradigm</w:t>
      </w:r>
      <w:r w:rsidR="008E6362">
        <w:rPr>
          <w:rFonts w:ascii="Times" w:hAnsi="Times"/>
        </w:rPr>
        <w:t>,</w:t>
      </w:r>
      <w:r w:rsidR="00FE391A">
        <w:rPr>
          <w:rFonts w:ascii="Times" w:hAnsi="Times"/>
        </w:rPr>
        <w:t xml:space="preserve"> can help tailor these experiences to your existing operations</w:t>
      </w:r>
      <w:r w:rsidR="002639FD">
        <w:rPr>
          <w:rFonts w:ascii="Times" w:hAnsi="Times"/>
        </w:rPr>
        <w:t>.</w:t>
      </w:r>
      <w:r w:rsidR="00FE391A">
        <w:rPr>
          <w:rFonts w:ascii="Times" w:hAnsi="Times"/>
        </w:rPr>
        <w:t xml:space="preserve"> It might </w:t>
      </w:r>
      <w:ins w:id="10" w:author="Proofreader" w:date="2019-11-25T22:42:00Z">
        <w:r w:rsidR="00C30528">
          <w:rPr>
            <w:rFonts w:ascii="Times" w:hAnsi="Times"/>
          </w:rPr>
          <w:t xml:space="preserve">also </w:t>
        </w:r>
      </w:ins>
      <w:r w:rsidR="00FE391A">
        <w:rPr>
          <w:rFonts w:ascii="Times" w:hAnsi="Times"/>
        </w:rPr>
        <w:t xml:space="preserve">be time for a </w:t>
      </w:r>
      <w:proofErr w:type="spellStart"/>
      <w:r w:rsidR="00FE391A">
        <w:rPr>
          <w:rFonts w:ascii="Times" w:hAnsi="Times"/>
        </w:rPr>
        <w:t>multibrand</w:t>
      </w:r>
      <w:proofErr w:type="spellEnd"/>
      <w:r w:rsidR="00FE391A">
        <w:rPr>
          <w:rFonts w:ascii="Times" w:hAnsi="Times"/>
        </w:rPr>
        <w:t xml:space="preserve"> retailer to experiment with creating a gaming app</w:t>
      </w:r>
      <w:bookmarkStart w:id="11" w:name="_GoBack"/>
      <w:bookmarkEnd w:id="11"/>
      <w:r w:rsidR="00FE391A">
        <w:rPr>
          <w:rFonts w:ascii="Times" w:hAnsi="Times"/>
        </w:rPr>
        <w:t xml:space="preserve"> in view of the marketing boost it has offered fashion brands. </w:t>
      </w:r>
    </w:p>
    <w:p w14:paraId="1CFF8290" w14:textId="77777777" w:rsidR="00E530EC" w:rsidRDefault="00E530EC" w:rsidP="00617968">
      <w:pPr>
        <w:rPr>
          <w:rFonts w:ascii="Times" w:hAnsi="Times"/>
        </w:rPr>
      </w:pPr>
    </w:p>
    <w:p w14:paraId="399917E7" w14:textId="35FF0579" w:rsidR="00E530EC" w:rsidRDefault="00D336F3" w:rsidP="00617968">
      <w:pPr>
        <w:rPr>
          <w:rFonts w:ascii="Times" w:hAnsi="Times"/>
        </w:rPr>
      </w:pPr>
      <w:hyperlink r:id="rId6" w:history="1">
        <w:r w:rsidR="00CE6717" w:rsidRPr="00D81935">
          <w:rPr>
            <w:rStyle w:val="Hyperlink"/>
            <w:rFonts w:ascii="Times" w:hAnsi="Times"/>
          </w:rPr>
          <w:t>https://digitalcollection.carlings.com</w:t>
        </w:r>
      </w:hyperlink>
    </w:p>
    <w:p w14:paraId="4E6AC542" w14:textId="6AB4031C" w:rsidR="00CE6717" w:rsidRDefault="00D336F3" w:rsidP="00617968">
      <w:pPr>
        <w:rPr>
          <w:rFonts w:ascii="Times" w:hAnsi="Times"/>
        </w:rPr>
      </w:pPr>
      <w:hyperlink r:id="rId7" w:history="1">
        <w:r w:rsidR="00CE6717" w:rsidRPr="00D81935">
          <w:rPr>
            <w:rStyle w:val="Hyperlink"/>
            <w:rFonts w:ascii="Times" w:hAnsi="Times"/>
          </w:rPr>
          <w:t>https://www.thefabricant.com</w:t>
        </w:r>
      </w:hyperlink>
    </w:p>
    <w:p w14:paraId="5163BA10" w14:textId="44F3E19D" w:rsidR="00CE6717" w:rsidRDefault="00D336F3" w:rsidP="00617968">
      <w:pPr>
        <w:rPr>
          <w:rFonts w:ascii="Times" w:hAnsi="Times"/>
        </w:rPr>
      </w:pPr>
      <w:hyperlink r:id="rId8" w:history="1">
        <w:r w:rsidR="00CE6717" w:rsidRPr="00D81935">
          <w:rPr>
            <w:rStyle w:val="Hyperlink"/>
            <w:rFonts w:ascii="Times" w:hAnsi="Times"/>
          </w:rPr>
          <w:t>https://us.louisvuitton.com/eng-us/stories/endless-runner-game</w:t>
        </w:r>
      </w:hyperlink>
    </w:p>
    <w:p w14:paraId="7C44E96A" w14:textId="77777777" w:rsidR="004F222A" w:rsidRPr="005250A7" w:rsidRDefault="00D336F3" w:rsidP="004F222A">
      <w:pPr>
        <w:textAlignment w:val="baseline"/>
        <w:rPr>
          <w:rFonts w:eastAsia="Times New Roman"/>
        </w:rPr>
      </w:pPr>
      <w:hyperlink r:id="rId9" w:history="1">
        <w:r w:rsidR="004F222A" w:rsidRPr="005250A7">
          <w:rPr>
            <w:rStyle w:val="Hyperlink"/>
            <w:rFonts w:eastAsia="Times New Roman"/>
          </w:rPr>
          <w:t>http://changeofparadigm.com</w:t>
        </w:r>
      </w:hyperlink>
    </w:p>
    <w:p w14:paraId="2CD180BF" w14:textId="77777777" w:rsidR="004F222A" w:rsidRDefault="004F222A" w:rsidP="00617968">
      <w:pPr>
        <w:rPr>
          <w:rFonts w:ascii="Times" w:hAnsi="Times"/>
        </w:rPr>
      </w:pPr>
    </w:p>
    <w:p w14:paraId="66BFF687" w14:textId="77777777" w:rsidR="00CE6717" w:rsidRPr="00C11902" w:rsidRDefault="00CE6717" w:rsidP="00617968">
      <w:pPr>
        <w:rPr>
          <w:rFonts w:ascii="Times" w:hAnsi="Times"/>
        </w:rPr>
      </w:pPr>
    </w:p>
    <w:p w14:paraId="4A4795B0" w14:textId="63AB0680" w:rsidR="009379DE" w:rsidRPr="007F39BE" w:rsidRDefault="009379DE"/>
    <w:sectPr w:rsidR="009379DE" w:rsidRPr="007F39B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4CFF4" w14:textId="77777777" w:rsidR="00D336F3" w:rsidRDefault="00D336F3" w:rsidP="00BF6383">
      <w:r>
        <w:separator/>
      </w:r>
    </w:p>
  </w:endnote>
  <w:endnote w:type="continuationSeparator" w:id="0">
    <w:p w14:paraId="03653DFB" w14:textId="77777777" w:rsidR="00D336F3" w:rsidRDefault="00D336F3" w:rsidP="00BF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1193" w14:textId="77777777" w:rsidR="00D336F3" w:rsidRDefault="00D336F3" w:rsidP="00BF6383">
      <w:r>
        <w:separator/>
      </w:r>
    </w:p>
  </w:footnote>
  <w:footnote w:type="continuationSeparator" w:id="0">
    <w:p w14:paraId="57C9DE39" w14:textId="77777777" w:rsidR="00D336F3" w:rsidRDefault="00D336F3" w:rsidP="00BF638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81"/>
    <w:rsid w:val="00024427"/>
    <w:rsid w:val="00027A57"/>
    <w:rsid w:val="00052213"/>
    <w:rsid w:val="00080628"/>
    <w:rsid w:val="00090DF1"/>
    <w:rsid w:val="000A6FD0"/>
    <w:rsid w:val="000C42EC"/>
    <w:rsid w:val="00115BA2"/>
    <w:rsid w:val="00122F80"/>
    <w:rsid w:val="00140628"/>
    <w:rsid w:val="001546B2"/>
    <w:rsid w:val="00174EC7"/>
    <w:rsid w:val="001A4DF1"/>
    <w:rsid w:val="001D0272"/>
    <w:rsid w:val="001D0864"/>
    <w:rsid w:val="0022153A"/>
    <w:rsid w:val="00233558"/>
    <w:rsid w:val="002600E1"/>
    <w:rsid w:val="002639FD"/>
    <w:rsid w:val="0027176B"/>
    <w:rsid w:val="0027526C"/>
    <w:rsid w:val="00297385"/>
    <w:rsid w:val="002B28E9"/>
    <w:rsid w:val="002C781A"/>
    <w:rsid w:val="003331CE"/>
    <w:rsid w:val="00334692"/>
    <w:rsid w:val="003552EB"/>
    <w:rsid w:val="00362292"/>
    <w:rsid w:val="0038024D"/>
    <w:rsid w:val="003B5B21"/>
    <w:rsid w:val="003C7781"/>
    <w:rsid w:val="003F101E"/>
    <w:rsid w:val="003F32E4"/>
    <w:rsid w:val="0040202D"/>
    <w:rsid w:val="00402188"/>
    <w:rsid w:val="004170F7"/>
    <w:rsid w:val="004F222A"/>
    <w:rsid w:val="004F2B55"/>
    <w:rsid w:val="00506B67"/>
    <w:rsid w:val="005A7558"/>
    <w:rsid w:val="005C453B"/>
    <w:rsid w:val="00617968"/>
    <w:rsid w:val="00623A03"/>
    <w:rsid w:val="00645681"/>
    <w:rsid w:val="00647897"/>
    <w:rsid w:val="006714A6"/>
    <w:rsid w:val="00681CC8"/>
    <w:rsid w:val="00685B57"/>
    <w:rsid w:val="00691F34"/>
    <w:rsid w:val="006A7CEB"/>
    <w:rsid w:val="006D1877"/>
    <w:rsid w:val="006E26D2"/>
    <w:rsid w:val="006E7BAC"/>
    <w:rsid w:val="007214D5"/>
    <w:rsid w:val="00755EF5"/>
    <w:rsid w:val="00795242"/>
    <w:rsid w:val="00796131"/>
    <w:rsid w:val="007C00CA"/>
    <w:rsid w:val="007D7654"/>
    <w:rsid w:val="007F39BE"/>
    <w:rsid w:val="007F438D"/>
    <w:rsid w:val="00850EF0"/>
    <w:rsid w:val="00863CB9"/>
    <w:rsid w:val="0086501C"/>
    <w:rsid w:val="008B0CCF"/>
    <w:rsid w:val="008B1D80"/>
    <w:rsid w:val="008D7D3D"/>
    <w:rsid w:val="008E6362"/>
    <w:rsid w:val="00906673"/>
    <w:rsid w:val="00907B75"/>
    <w:rsid w:val="009379DE"/>
    <w:rsid w:val="00947EFB"/>
    <w:rsid w:val="00972CB9"/>
    <w:rsid w:val="00983399"/>
    <w:rsid w:val="0099673D"/>
    <w:rsid w:val="009A0DDC"/>
    <w:rsid w:val="009D70F6"/>
    <w:rsid w:val="009F2A59"/>
    <w:rsid w:val="00A05E01"/>
    <w:rsid w:val="00A11581"/>
    <w:rsid w:val="00A21FE1"/>
    <w:rsid w:val="00A24ADD"/>
    <w:rsid w:val="00A27A08"/>
    <w:rsid w:val="00A4624D"/>
    <w:rsid w:val="00A65E8E"/>
    <w:rsid w:val="00A76C6B"/>
    <w:rsid w:val="00B53242"/>
    <w:rsid w:val="00BD1A17"/>
    <w:rsid w:val="00BF6383"/>
    <w:rsid w:val="00C04B8E"/>
    <w:rsid w:val="00C11902"/>
    <w:rsid w:val="00C30528"/>
    <w:rsid w:val="00C30E75"/>
    <w:rsid w:val="00C52509"/>
    <w:rsid w:val="00CE6717"/>
    <w:rsid w:val="00D336F3"/>
    <w:rsid w:val="00D65A9B"/>
    <w:rsid w:val="00D8612F"/>
    <w:rsid w:val="00D87ED9"/>
    <w:rsid w:val="00DA1F43"/>
    <w:rsid w:val="00DC32D4"/>
    <w:rsid w:val="00DD1088"/>
    <w:rsid w:val="00DE1082"/>
    <w:rsid w:val="00E1305E"/>
    <w:rsid w:val="00E530EC"/>
    <w:rsid w:val="00E56369"/>
    <w:rsid w:val="00E7396E"/>
    <w:rsid w:val="00E8488A"/>
    <w:rsid w:val="00EC3883"/>
    <w:rsid w:val="00F25724"/>
    <w:rsid w:val="00F352B2"/>
    <w:rsid w:val="00F35312"/>
    <w:rsid w:val="00F36837"/>
    <w:rsid w:val="00FA60CA"/>
    <w:rsid w:val="00FB3FB6"/>
    <w:rsid w:val="00FD491F"/>
    <w:rsid w:val="00FE39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56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6717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11902"/>
  </w:style>
  <w:style w:type="character" w:styleId="Hyperlink">
    <w:name w:val="Hyperlink"/>
    <w:basedOn w:val="DefaultParagraphFont"/>
    <w:uiPriority w:val="99"/>
    <w:unhideWhenUsed/>
    <w:rsid w:val="00C11902"/>
    <w:rPr>
      <w:color w:val="0000FF"/>
      <w:u w:val="single"/>
    </w:rPr>
  </w:style>
  <w:style w:type="paragraph" w:customStyle="1" w:styleId="body-mnrst">
    <w:name w:val="body-mnrst"/>
    <w:basedOn w:val="Normal"/>
    <w:rsid w:val="006E26D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F2B5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383"/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6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383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8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4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louisvuitton.com/eng-us/stories/endless-runner-ga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fabrican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collection.carlings.co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hangeofparadigm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18</cp:revision>
  <dcterms:created xsi:type="dcterms:W3CDTF">2019-11-23T15:10:00Z</dcterms:created>
  <dcterms:modified xsi:type="dcterms:W3CDTF">2019-11-29T14:24:00Z</dcterms:modified>
</cp:coreProperties>
</file>