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C5BC" w14:textId="32DB95D7" w:rsidR="00542351" w:rsidRPr="00AF14DF" w:rsidRDefault="004C2DF0" w:rsidP="00CE7278">
      <w:r w:rsidRPr="00AF14DF">
        <w:t>REPORT</w:t>
      </w:r>
      <w:r w:rsidR="00542351" w:rsidRPr="00AF14DF">
        <w:t xml:space="preserve"> </w:t>
      </w:r>
    </w:p>
    <w:p w14:paraId="2D101FEA" w14:textId="77777777" w:rsidR="00AF14DF" w:rsidRDefault="00AF14DF" w:rsidP="00CE7278">
      <w:pPr>
        <w:rPr>
          <w:b/>
        </w:rPr>
      </w:pPr>
    </w:p>
    <w:p w14:paraId="64A30547" w14:textId="74EBDA66" w:rsidR="004C2DF0" w:rsidRDefault="00AF14DF" w:rsidP="00CE7278">
      <w:pPr>
        <w:rPr>
          <w:b/>
        </w:rPr>
      </w:pPr>
      <w:r>
        <w:rPr>
          <w:b/>
        </w:rPr>
        <w:t>ON &gt; OFF</w:t>
      </w:r>
    </w:p>
    <w:p w14:paraId="497FAE4C" w14:textId="790A663A" w:rsidR="00AF14DF" w:rsidRDefault="00AF14DF" w:rsidP="00CE7278">
      <w:pPr>
        <w:rPr>
          <w:b/>
        </w:rPr>
      </w:pPr>
    </w:p>
    <w:p w14:paraId="1F00B695" w14:textId="76F59D22" w:rsidR="00AF14DF" w:rsidRPr="00AF14DF" w:rsidRDefault="00AF14DF" w:rsidP="00CE7278">
      <w:r w:rsidRPr="00AF14DF">
        <w:t>Alexis Romano</w:t>
      </w:r>
    </w:p>
    <w:p w14:paraId="479A1364" w14:textId="77777777" w:rsidR="00AF14DF" w:rsidRPr="00103079" w:rsidRDefault="00AF14DF" w:rsidP="00CE7278">
      <w:pPr>
        <w:rPr>
          <w:b/>
        </w:rPr>
      </w:pPr>
    </w:p>
    <w:p w14:paraId="7FDA26A6" w14:textId="37236C0D" w:rsidR="00AF14DF" w:rsidRDefault="00AF14DF" w:rsidP="004C2DF0">
      <w:pPr>
        <w:rPr>
          <w:rFonts w:eastAsia="Times New Roman"/>
        </w:rPr>
      </w:pPr>
      <w:r>
        <w:rPr>
          <w:rFonts w:eastAsia="Times New Roman"/>
        </w:rPr>
        <w:t>CONTRARY TO FEARS</w:t>
      </w:r>
      <w:r w:rsidRPr="00103079">
        <w:rPr>
          <w:rFonts w:eastAsia="Times New Roman"/>
        </w:rPr>
        <w:t xml:space="preserve"> OF </w:t>
      </w:r>
      <w:r>
        <w:rPr>
          <w:rFonts w:eastAsia="Times New Roman"/>
        </w:rPr>
        <w:t>A</w:t>
      </w:r>
      <w:r w:rsidRPr="00103079">
        <w:rPr>
          <w:rFonts w:eastAsia="Times New Roman"/>
        </w:rPr>
        <w:t xml:space="preserve"> </w:t>
      </w:r>
      <w:r>
        <w:rPr>
          <w:rFonts w:eastAsia="Times New Roman"/>
        </w:rPr>
        <w:t>“RETAIL APOCA</w:t>
      </w:r>
      <w:r w:rsidRPr="00103079">
        <w:rPr>
          <w:rFonts w:eastAsia="Times New Roman"/>
        </w:rPr>
        <w:t>LYPSE</w:t>
      </w:r>
      <w:r>
        <w:rPr>
          <w:rFonts w:eastAsia="Times New Roman"/>
        </w:rPr>
        <w:t>”</w:t>
      </w:r>
      <w:ins w:id="0" w:author="Proofreader" w:date="2019-11-28T17:24:00Z">
        <w:r w:rsidR="00662EB3">
          <w:rPr>
            <w:rFonts w:eastAsia="Times New Roman"/>
          </w:rPr>
          <w:t>,</w:t>
        </w:r>
      </w:ins>
      <w:r w:rsidRPr="00103079">
        <w:rPr>
          <w:rFonts w:eastAsia="Times New Roman"/>
        </w:rPr>
        <w:t xml:space="preserve"> </w:t>
      </w:r>
      <w:r>
        <w:rPr>
          <w:rFonts w:eastAsia="Times New Roman"/>
        </w:rPr>
        <w:t>MANY ONLINE RETAILERS ARE GROWING THEIR BRANDS OFFLINE AND FALLING INTO THE TRADITIONAL PHYSICAL STORE MODEL</w:t>
      </w:r>
    </w:p>
    <w:p w14:paraId="62B794B1" w14:textId="77777777" w:rsidR="00AF14DF" w:rsidRDefault="00AF14DF" w:rsidP="004C2DF0">
      <w:pPr>
        <w:rPr>
          <w:rFonts w:eastAsia="Times New Roman"/>
        </w:rPr>
      </w:pPr>
    </w:p>
    <w:p w14:paraId="35B25B5B" w14:textId="276C1F47" w:rsidR="009C681B" w:rsidRDefault="0056625F" w:rsidP="004C2DF0">
      <w:pPr>
        <w:rPr>
          <w:rFonts w:eastAsia="Times New Roman"/>
        </w:rPr>
      </w:pPr>
      <w:r>
        <w:rPr>
          <w:rFonts w:eastAsia="Times New Roman"/>
        </w:rPr>
        <w:t>Some</w:t>
      </w:r>
      <w:r w:rsidR="00AA0FD0">
        <w:rPr>
          <w:rFonts w:eastAsia="Times New Roman"/>
        </w:rPr>
        <w:t xml:space="preserve"> opt for the omnichannel approach</w:t>
      </w:r>
      <w:r w:rsidR="00B76504">
        <w:rPr>
          <w:rFonts w:eastAsia="Times New Roman"/>
        </w:rPr>
        <w:t xml:space="preserve"> to </w:t>
      </w:r>
      <w:r w:rsidR="009C681B">
        <w:rPr>
          <w:rFonts w:eastAsia="Times New Roman"/>
        </w:rPr>
        <w:t xml:space="preserve">reap </w:t>
      </w:r>
      <w:ins w:id="1" w:author="Proofreader" w:date="2019-11-25T22:48:00Z">
        <w:r w:rsidR="00C73D58">
          <w:rPr>
            <w:rFonts w:eastAsia="Times New Roman"/>
          </w:rPr>
          <w:t xml:space="preserve">the </w:t>
        </w:r>
      </w:ins>
      <w:r w:rsidR="00AA0FD0">
        <w:rPr>
          <w:rFonts w:eastAsia="Times New Roman"/>
        </w:rPr>
        <w:t>benefits</w:t>
      </w:r>
      <w:r w:rsidR="00B76504">
        <w:rPr>
          <w:rFonts w:eastAsia="Times New Roman"/>
        </w:rPr>
        <w:t xml:space="preserve"> </w:t>
      </w:r>
      <w:r w:rsidR="00AA0FD0">
        <w:rPr>
          <w:rFonts w:eastAsia="Times New Roman"/>
        </w:rPr>
        <w:t>of</w:t>
      </w:r>
      <w:r w:rsidR="00B76504">
        <w:rPr>
          <w:rFonts w:eastAsia="Times New Roman"/>
        </w:rPr>
        <w:t xml:space="preserve"> both.</w:t>
      </w:r>
      <w:r w:rsidR="00A83960">
        <w:rPr>
          <w:rFonts w:eastAsia="Times New Roman"/>
        </w:rPr>
        <w:t xml:space="preserve"> </w:t>
      </w:r>
      <w:r w:rsidR="00663ACC">
        <w:rPr>
          <w:rFonts w:eastAsia="Times New Roman"/>
        </w:rPr>
        <w:t>M</w:t>
      </w:r>
      <w:r w:rsidR="004E381F">
        <w:rPr>
          <w:rFonts w:eastAsia="Times New Roman"/>
        </w:rPr>
        <w:t>ultiple platforms increase</w:t>
      </w:r>
      <w:r w:rsidR="009C681B">
        <w:rPr>
          <w:rFonts w:eastAsia="Times New Roman"/>
        </w:rPr>
        <w:t xml:space="preserve"> sales whether the buyer is getting informed online and buying offline</w:t>
      </w:r>
      <w:bookmarkStart w:id="2" w:name="_GoBack"/>
      <w:bookmarkEnd w:id="2"/>
      <w:r w:rsidR="009C681B">
        <w:rPr>
          <w:rFonts w:eastAsia="Times New Roman"/>
        </w:rPr>
        <w:t xml:space="preserve"> or vice versa. </w:t>
      </w:r>
      <w:r w:rsidR="00D538F8">
        <w:rPr>
          <w:rFonts w:eastAsia="Times New Roman"/>
        </w:rPr>
        <w:t xml:space="preserve">Product </w:t>
      </w:r>
      <w:r w:rsidR="007F578C">
        <w:rPr>
          <w:rFonts w:eastAsia="Times New Roman"/>
        </w:rPr>
        <w:t>research</w:t>
      </w:r>
      <w:r w:rsidR="00D538F8">
        <w:rPr>
          <w:rFonts w:eastAsia="Times New Roman"/>
        </w:rPr>
        <w:t xml:space="preserve"> gauged</w:t>
      </w:r>
      <w:r w:rsidR="009C681B">
        <w:rPr>
          <w:rFonts w:eastAsia="Times New Roman"/>
        </w:rPr>
        <w:t xml:space="preserve"> offline is especially important for the fashion industry, reliant as it is on sizing and fit. Other customer </w:t>
      </w:r>
      <w:r w:rsidR="00D538F8">
        <w:rPr>
          <w:rFonts w:eastAsia="Times New Roman"/>
        </w:rPr>
        <w:t>pros</w:t>
      </w:r>
      <w:r w:rsidR="009C681B">
        <w:rPr>
          <w:rFonts w:eastAsia="Times New Roman"/>
        </w:rPr>
        <w:t xml:space="preserve"> include instant </w:t>
      </w:r>
      <w:r w:rsidR="00D538F8">
        <w:rPr>
          <w:rFonts w:eastAsia="Times New Roman"/>
        </w:rPr>
        <w:t>purchase</w:t>
      </w:r>
      <w:r w:rsidR="009C681B">
        <w:rPr>
          <w:rFonts w:eastAsia="Times New Roman"/>
        </w:rPr>
        <w:t xml:space="preserve"> and availability</w:t>
      </w:r>
      <w:r w:rsidR="00D538F8">
        <w:rPr>
          <w:rFonts w:eastAsia="Times New Roman"/>
        </w:rPr>
        <w:t>,</w:t>
      </w:r>
      <w:r w:rsidR="009C681B">
        <w:rPr>
          <w:rFonts w:eastAsia="Times New Roman"/>
        </w:rPr>
        <w:t xml:space="preserve"> and sales attendant advice. In turn, retailers save on delivery costs, and may even gain purchases when customer</w:t>
      </w:r>
      <w:r>
        <w:rPr>
          <w:rFonts w:eastAsia="Times New Roman"/>
        </w:rPr>
        <w:t>s</w:t>
      </w:r>
      <w:r w:rsidR="009C681B">
        <w:rPr>
          <w:rFonts w:eastAsia="Times New Roman"/>
        </w:rPr>
        <w:t xml:space="preserve"> pick up item</w:t>
      </w:r>
      <w:r>
        <w:rPr>
          <w:rFonts w:eastAsia="Times New Roman"/>
        </w:rPr>
        <w:t>s</w:t>
      </w:r>
      <w:r w:rsidR="009C681B">
        <w:rPr>
          <w:rFonts w:eastAsia="Times New Roman"/>
        </w:rPr>
        <w:t xml:space="preserve"> in </w:t>
      </w:r>
      <w:r>
        <w:rPr>
          <w:rFonts w:eastAsia="Times New Roman"/>
        </w:rPr>
        <w:t>store</w:t>
      </w:r>
      <w:r w:rsidR="009C681B">
        <w:rPr>
          <w:rFonts w:eastAsia="Times New Roman"/>
        </w:rPr>
        <w:t>.</w:t>
      </w:r>
    </w:p>
    <w:p w14:paraId="05CEA019" w14:textId="2865B41B" w:rsidR="00DB5050" w:rsidRDefault="009C681B" w:rsidP="00203EB3">
      <w:pPr>
        <w:rPr>
          <w:rFonts w:eastAsia="Times New Roman"/>
        </w:rPr>
      </w:pPr>
      <w:r>
        <w:rPr>
          <w:rFonts w:eastAsia="Times New Roman"/>
        </w:rPr>
        <w:tab/>
      </w:r>
      <w:r w:rsidR="00901F61">
        <w:rPr>
          <w:rFonts w:eastAsia="Times New Roman"/>
        </w:rPr>
        <w:t>A</w:t>
      </w:r>
      <w:r>
        <w:rPr>
          <w:rFonts w:eastAsia="Times New Roman"/>
        </w:rPr>
        <w:t xml:space="preserve"> physical outlet caters to customer</w:t>
      </w:r>
      <w:r w:rsidR="00DB5050">
        <w:rPr>
          <w:rFonts w:eastAsia="Times New Roman"/>
        </w:rPr>
        <w:t>s</w:t>
      </w:r>
      <w:r>
        <w:rPr>
          <w:rFonts w:eastAsia="Times New Roman"/>
        </w:rPr>
        <w:t xml:space="preserve"> w</w:t>
      </w:r>
      <w:r w:rsidR="00DB5050">
        <w:rPr>
          <w:rFonts w:eastAsia="Times New Roman"/>
        </w:rPr>
        <w:t>ho require</w:t>
      </w:r>
      <w:r>
        <w:rPr>
          <w:rFonts w:eastAsia="Times New Roman"/>
        </w:rPr>
        <w:t xml:space="preserve"> the </w:t>
      </w:r>
      <w:r w:rsidR="001F7157">
        <w:rPr>
          <w:rFonts w:eastAsia="Times New Roman"/>
        </w:rPr>
        <w:t>multisensory</w:t>
      </w:r>
      <w:r w:rsidR="00905DBB">
        <w:rPr>
          <w:rFonts w:eastAsia="Times New Roman"/>
        </w:rPr>
        <w:t>,</w:t>
      </w:r>
      <w:r w:rsidR="001F7157">
        <w:rPr>
          <w:rFonts w:eastAsia="Times New Roman"/>
        </w:rPr>
        <w:t xml:space="preserve"> entertainment</w:t>
      </w:r>
      <w:r>
        <w:rPr>
          <w:rFonts w:eastAsia="Times New Roman"/>
        </w:rPr>
        <w:t xml:space="preserve"> experience of shopping</w:t>
      </w:r>
      <w:r w:rsidR="00A83960">
        <w:rPr>
          <w:rFonts w:eastAsia="Times New Roman"/>
        </w:rPr>
        <w:t xml:space="preserve">. </w:t>
      </w:r>
      <w:r w:rsidR="00901F61">
        <w:rPr>
          <w:rFonts w:eastAsia="Times New Roman"/>
        </w:rPr>
        <w:t>It is</w:t>
      </w:r>
      <w:r w:rsidR="00DB5050">
        <w:rPr>
          <w:rFonts w:eastAsia="Times New Roman"/>
        </w:rPr>
        <w:t xml:space="preserve"> also a </w:t>
      </w:r>
      <w:r w:rsidR="00307ECD">
        <w:rPr>
          <w:rFonts w:eastAsia="Times New Roman"/>
        </w:rPr>
        <w:t xml:space="preserve">means to hone a particular brand image, </w:t>
      </w:r>
      <w:r w:rsidR="00DB5050">
        <w:rPr>
          <w:rFonts w:eastAsia="Times New Roman"/>
        </w:rPr>
        <w:t>based on</w:t>
      </w:r>
      <w:r w:rsidR="00307ECD">
        <w:rPr>
          <w:rFonts w:eastAsia="Times New Roman"/>
        </w:rPr>
        <w:t xml:space="preserve"> th</w:t>
      </w:r>
      <w:r w:rsidR="00DB5050">
        <w:rPr>
          <w:rFonts w:eastAsia="Times New Roman"/>
        </w:rPr>
        <w:t>e neighborhood chosen, such as</w:t>
      </w:r>
      <w:r w:rsidR="00307ECD">
        <w:rPr>
          <w:rFonts w:eastAsia="Times New Roman"/>
        </w:rPr>
        <w:t xml:space="preserve"> </w:t>
      </w:r>
      <w:r w:rsidR="00307ECD" w:rsidRPr="00307ECD">
        <w:rPr>
          <w:rFonts w:eastAsia="Times New Roman"/>
          <w:b/>
        </w:rPr>
        <w:t xml:space="preserve">The </w:t>
      </w:r>
      <w:proofErr w:type="spellStart"/>
      <w:r w:rsidR="00307ECD" w:rsidRPr="00307ECD">
        <w:rPr>
          <w:rFonts w:eastAsia="Times New Roman"/>
          <w:b/>
        </w:rPr>
        <w:t>RealReal</w:t>
      </w:r>
      <w:proofErr w:type="spellEnd"/>
      <w:r w:rsidR="00DB5050">
        <w:rPr>
          <w:rFonts w:eastAsia="Times New Roman"/>
        </w:rPr>
        <w:t xml:space="preserve"> with its boutiques in edgy SoHo, </w:t>
      </w:r>
      <w:r w:rsidR="00030866">
        <w:rPr>
          <w:rFonts w:eastAsia="Times New Roman"/>
        </w:rPr>
        <w:t>high-</w:t>
      </w:r>
      <w:r w:rsidR="00DB5050">
        <w:rPr>
          <w:rFonts w:eastAsia="Times New Roman"/>
        </w:rPr>
        <w:t>end Upper</w:t>
      </w:r>
      <w:r w:rsidR="00307ECD">
        <w:rPr>
          <w:rFonts w:eastAsia="Times New Roman"/>
        </w:rPr>
        <w:t xml:space="preserve"> </w:t>
      </w:r>
      <w:r w:rsidR="00DB5050">
        <w:rPr>
          <w:rFonts w:eastAsia="Times New Roman"/>
        </w:rPr>
        <w:t>East Side and glamorous West Hollywood.</w:t>
      </w:r>
      <w:r w:rsidR="00901F61">
        <w:rPr>
          <w:rFonts w:eastAsia="Times New Roman"/>
        </w:rPr>
        <w:t xml:space="preserve"> It</w:t>
      </w:r>
      <w:r w:rsidR="00DB5050">
        <w:rPr>
          <w:rFonts w:eastAsia="Times New Roman"/>
        </w:rPr>
        <w:t xml:space="preserve"> can </w:t>
      </w:r>
      <w:r w:rsidR="00901F61">
        <w:rPr>
          <w:rFonts w:eastAsia="Times New Roman"/>
        </w:rPr>
        <w:t>allow for</w:t>
      </w:r>
      <w:r w:rsidR="00DB5050">
        <w:rPr>
          <w:rFonts w:eastAsia="Times New Roman"/>
        </w:rPr>
        <w:t xml:space="preserve"> cross-branding, </w:t>
      </w:r>
      <w:r w:rsidR="006E4000">
        <w:rPr>
          <w:rFonts w:eastAsia="Times New Roman"/>
        </w:rPr>
        <w:t>like</w:t>
      </w:r>
      <w:r w:rsidR="00E27050">
        <w:rPr>
          <w:rFonts w:eastAsia="Times New Roman"/>
        </w:rPr>
        <w:t xml:space="preserve"> luxury e-commerce platform </w:t>
      </w:r>
      <w:proofErr w:type="spellStart"/>
      <w:r w:rsidR="00E27050" w:rsidRPr="00307ECD">
        <w:rPr>
          <w:rFonts w:eastAsia="Times New Roman"/>
          <w:b/>
        </w:rPr>
        <w:t>Farfetch</w:t>
      </w:r>
      <w:proofErr w:type="spellEnd"/>
      <w:r w:rsidR="00E27050">
        <w:rPr>
          <w:rFonts w:eastAsia="Times New Roman"/>
          <w:b/>
        </w:rPr>
        <w:t xml:space="preserve"> </w:t>
      </w:r>
      <w:r w:rsidR="00E27050" w:rsidRPr="00E27050">
        <w:rPr>
          <w:rFonts w:eastAsia="Times New Roman"/>
        </w:rPr>
        <w:t>whose</w:t>
      </w:r>
      <w:r w:rsidR="00E27050">
        <w:rPr>
          <w:rFonts w:eastAsia="Times New Roman"/>
          <w:b/>
        </w:rPr>
        <w:t xml:space="preserve"> </w:t>
      </w:r>
      <w:r w:rsidR="00E27050">
        <w:rPr>
          <w:rFonts w:eastAsia="Times New Roman"/>
        </w:rPr>
        <w:t xml:space="preserve">Store </w:t>
      </w:r>
      <w:r w:rsidR="00E27050" w:rsidRPr="00103079">
        <w:rPr>
          <w:rFonts w:eastAsia="Times New Roman"/>
        </w:rPr>
        <w:t>of the Future</w:t>
      </w:r>
      <w:r w:rsidR="00E27050">
        <w:rPr>
          <w:rFonts w:eastAsia="Times New Roman"/>
        </w:rPr>
        <w:t xml:space="preserve"> has outposts at</w:t>
      </w:r>
      <w:r w:rsidR="00E27050" w:rsidRPr="00103079">
        <w:rPr>
          <w:rFonts w:eastAsia="Times New Roman"/>
        </w:rPr>
        <w:t xml:space="preserve"> </w:t>
      </w:r>
      <w:r w:rsidR="00E27050" w:rsidRPr="00E27050">
        <w:rPr>
          <w:rFonts w:eastAsia="Times New Roman"/>
          <w:b/>
        </w:rPr>
        <w:t>Thom Browne</w:t>
      </w:r>
      <w:r w:rsidR="00E27050">
        <w:rPr>
          <w:rFonts w:eastAsia="Times New Roman"/>
        </w:rPr>
        <w:t xml:space="preserve"> (N</w:t>
      </w:r>
      <w:r w:rsidR="006E4000">
        <w:rPr>
          <w:rFonts w:eastAsia="Times New Roman"/>
        </w:rPr>
        <w:t xml:space="preserve">ew </w:t>
      </w:r>
      <w:r w:rsidR="00E27050">
        <w:rPr>
          <w:rFonts w:eastAsia="Times New Roman"/>
        </w:rPr>
        <w:t>Y</w:t>
      </w:r>
      <w:r w:rsidR="006E4000">
        <w:rPr>
          <w:rFonts w:eastAsia="Times New Roman"/>
        </w:rPr>
        <w:t>ork</w:t>
      </w:r>
      <w:r w:rsidR="00E27050">
        <w:rPr>
          <w:rFonts w:eastAsia="Times New Roman"/>
        </w:rPr>
        <w:t xml:space="preserve">) and </w:t>
      </w:r>
      <w:r w:rsidR="00E27050" w:rsidRPr="00E27050">
        <w:rPr>
          <w:rFonts w:eastAsia="Times New Roman"/>
          <w:b/>
        </w:rPr>
        <w:t>Browns</w:t>
      </w:r>
      <w:r w:rsidR="00E27050">
        <w:rPr>
          <w:rFonts w:eastAsia="Times New Roman"/>
        </w:rPr>
        <w:t xml:space="preserve"> (London)</w:t>
      </w:r>
      <w:r w:rsidR="00E27050" w:rsidRPr="00103079">
        <w:rPr>
          <w:rFonts w:eastAsia="Times New Roman"/>
        </w:rPr>
        <w:t>.</w:t>
      </w:r>
      <w:r w:rsidR="001F2330">
        <w:rPr>
          <w:rFonts w:eastAsia="Times New Roman"/>
        </w:rPr>
        <w:t xml:space="preserve"> </w:t>
      </w:r>
      <w:proofErr w:type="spellStart"/>
      <w:r w:rsidR="001F2330" w:rsidRPr="008451A6">
        <w:rPr>
          <w:rFonts w:eastAsia="Times New Roman"/>
          <w:b/>
        </w:rPr>
        <w:t>Moda</w:t>
      </w:r>
      <w:proofErr w:type="spellEnd"/>
      <w:r w:rsidR="001F2330" w:rsidRPr="008451A6">
        <w:rPr>
          <w:rFonts w:eastAsia="Times New Roman"/>
          <w:b/>
        </w:rPr>
        <w:t xml:space="preserve"> Operandi</w:t>
      </w:r>
      <w:r w:rsidR="001F2330">
        <w:rPr>
          <w:rFonts w:eastAsia="Times New Roman"/>
        </w:rPr>
        <w:t xml:space="preserve"> </w:t>
      </w:r>
      <w:r w:rsidR="006E4000">
        <w:rPr>
          <w:rFonts w:eastAsia="Times New Roman"/>
        </w:rPr>
        <w:t>offers</w:t>
      </w:r>
      <w:r w:rsidR="001F2330">
        <w:rPr>
          <w:rFonts w:eastAsia="Times New Roman"/>
        </w:rPr>
        <w:t xml:space="preserve"> a more intimate</w:t>
      </w:r>
      <w:r w:rsidR="00030866">
        <w:rPr>
          <w:rFonts w:eastAsia="Times New Roman"/>
        </w:rPr>
        <w:t>,</w:t>
      </w:r>
      <w:r w:rsidR="001F2330">
        <w:rPr>
          <w:rFonts w:eastAsia="Times New Roman"/>
        </w:rPr>
        <w:t xml:space="preserve"> exclusive client experience, </w:t>
      </w:r>
      <w:r w:rsidR="006E4000">
        <w:rPr>
          <w:rFonts w:eastAsia="Times New Roman"/>
        </w:rPr>
        <w:t>with</w:t>
      </w:r>
      <w:r w:rsidR="001F2330">
        <w:rPr>
          <w:rFonts w:eastAsia="Times New Roman"/>
        </w:rPr>
        <w:t xml:space="preserve"> </w:t>
      </w:r>
      <w:r w:rsidR="001F2330" w:rsidRPr="00103079">
        <w:rPr>
          <w:rFonts w:eastAsia="Times New Roman"/>
        </w:rPr>
        <w:t>L</w:t>
      </w:r>
      <w:r w:rsidR="001F2330">
        <w:rPr>
          <w:rFonts w:eastAsia="Times New Roman"/>
        </w:rPr>
        <w:t xml:space="preserve">ondon and New York showrooms only accessible </w:t>
      </w:r>
      <w:r w:rsidR="006E4000">
        <w:rPr>
          <w:rFonts w:eastAsia="Times New Roman"/>
        </w:rPr>
        <w:t>via invitation</w:t>
      </w:r>
      <w:r w:rsidR="001F2330">
        <w:rPr>
          <w:rFonts w:eastAsia="Times New Roman"/>
        </w:rPr>
        <w:t xml:space="preserve"> to </w:t>
      </w:r>
      <w:r w:rsidR="006E4000">
        <w:rPr>
          <w:rFonts w:eastAsia="Times New Roman"/>
        </w:rPr>
        <w:t>view</w:t>
      </w:r>
      <w:r w:rsidR="001F2330">
        <w:rPr>
          <w:rFonts w:eastAsia="Times New Roman"/>
        </w:rPr>
        <w:t xml:space="preserve"> specific </w:t>
      </w:r>
      <w:r w:rsidR="006E4000">
        <w:rPr>
          <w:rFonts w:eastAsia="Times New Roman"/>
        </w:rPr>
        <w:t>garments</w:t>
      </w:r>
      <w:r w:rsidR="001F2330">
        <w:rPr>
          <w:rFonts w:eastAsia="Times New Roman"/>
        </w:rPr>
        <w:t xml:space="preserve"> or meet designers at </w:t>
      </w:r>
      <w:proofErr w:type="spellStart"/>
      <w:r w:rsidR="001F2330" w:rsidRPr="00103079">
        <w:rPr>
          <w:rFonts w:eastAsia="Times New Roman"/>
        </w:rPr>
        <w:t>trunkshows</w:t>
      </w:r>
      <w:proofErr w:type="spellEnd"/>
      <w:r w:rsidR="001F2330">
        <w:rPr>
          <w:rFonts w:eastAsia="Times New Roman"/>
        </w:rPr>
        <w:t xml:space="preserve">. Whereas </w:t>
      </w:r>
      <w:r w:rsidR="001F2330" w:rsidRPr="002944A6">
        <w:rPr>
          <w:rFonts w:eastAsia="Times New Roman"/>
          <w:b/>
        </w:rPr>
        <w:t>Matchesfashion.com</w:t>
      </w:r>
      <w:r w:rsidR="001F2330">
        <w:rPr>
          <w:rFonts w:eastAsia="Times New Roman"/>
        </w:rPr>
        <w:t xml:space="preserve"> </w:t>
      </w:r>
      <w:r w:rsidR="006E4000">
        <w:rPr>
          <w:rFonts w:eastAsia="Times New Roman"/>
        </w:rPr>
        <w:t xml:space="preserve">clients </w:t>
      </w:r>
      <w:r w:rsidR="001F2330">
        <w:rPr>
          <w:rFonts w:eastAsia="Times New Roman"/>
        </w:rPr>
        <w:t xml:space="preserve">can buy products </w:t>
      </w:r>
      <w:r w:rsidR="00030866">
        <w:rPr>
          <w:rFonts w:eastAsia="Times New Roman"/>
        </w:rPr>
        <w:t xml:space="preserve">at </w:t>
      </w:r>
      <w:r w:rsidR="006E4000">
        <w:rPr>
          <w:rFonts w:eastAsia="Times New Roman"/>
        </w:rPr>
        <w:t>its London Townhouse</w:t>
      </w:r>
      <w:r w:rsidR="001F2330">
        <w:rPr>
          <w:rFonts w:eastAsia="Times New Roman"/>
        </w:rPr>
        <w:t>, as well as attend events and see installations.</w:t>
      </w:r>
    </w:p>
    <w:p w14:paraId="243A870A" w14:textId="02337E86" w:rsidR="00013A1C" w:rsidRPr="00F225DF" w:rsidRDefault="00505405" w:rsidP="00307ECD">
      <w:pPr>
        <w:rPr>
          <w:rFonts w:eastAsia="Times New Roman"/>
        </w:rPr>
      </w:pPr>
      <w:r>
        <w:rPr>
          <w:rFonts w:eastAsia="Times New Roman"/>
        </w:rPr>
        <w:tab/>
        <w:t xml:space="preserve">Many </w:t>
      </w:r>
      <w:proofErr w:type="gramStart"/>
      <w:r w:rsidR="006E4000">
        <w:rPr>
          <w:rFonts w:eastAsia="Times New Roman"/>
        </w:rPr>
        <w:t>experiment</w:t>
      </w:r>
      <w:proofErr w:type="gramEnd"/>
      <w:r w:rsidR="006E4000">
        <w:rPr>
          <w:rFonts w:eastAsia="Times New Roman"/>
        </w:rPr>
        <w:t xml:space="preserve"> with </w:t>
      </w:r>
      <w:r w:rsidR="00030866">
        <w:rPr>
          <w:rFonts w:eastAsia="Times New Roman"/>
        </w:rPr>
        <w:t>new</w:t>
      </w:r>
      <w:r w:rsidR="001F2330">
        <w:rPr>
          <w:rFonts w:eastAsia="Times New Roman"/>
        </w:rPr>
        <w:t xml:space="preserve"> technologies, </w:t>
      </w:r>
      <w:proofErr w:type="spellStart"/>
      <w:r w:rsidR="001F2330" w:rsidRPr="00BB4F99">
        <w:rPr>
          <w:rFonts w:eastAsia="Times New Roman"/>
        </w:rPr>
        <w:t>Farfetch</w:t>
      </w:r>
      <w:proofErr w:type="spellEnd"/>
      <w:r w:rsidR="001F2330" w:rsidRPr="00BB4F99">
        <w:rPr>
          <w:rFonts w:eastAsia="Times New Roman"/>
        </w:rPr>
        <w:t xml:space="preserve"> </w:t>
      </w:r>
      <w:r w:rsidR="001F2330">
        <w:rPr>
          <w:rFonts w:eastAsia="Times New Roman"/>
        </w:rPr>
        <w:t>being the prime example</w:t>
      </w:r>
      <w:r w:rsidR="006E4000">
        <w:rPr>
          <w:rFonts w:eastAsia="Times New Roman"/>
        </w:rPr>
        <w:t xml:space="preserve">. At their </w:t>
      </w:r>
      <w:r w:rsidR="009E74A5">
        <w:rPr>
          <w:rFonts w:eastAsia="Times New Roman"/>
        </w:rPr>
        <w:t xml:space="preserve">Store </w:t>
      </w:r>
      <w:r w:rsidR="009E74A5" w:rsidRPr="00103079">
        <w:rPr>
          <w:rFonts w:eastAsia="Times New Roman"/>
        </w:rPr>
        <w:t>of the Future</w:t>
      </w:r>
      <w:r w:rsidR="009E74A5">
        <w:rPr>
          <w:rFonts w:eastAsia="Times New Roman"/>
        </w:rPr>
        <w:t xml:space="preserve">, </w:t>
      </w:r>
      <w:r w:rsidR="006E4000">
        <w:rPr>
          <w:rFonts w:eastAsia="Times New Roman"/>
        </w:rPr>
        <w:t>consumers</w:t>
      </w:r>
      <w:r w:rsidR="00C70555">
        <w:rPr>
          <w:rFonts w:eastAsia="Times New Roman"/>
        </w:rPr>
        <w:t>’</w:t>
      </w:r>
      <w:r w:rsidR="006E4000">
        <w:rPr>
          <w:rFonts w:eastAsia="Times New Roman"/>
        </w:rPr>
        <w:t xml:space="preserve"> </w:t>
      </w:r>
      <w:r w:rsidR="009E74A5">
        <w:rPr>
          <w:rFonts w:eastAsia="Times New Roman"/>
        </w:rPr>
        <w:t>personalized experience</w:t>
      </w:r>
      <w:ins w:id="3" w:author="Proofreader" w:date="2019-11-25T22:51:00Z">
        <w:r w:rsidR="00C73D58">
          <w:rPr>
            <w:rFonts w:eastAsia="Times New Roman"/>
          </w:rPr>
          <w:t>s</w:t>
        </w:r>
      </w:ins>
      <w:r w:rsidR="009E74A5">
        <w:rPr>
          <w:rFonts w:eastAsia="Times New Roman"/>
        </w:rPr>
        <w:t xml:space="preserve"> </w:t>
      </w:r>
      <w:ins w:id="4" w:author="Proofreader" w:date="2019-11-25T22:51:00Z">
        <w:r w:rsidR="00C73D58">
          <w:rPr>
            <w:rFonts w:eastAsia="Times New Roman"/>
          </w:rPr>
          <w:t>are</w:t>
        </w:r>
      </w:ins>
      <w:r w:rsidR="009E74A5">
        <w:rPr>
          <w:rFonts w:eastAsia="Times New Roman"/>
        </w:rPr>
        <w:t xml:space="preserve"> </w:t>
      </w:r>
      <w:r w:rsidR="006E4000">
        <w:rPr>
          <w:rFonts w:eastAsia="Times New Roman"/>
        </w:rPr>
        <w:t>heightened</w:t>
      </w:r>
      <w:r w:rsidR="00F25011">
        <w:rPr>
          <w:rFonts w:eastAsia="Times New Roman"/>
        </w:rPr>
        <w:t xml:space="preserve"> through </w:t>
      </w:r>
      <w:r w:rsidR="00013A1C">
        <w:rPr>
          <w:rFonts w:eastAsia="Times New Roman"/>
        </w:rPr>
        <w:t xml:space="preserve">technology that captures their data. They are recognized upon entry, and Smart clothing racks detect what they are </w:t>
      </w:r>
      <w:r w:rsidR="005079E5">
        <w:rPr>
          <w:rFonts w:eastAsia="Times New Roman"/>
        </w:rPr>
        <w:t>browsing</w:t>
      </w:r>
      <w:r w:rsidR="00013A1C">
        <w:rPr>
          <w:rFonts w:eastAsia="Times New Roman"/>
        </w:rPr>
        <w:t xml:space="preserve"> </w:t>
      </w:r>
      <w:r w:rsidR="006E4000">
        <w:rPr>
          <w:rFonts w:eastAsia="Times New Roman"/>
        </w:rPr>
        <w:t>to</w:t>
      </w:r>
      <w:r w:rsidR="00013A1C">
        <w:rPr>
          <w:rFonts w:eastAsia="Times New Roman"/>
        </w:rPr>
        <w:t xml:space="preserve"> automatically </w:t>
      </w:r>
      <w:r w:rsidR="006E4000">
        <w:rPr>
          <w:rFonts w:eastAsia="Times New Roman"/>
        </w:rPr>
        <w:t>populate</w:t>
      </w:r>
      <w:r w:rsidR="00013A1C">
        <w:rPr>
          <w:rFonts w:eastAsia="Times New Roman"/>
        </w:rPr>
        <w:t xml:space="preserve"> </w:t>
      </w:r>
      <w:r w:rsidR="006E4000">
        <w:rPr>
          <w:rFonts w:eastAsia="Times New Roman"/>
        </w:rPr>
        <w:t>t</w:t>
      </w:r>
      <w:r w:rsidR="00013A1C">
        <w:rPr>
          <w:rFonts w:eastAsia="Times New Roman"/>
        </w:rPr>
        <w:t>he</w:t>
      </w:r>
      <w:r w:rsidR="006E4000">
        <w:rPr>
          <w:rFonts w:eastAsia="Times New Roman"/>
        </w:rPr>
        <w:t>i</w:t>
      </w:r>
      <w:r w:rsidR="00013A1C">
        <w:rPr>
          <w:rFonts w:eastAsia="Times New Roman"/>
        </w:rPr>
        <w:t xml:space="preserve">r </w:t>
      </w:r>
      <w:proofErr w:type="spellStart"/>
      <w:r w:rsidR="00013A1C">
        <w:rPr>
          <w:rFonts w:eastAsia="Times New Roman"/>
        </w:rPr>
        <w:t>wishlist</w:t>
      </w:r>
      <w:proofErr w:type="spellEnd"/>
      <w:r w:rsidR="00013A1C">
        <w:rPr>
          <w:rFonts w:eastAsia="Times New Roman"/>
        </w:rPr>
        <w:t xml:space="preserve">. (Similar experiments have been conducted at consignment store </w:t>
      </w:r>
      <w:proofErr w:type="spellStart"/>
      <w:r w:rsidR="00013A1C" w:rsidRPr="00307ECD">
        <w:rPr>
          <w:rFonts w:eastAsia="Times New Roman"/>
          <w:b/>
        </w:rPr>
        <w:t>ThredUp</w:t>
      </w:r>
      <w:proofErr w:type="spellEnd"/>
      <w:r w:rsidR="00013A1C">
        <w:rPr>
          <w:rFonts w:eastAsia="Times New Roman"/>
        </w:rPr>
        <w:t xml:space="preserve"> and mono-brand </w:t>
      </w:r>
      <w:proofErr w:type="spellStart"/>
      <w:r w:rsidR="00013A1C" w:rsidRPr="00307ECD">
        <w:rPr>
          <w:b/>
          <w:color w:val="000000"/>
        </w:rPr>
        <w:t>Everlane</w:t>
      </w:r>
      <w:proofErr w:type="spellEnd"/>
      <w:ins w:id="5" w:author="Proofreader" w:date="2019-11-25T22:51:00Z">
        <w:r w:rsidR="00C73D58" w:rsidRPr="00BB4F99">
          <w:rPr>
            <w:bCs/>
            <w:color w:val="000000"/>
          </w:rPr>
          <w:t>.</w:t>
        </w:r>
      </w:ins>
      <w:r w:rsidR="00013A1C">
        <w:rPr>
          <w:color w:val="000000"/>
        </w:rPr>
        <w:t xml:space="preserve">) </w:t>
      </w:r>
      <w:r w:rsidR="00013A1C" w:rsidRPr="00F25011">
        <w:rPr>
          <w:rFonts w:eastAsia="Times New Roman"/>
        </w:rPr>
        <w:t>This could be a particular</w:t>
      </w:r>
      <w:r w:rsidR="00013A1C">
        <w:rPr>
          <w:rFonts w:eastAsia="Times New Roman"/>
        </w:rPr>
        <w:t>ly</w:t>
      </w:r>
      <w:r w:rsidR="00013A1C" w:rsidRPr="00F25011">
        <w:rPr>
          <w:rFonts w:eastAsia="Times New Roman"/>
        </w:rPr>
        <w:t xml:space="preserve"> good model for other </w:t>
      </w:r>
      <w:proofErr w:type="spellStart"/>
      <w:r w:rsidR="00013A1C" w:rsidRPr="00F25011">
        <w:rPr>
          <w:rFonts w:eastAsia="Times New Roman"/>
        </w:rPr>
        <w:t>multibrand</w:t>
      </w:r>
      <w:proofErr w:type="spellEnd"/>
      <w:r w:rsidR="00013A1C" w:rsidRPr="00F25011">
        <w:rPr>
          <w:rFonts w:eastAsia="Times New Roman"/>
        </w:rPr>
        <w:t xml:space="preserve"> retailers</w:t>
      </w:r>
      <w:r w:rsidR="00013A1C">
        <w:rPr>
          <w:rFonts w:eastAsia="Times New Roman"/>
        </w:rPr>
        <w:t xml:space="preserve"> as this tech</w:t>
      </w:r>
      <w:r w:rsidR="006E4000">
        <w:rPr>
          <w:rFonts w:eastAsia="Times New Roman"/>
        </w:rPr>
        <w:t>nology</w:t>
      </w:r>
      <w:r w:rsidR="00013A1C">
        <w:rPr>
          <w:rFonts w:eastAsia="Times New Roman"/>
        </w:rPr>
        <w:t xml:space="preserve"> is designed to work at partnering brands</w:t>
      </w:r>
      <w:r w:rsidR="008451A6">
        <w:rPr>
          <w:rFonts w:eastAsia="Times New Roman"/>
        </w:rPr>
        <w:t xml:space="preserve">, </w:t>
      </w:r>
      <w:r w:rsidR="00013A1C">
        <w:rPr>
          <w:rFonts w:eastAsia="Times New Roman"/>
        </w:rPr>
        <w:t xml:space="preserve">who can tailor </w:t>
      </w:r>
      <w:r w:rsidR="006E4000">
        <w:rPr>
          <w:rFonts w:eastAsia="Times New Roman"/>
        </w:rPr>
        <w:t>it</w:t>
      </w:r>
      <w:r w:rsidR="00013A1C">
        <w:rPr>
          <w:rFonts w:eastAsia="Times New Roman"/>
        </w:rPr>
        <w:t xml:space="preserve"> to fit their</w:t>
      </w:r>
      <w:r w:rsidR="008451A6">
        <w:rPr>
          <w:rFonts w:eastAsia="Times New Roman"/>
        </w:rPr>
        <w:t xml:space="preserve"> </w:t>
      </w:r>
      <w:r w:rsidR="00013A1C">
        <w:rPr>
          <w:rFonts w:eastAsia="Times New Roman"/>
        </w:rPr>
        <w:t>unique businesses</w:t>
      </w:r>
      <w:r w:rsidR="000F2617">
        <w:rPr>
          <w:rFonts w:eastAsia="Times New Roman"/>
        </w:rPr>
        <w:t xml:space="preserve"> and adjust their product drops accordingly</w:t>
      </w:r>
      <w:r w:rsidR="00013A1C">
        <w:rPr>
          <w:rFonts w:eastAsia="Times New Roman"/>
        </w:rPr>
        <w:t>.</w:t>
      </w:r>
      <w:r w:rsidR="008451A6">
        <w:rPr>
          <w:rFonts w:eastAsia="Times New Roman"/>
        </w:rPr>
        <w:t xml:space="preserve"> </w:t>
      </w:r>
    </w:p>
    <w:p w14:paraId="2D2A6D34" w14:textId="74FD5E9C" w:rsidR="00F25D97" w:rsidRPr="00103079" w:rsidRDefault="009C681B" w:rsidP="004C2DF0">
      <w:pPr>
        <w:rPr>
          <w:rFonts w:eastAsia="Times New Roman"/>
        </w:rPr>
      </w:pPr>
      <w:r>
        <w:rPr>
          <w:rFonts w:eastAsia="Times New Roman"/>
        </w:rPr>
        <w:tab/>
      </w:r>
      <w:r w:rsidR="00505405">
        <w:rPr>
          <w:rFonts w:eastAsia="Times New Roman"/>
        </w:rPr>
        <w:t>The pop-up template i</w:t>
      </w:r>
      <w:r>
        <w:rPr>
          <w:rFonts w:eastAsia="Times New Roman"/>
        </w:rPr>
        <w:t>s a</w:t>
      </w:r>
      <w:r w:rsidR="00505405">
        <w:rPr>
          <w:rFonts w:eastAsia="Times New Roman"/>
        </w:rPr>
        <w:t xml:space="preserve"> viable</w:t>
      </w:r>
      <w:r>
        <w:rPr>
          <w:rFonts w:eastAsia="Times New Roman"/>
        </w:rPr>
        <w:t xml:space="preserve"> testing ground to see whether </w:t>
      </w:r>
      <w:r w:rsidR="005079E5">
        <w:rPr>
          <w:rFonts w:eastAsia="Times New Roman"/>
        </w:rPr>
        <w:t xml:space="preserve">a permanent </w:t>
      </w:r>
      <w:r>
        <w:rPr>
          <w:rFonts w:eastAsia="Times New Roman"/>
        </w:rPr>
        <w:t xml:space="preserve">physical space </w:t>
      </w:r>
      <w:r w:rsidR="005079E5">
        <w:rPr>
          <w:rFonts w:eastAsia="Times New Roman"/>
        </w:rPr>
        <w:t>is tenable</w:t>
      </w:r>
      <w:r>
        <w:rPr>
          <w:rFonts w:eastAsia="Times New Roman"/>
        </w:rPr>
        <w:t xml:space="preserve">. </w:t>
      </w:r>
      <w:proofErr w:type="spellStart"/>
      <w:r w:rsidRPr="00307ECD">
        <w:rPr>
          <w:rFonts w:eastAsia="Times New Roman"/>
          <w:b/>
        </w:rPr>
        <w:t>Blaiz</w:t>
      </w:r>
      <w:proofErr w:type="spellEnd"/>
      <w:r>
        <w:rPr>
          <w:rFonts w:eastAsia="Times New Roman"/>
        </w:rPr>
        <w:t xml:space="preserve">, </w:t>
      </w:r>
      <w:r w:rsidRPr="00E24E6D">
        <w:rPr>
          <w:color w:val="000000"/>
        </w:rPr>
        <w:t xml:space="preserve">an e-commerce site </w:t>
      </w:r>
      <w:r>
        <w:rPr>
          <w:color w:val="000000"/>
        </w:rPr>
        <w:t>specializing</w:t>
      </w:r>
      <w:r w:rsidRPr="00E24E6D">
        <w:rPr>
          <w:color w:val="000000"/>
        </w:rPr>
        <w:t xml:space="preserve"> in Latin American fashion, </w:t>
      </w:r>
      <w:r>
        <w:rPr>
          <w:color w:val="000000"/>
        </w:rPr>
        <w:t xml:space="preserve">tested a space in London’s King’s Road </w:t>
      </w:r>
      <w:r w:rsidR="005079E5">
        <w:rPr>
          <w:color w:val="000000"/>
        </w:rPr>
        <w:t>where it is now opening a</w:t>
      </w:r>
      <w:r w:rsidRPr="00E24E6D">
        <w:rPr>
          <w:color w:val="000000"/>
        </w:rPr>
        <w:t xml:space="preserve"> </w:t>
      </w:r>
      <w:r w:rsidR="00F53D0A">
        <w:rPr>
          <w:color w:val="000000"/>
        </w:rPr>
        <w:t>store</w:t>
      </w:r>
      <w:r w:rsidRPr="00E24E6D">
        <w:rPr>
          <w:color w:val="000000"/>
        </w:rPr>
        <w:t>.</w:t>
      </w:r>
      <w:r w:rsidR="005079E5">
        <w:rPr>
          <w:color w:val="000000"/>
        </w:rPr>
        <w:t xml:space="preserve"> Others don’t make the leap to permanence, especially bloggers and influencers-turned-retailers, such as </w:t>
      </w:r>
      <w:r w:rsidR="005079E5" w:rsidRPr="005079E5">
        <w:rPr>
          <w:rFonts w:eastAsia="Times New Roman"/>
          <w:b/>
        </w:rPr>
        <w:t xml:space="preserve">Man </w:t>
      </w:r>
      <w:proofErr w:type="spellStart"/>
      <w:r w:rsidR="005079E5" w:rsidRPr="005079E5">
        <w:rPr>
          <w:rFonts w:eastAsia="Times New Roman"/>
          <w:b/>
        </w:rPr>
        <w:t>Repeller</w:t>
      </w:r>
      <w:proofErr w:type="spellEnd"/>
      <w:r w:rsidR="005079E5">
        <w:rPr>
          <w:rFonts w:eastAsia="Times New Roman"/>
        </w:rPr>
        <w:t>.</w:t>
      </w:r>
      <w:r w:rsidR="00F53D0A">
        <w:rPr>
          <w:rFonts w:eastAsia="Times New Roman"/>
        </w:rPr>
        <w:t xml:space="preserve"> For those without a high following, companies like </w:t>
      </w:r>
      <w:proofErr w:type="spellStart"/>
      <w:r w:rsidR="00F53D0A" w:rsidRPr="002944A6">
        <w:rPr>
          <w:rFonts w:eastAsia="Times New Roman"/>
          <w:b/>
        </w:rPr>
        <w:t>BrandBox</w:t>
      </w:r>
      <w:proofErr w:type="spellEnd"/>
      <w:r w:rsidR="00F53D0A">
        <w:rPr>
          <w:rFonts w:eastAsia="Times New Roman"/>
        </w:rPr>
        <w:t xml:space="preserve"> offer to guide retailers </w:t>
      </w:r>
      <w:r w:rsidR="00C70555">
        <w:rPr>
          <w:rFonts w:eastAsia="Times New Roman"/>
        </w:rPr>
        <w:t xml:space="preserve">through </w:t>
      </w:r>
      <w:r w:rsidR="00F53D0A">
        <w:rPr>
          <w:rFonts w:eastAsia="Times New Roman"/>
        </w:rPr>
        <w:t>every step</w:t>
      </w:r>
      <w:ins w:id="6" w:author="Proofreader" w:date="2019-11-28T17:32:00Z">
        <w:r w:rsidR="004A1F4B">
          <w:rPr>
            <w:rFonts w:eastAsia="Times New Roman"/>
          </w:rPr>
          <w:t xml:space="preserve"> –</w:t>
        </w:r>
      </w:ins>
      <w:r w:rsidR="00F53D0A">
        <w:rPr>
          <w:rFonts w:eastAsia="Times New Roman"/>
        </w:rPr>
        <w:t xml:space="preserve"> from store design</w:t>
      </w:r>
      <w:ins w:id="7" w:author="Proofreader" w:date="2019-11-25T22:51:00Z">
        <w:r w:rsidR="00C73D58">
          <w:rPr>
            <w:rFonts w:eastAsia="Times New Roman"/>
          </w:rPr>
          <w:t xml:space="preserve"> and</w:t>
        </w:r>
      </w:ins>
      <w:r w:rsidR="00F53D0A">
        <w:rPr>
          <w:rFonts w:eastAsia="Times New Roman"/>
        </w:rPr>
        <w:t xml:space="preserve"> in-store analytics</w:t>
      </w:r>
      <w:ins w:id="8" w:author="Proofreader" w:date="2019-11-25T22:50:00Z">
        <w:r w:rsidR="00C73D58">
          <w:rPr>
            <w:rFonts w:eastAsia="Times New Roman"/>
          </w:rPr>
          <w:t xml:space="preserve"> </w:t>
        </w:r>
      </w:ins>
      <w:ins w:id="9" w:author="Proofreader" w:date="2019-11-25T22:51:00Z">
        <w:r w:rsidR="00C73D58">
          <w:rPr>
            <w:rFonts w:eastAsia="Times New Roman"/>
          </w:rPr>
          <w:t>to</w:t>
        </w:r>
      </w:ins>
      <w:r w:rsidR="00F53D0A">
        <w:rPr>
          <w:rFonts w:eastAsia="Times New Roman"/>
        </w:rPr>
        <w:t xml:space="preserve"> employee schedule management </w:t>
      </w:r>
      <w:ins w:id="10" w:author="Proofreader" w:date="2019-11-25T22:51:00Z">
        <w:r w:rsidR="00C73D58">
          <w:rPr>
            <w:rFonts w:eastAsia="Times New Roman"/>
          </w:rPr>
          <w:t>and</w:t>
        </w:r>
      </w:ins>
      <w:r w:rsidR="00F53D0A">
        <w:rPr>
          <w:rFonts w:eastAsia="Times New Roman"/>
        </w:rPr>
        <w:t xml:space="preserve"> tech support</w:t>
      </w:r>
      <w:ins w:id="11" w:author="Proofreader" w:date="2019-11-28T17:32:00Z">
        <w:r w:rsidR="004A1F4B">
          <w:rPr>
            <w:rFonts w:eastAsia="Times New Roman"/>
          </w:rPr>
          <w:t xml:space="preserve"> –</w:t>
        </w:r>
      </w:ins>
      <w:r w:rsidR="00F53D0A">
        <w:rPr>
          <w:rFonts w:eastAsia="Times New Roman"/>
        </w:rPr>
        <w:t xml:space="preserve"> </w:t>
      </w:r>
      <w:r w:rsidR="00C70555">
        <w:rPr>
          <w:rFonts w:eastAsia="Times New Roman"/>
        </w:rPr>
        <w:t>and</w:t>
      </w:r>
      <w:r w:rsidR="00F53D0A">
        <w:rPr>
          <w:rFonts w:eastAsia="Times New Roman"/>
        </w:rPr>
        <w:t xml:space="preserve"> help smooth the transition</w:t>
      </w:r>
      <w:r w:rsidR="00C70555">
        <w:rPr>
          <w:rFonts w:eastAsia="Times New Roman"/>
        </w:rPr>
        <w:t xml:space="preserve"> into a brick-and-</w:t>
      </w:r>
      <w:r w:rsidR="00F53D0A">
        <w:rPr>
          <w:rFonts w:eastAsia="Times New Roman"/>
        </w:rPr>
        <w:t>mortar store.</w:t>
      </w:r>
    </w:p>
    <w:sectPr w:rsidR="00F25D97" w:rsidRPr="00103079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52BB" w14:textId="77777777" w:rsidR="007B7C74" w:rsidRDefault="007B7C74" w:rsidP="00A213A6">
      <w:r>
        <w:separator/>
      </w:r>
    </w:p>
  </w:endnote>
  <w:endnote w:type="continuationSeparator" w:id="0">
    <w:p w14:paraId="1232C26B" w14:textId="77777777" w:rsidR="007B7C74" w:rsidRDefault="007B7C74" w:rsidP="00A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A685C" w14:textId="77777777" w:rsidR="007B7C74" w:rsidRDefault="007B7C74" w:rsidP="00A213A6">
      <w:r>
        <w:separator/>
      </w:r>
    </w:p>
  </w:footnote>
  <w:footnote w:type="continuationSeparator" w:id="0">
    <w:p w14:paraId="039F1F7C" w14:textId="77777777" w:rsidR="007B7C74" w:rsidRDefault="007B7C74" w:rsidP="00A2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1BA"/>
    <w:multiLevelType w:val="multilevel"/>
    <w:tmpl w:val="B8B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E81"/>
    <w:multiLevelType w:val="multilevel"/>
    <w:tmpl w:val="D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38A3"/>
    <w:multiLevelType w:val="multilevel"/>
    <w:tmpl w:val="2A6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7346"/>
    <w:multiLevelType w:val="multilevel"/>
    <w:tmpl w:val="4C7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321E"/>
    <w:multiLevelType w:val="multilevel"/>
    <w:tmpl w:val="EB3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6692C"/>
    <w:multiLevelType w:val="multilevel"/>
    <w:tmpl w:val="FEA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F0"/>
    <w:rsid w:val="0001385B"/>
    <w:rsid w:val="00013A1C"/>
    <w:rsid w:val="00030866"/>
    <w:rsid w:val="00040DA6"/>
    <w:rsid w:val="0005652E"/>
    <w:rsid w:val="000A45A7"/>
    <w:rsid w:val="000E3835"/>
    <w:rsid w:val="000F2617"/>
    <w:rsid w:val="00103079"/>
    <w:rsid w:val="0010692D"/>
    <w:rsid w:val="00131F67"/>
    <w:rsid w:val="001510E8"/>
    <w:rsid w:val="001523CD"/>
    <w:rsid w:val="00165AA2"/>
    <w:rsid w:val="00195F2D"/>
    <w:rsid w:val="001D7AC0"/>
    <w:rsid w:val="001F2330"/>
    <w:rsid w:val="001F7157"/>
    <w:rsid w:val="00203EB3"/>
    <w:rsid w:val="0026629B"/>
    <w:rsid w:val="002944A6"/>
    <w:rsid w:val="002D59B6"/>
    <w:rsid w:val="003025EF"/>
    <w:rsid w:val="00307ECD"/>
    <w:rsid w:val="0031663A"/>
    <w:rsid w:val="003D3867"/>
    <w:rsid w:val="003F3D1C"/>
    <w:rsid w:val="00405845"/>
    <w:rsid w:val="00447D44"/>
    <w:rsid w:val="00462C3A"/>
    <w:rsid w:val="00467850"/>
    <w:rsid w:val="004A1F4B"/>
    <w:rsid w:val="004C2DF0"/>
    <w:rsid w:val="004E381F"/>
    <w:rsid w:val="004E76F7"/>
    <w:rsid w:val="00505405"/>
    <w:rsid w:val="005079E5"/>
    <w:rsid w:val="00511F2A"/>
    <w:rsid w:val="00542351"/>
    <w:rsid w:val="00551D5A"/>
    <w:rsid w:val="0056625F"/>
    <w:rsid w:val="00570929"/>
    <w:rsid w:val="00571DBD"/>
    <w:rsid w:val="005868AA"/>
    <w:rsid w:val="00587459"/>
    <w:rsid w:val="005A045F"/>
    <w:rsid w:val="00610C2F"/>
    <w:rsid w:val="00623FDE"/>
    <w:rsid w:val="00654EAA"/>
    <w:rsid w:val="00662EB3"/>
    <w:rsid w:val="00663ACC"/>
    <w:rsid w:val="006C11B4"/>
    <w:rsid w:val="006E4000"/>
    <w:rsid w:val="00777B39"/>
    <w:rsid w:val="007B7C74"/>
    <w:rsid w:val="007E17A2"/>
    <w:rsid w:val="007E1A33"/>
    <w:rsid w:val="007E78D1"/>
    <w:rsid w:val="007F578C"/>
    <w:rsid w:val="00835C76"/>
    <w:rsid w:val="008451A6"/>
    <w:rsid w:val="008C0DD5"/>
    <w:rsid w:val="00901F61"/>
    <w:rsid w:val="00905DBB"/>
    <w:rsid w:val="009165D6"/>
    <w:rsid w:val="0095218B"/>
    <w:rsid w:val="009558C8"/>
    <w:rsid w:val="009C681B"/>
    <w:rsid w:val="009E74A5"/>
    <w:rsid w:val="009F67EE"/>
    <w:rsid w:val="00A213A6"/>
    <w:rsid w:val="00A53411"/>
    <w:rsid w:val="00A729D4"/>
    <w:rsid w:val="00A83960"/>
    <w:rsid w:val="00A94985"/>
    <w:rsid w:val="00AA0FD0"/>
    <w:rsid w:val="00AC53E6"/>
    <w:rsid w:val="00AD1B17"/>
    <w:rsid w:val="00AF14DF"/>
    <w:rsid w:val="00B0628A"/>
    <w:rsid w:val="00B35623"/>
    <w:rsid w:val="00B76504"/>
    <w:rsid w:val="00B90FB5"/>
    <w:rsid w:val="00BA3763"/>
    <w:rsid w:val="00BB4F99"/>
    <w:rsid w:val="00BC6299"/>
    <w:rsid w:val="00BD5A99"/>
    <w:rsid w:val="00C047B3"/>
    <w:rsid w:val="00C53698"/>
    <w:rsid w:val="00C70555"/>
    <w:rsid w:val="00C73D58"/>
    <w:rsid w:val="00CE4892"/>
    <w:rsid w:val="00CE7278"/>
    <w:rsid w:val="00D009F4"/>
    <w:rsid w:val="00D03F6D"/>
    <w:rsid w:val="00D067C1"/>
    <w:rsid w:val="00D30E9A"/>
    <w:rsid w:val="00D34118"/>
    <w:rsid w:val="00D37CE4"/>
    <w:rsid w:val="00D53114"/>
    <w:rsid w:val="00D538F8"/>
    <w:rsid w:val="00DB5050"/>
    <w:rsid w:val="00DD7B67"/>
    <w:rsid w:val="00DE5C6D"/>
    <w:rsid w:val="00E24E6D"/>
    <w:rsid w:val="00E27050"/>
    <w:rsid w:val="00E906BE"/>
    <w:rsid w:val="00E943D7"/>
    <w:rsid w:val="00F10DD8"/>
    <w:rsid w:val="00F225DF"/>
    <w:rsid w:val="00F25011"/>
    <w:rsid w:val="00F25D97"/>
    <w:rsid w:val="00F53D0A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F9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DD5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03F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7278"/>
    <w:rPr>
      <w:b/>
      <w:bCs/>
    </w:rPr>
  </w:style>
  <w:style w:type="paragraph" w:styleId="NormalWeb">
    <w:name w:val="Normal (Web)"/>
    <w:basedOn w:val="Normal"/>
    <w:uiPriority w:val="99"/>
    <w:unhideWhenUsed/>
    <w:rsid w:val="007E17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35C76"/>
  </w:style>
  <w:style w:type="character" w:styleId="Emphasis">
    <w:name w:val="Emphasis"/>
    <w:basedOn w:val="DefaultParagraphFont"/>
    <w:uiPriority w:val="20"/>
    <w:qFormat/>
    <w:rsid w:val="00835C7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03F6D"/>
    <w:rPr>
      <w:rFonts w:ascii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05652E"/>
    <w:rPr>
      <w:color w:val="954F72" w:themeColor="followedHyperlink"/>
      <w:u w:val="single"/>
    </w:rPr>
  </w:style>
  <w:style w:type="paragraph" w:customStyle="1" w:styleId="paragraph--small">
    <w:name w:val="paragraph--small"/>
    <w:basedOn w:val="Normal"/>
    <w:rsid w:val="00F25D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A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A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3A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1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3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6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25</cp:revision>
  <dcterms:created xsi:type="dcterms:W3CDTF">2019-11-23T15:02:00Z</dcterms:created>
  <dcterms:modified xsi:type="dcterms:W3CDTF">2019-11-29T14:26:00Z</dcterms:modified>
</cp:coreProperties>
</file>