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D98A6" w14:textId="6F0C8C14" w:rsidR="009A25AD" w:rsidRPr="00985632" w:rsidRDefault="002216E1" w:rsidP="003E5348">
      <w:pPr>
        <w:rPr>
          <w:color w:val="000000"/>
          <w:lang w:val="en-US"/>
        </w:rPr>
      </w:pPr>
      <w:r w:rsidRPr="00985632">
        <w:rPr>
          <w:color w:val="000000"/>
          <w:lang w:val="en-US"/>
        </w:rPr>
        <w:t>ROUND TABLE</w:t>
      </w:r>
    </w:p>
    <w:p w14:paraId="4F66D446" w14:textId="36EA68C2" w:rsidR="002216E1" w:rsidRPr="00985632" w:rsidRDefault="002216E1" w:rsidP="003E5348">
      <w:pPr>
        <w:rPr>
          <w:color w:val="000000"/>
          <w:lang w:val="en-US"/>
        </w:rPr>
      </w:pPr>
    </w:p>
    <w:p w14:paraId="59C1A075" w14:textId="6D851D6C" w:rsidR="002216E1" w:rsidRPr="00985632" w:rsidRDefault="002216E1" w:rsidP="003E5348">
      <w:pPr>
        <w:rPr>
          <w:b/>
          <w:color w:val="000000"/>
          <w:lang w:val="en-US"/>
        </w:rPr>
      </w:pPr>
      <w:r w:rsidRPr="00985632">
        <w:rPr>
          <w:b/>
          <w:color w:val="000000"/>
          <w:lang w:val="en-US"/>
        </w:rPr>
        <w:t xml:space="preserve">FASHION + TECHNOLOGY </w:t>
      </w:r>
      <w:proofErr w:type="gramStart"/>
      <w:r w:rsidRPr="00985632">
        <w:rPr>
          <w:b/>
          <w:color w:val="000000"/>
          <w:lang w:val="en-US"/>
        </w:rPr>
        <w:t>= ?</w:t>
      </w:r>
      <w:proofErr w:type="gramEnd"/>
    </w:p>
    <w:p w14:paraId="26C6AE19" w14:textId="2F11C448" w:rsidR="002216E1" w:rsidRPr="00985632" w:rsidRDefault="002216E1" w:rsidP="003E5348">
      <w:pPr>
        <w:rPr>
          <w:color w:val="000000"/>
          <w:lang w:val="en-US"/>
        </w:rPr>
      </w:pPr>
    </w:p>
    <w:p w14:paraId="57A3D7C5" w14:textId="1DA6007A" w:rsidR="002216E1" w:rsidRPr="00985632" w:rsidRDefault="002216E1" w:rsidP="003E5348">
      <w:pPr>
        <w:rPr>
          <w:color w:val="000000" w:themeColor="text1"/>
          <w:lang w:val="en-US"/>
        </w:rPr>
      </w:pPr>
      <w:r w:rsidRPr="00985632">
        <w:rPr>
          <w:color w:val="000000"/>
          <w:lang w:val="en-US"/>
        </w:rPr>
        <w:t xml:space="preserve">It is evident that technology will fundamentally transform our industry in the coming decade. However, the world of tech is so diverse and complex that it can seem daunting to someone who does not come from a specialist background. For this issue, </w:t>
      </w:r>
      <w:proofErr w:type="spellStart"/>
      <w:r w:rsidRPr="00985632">
        <w:rPr>
          <w:b/>
          <w:color w:val="000000"/>
          <w:lang w:val="en-US"/>
        </w:rPr>
        <w:t>WeAr</w:t>
      </w:r>
      <w:proofErr w:type="spellEnd"/>
      <w:r w:rsidRPr="00985632">
        <w:rPr>
          <w:b/>
          <w:color w:val="000000"/>
          <w:lang w:val="en-US"/>
        </w:rPr>
        <w:t xml:space="preserve"> </w:t>
      </w:r>
      <w:r w:rsidRPr="00985632">
        <w:rPr>
          <w:color w:val="000000"/>
          <w:lang w:val="en-US"/>
        </w:rPr>
        <w:t>asked experts around the world</w:t>
      </w:r>
      <w:r w:rsidR="006A17F3" w:rsidRPr="00985632">
        <w:rPr>
          <w:color w:val="000000"/>
          <w:lang w:val="en-US"/>
        </w:rPr>
        <w:t xml:space="preserve"> </w:t>
      </w:r>
      <w:r w:rsidRPr="00985632">
        <w:rPr>
          <w:color w:val="000000"/>
          <w:lang w:val="en-US"/>
        </w:rPr>
        <w:t>what technologies fashion professionals should be keeping an eye on right now</w:t>
      </w:r>
      <w:r w:rsidR="006A17F3" w:rsidRPr="00985632">
        <w:rPr>
          <w:color w:val="000000"/>
          <w:lang w:val="en-US"/>
        </w:rPr>
        <w:t xml:space="preserve">. </w:t>
      </w:r>
      <w:r w:rsidR="006A17F3" w:rsidRPr="00985632">
        <w:rPr>
          <w:color w:val="000000" w:themeColor="text1"/>
          <w:lang w:val="en-US"/>
        </w:rPr>
        <w:t>We have grouped their discussion points into several key topics.</w:t>
      </w:r>
    </w:p>
    <w:p w14:paraId="0C11BA5B" w14:textId="77777777" w:rsidR="004611EB" w:rsidRPr="00985632" w:rsidRDefault="004611EB" w:rsidP="004611EB">
      <w:pPr>
        <w:pBdr>
          <w:bottom w:val="single" w:sz="4" w:space="1" w:color="auto"/>
        </w:pBdr>
        <w:rPr>
          <w:color w:val="000000"/>
          <w:lang w:val="en-US"/>
        </w:rPr>
      </w:pPr>
    </w:p>
    <w:p w14:paraId="7A42F841" w14:textId="77777777" w:rsidR="009A25AD" w:rsidRPr="00985632" w:rsidRDefault="009A25AD" w:rsidP="003E5348">
      <w:pPr>
        <w:rPr>
          <w:rFonts w:ascii="Helvetica" w:hAnsi="Helvetica"/>
          <w:color w:val="000000"/>
          <w:sz w:val="18"/>
          <w:szCs w:val="18"/>
          <w:lang w:val="en-US"/>
        </w:rPr>
      </w:pPr>
    </w:p>
    <w:p w14:paraId="490FD159" w14:textId="4AA29C23" w:rsidR="009A25AD" w:rsidRPr="00985632" w:rsidRDefault="009A25AD" w:rsidP="003E5348">
      <w:pPr>
        <w:rPr>
          <w:rFonts w:ascii="Helvetica" w:hAnsi="Helvetica"/>
          <w:color w:val="000000"/>
          <w:sz w:val="18"/>
          <w:szCs w:val="18"/>
          <w:lang w:val="en-US"/>
        </w:rPr>
      </w:pPr>
    </w:p>
    <w:p w14:paraId="2CCC79DC" w14:textId="5799839B" w:rsidR="006A17F3" w:rsidRPr="00985632" w:rsidRDefault="006A17F3" w:rsidP="006A17F3">
      <w:pPr>
        <w:rPr>
          <w:color w:val="000000"/>
          <w:lang w:val="en-US"/>
        </w:rPr>
      </w:pPr>
      <w:r w:rsidRPr="00985632">
        <w:rPr>
          <w:color w:val="000000"/>
          <w:lang w:val="en-US"/>
        </w:rPr>
        <w:t>Dr</w:t>
      </w:r>
      <w:r w:rsidR="00514E16" w:rsidRPr="00985632">
        <w:rPr>
          <w:color w:val="000000"/>
          <w:lang w:val="en-US"/>
        </w:rPr>
        <w:t>.</w:t>
      </w:r>
      <w:r w:rsidRPr="00985632">
        <w:rPr>
          <w:color w:val="000000"/>
          <w:lang w:val="en-US"/>
        </w:rPr>
        <w:t xml:space="preserve"> Ivan </w:t>
      </w:r>
      <w:proofErr w:type="spellStart"/>
      <w:r w:rsidRPr="00985632">
        <w:rPr>
          <w:color w:val="000000"/>
          <w:lang w:val="en-US"/>
        </w:rPr>
        <w:t>Poupyrev</w:t>
      </w:r>
      <w:proofErr w:type="spellEnd"/>
      <w:r w:rsidRPr="00985632">
        <w:rPr>
          <w:color w:val="000000"/>
          <w:lang w:val="en-US"/>
        </w:rPr>
        <w:t xml:space="preserve">, </w:t>
      </w:r>
      <w:ins w:id="0" w:author="Proofreader" w:date="2019-12-08T16:29:00Z">
        <w:r w:rsidR="00C86BE6">
          <w:rPr>
            <w:color w:val="000000"/>
            <w:lang w:val="en-US"/>
          </w:rPr>
          <w:t>f</w:t>
        </w:r>
      </w:ins>
      <w:r w:rsidRPr="00985632">
        <w:rPr>
          <w:color w:val="000000"/>
          <w:lang w:val="en-US"/>
        </w:rPr>
        <w:t xml:space="preserve">ounder and lead of </w:t>
      </w:r>
      <w:ins w:id="1" w:author="Proofreader" w:date="2019-12-08T15:39:00Z">
        <w:r w:rsidR="00985632">
          <w:rPr>
            <w:color w:val="000000"/>
            <w:lang w:val="en-US"/>
          </w:rPr>
          <w:t>the ‘</w:t>
        </w:r>
      </w:ins>
      <w:r w:rsidRPr="00985632">
        <w:rPr>
          <w:color w:val="000000"/>
          <w:lang w:val="en-US"/>
        </w:rPr>
        <w:t>Jacquard by Google</w:t>
      </w:r>
      <w:ins w:id="2" w:author="Proofreader" w:date="2019-12-08T15:39:00Z">
        <w:r w:rsidR="00985632">
          <w:rPr>
            <w:color w:val="000000"/>
            <w:lang w:val="en-US"/>
          </w:rPr>
          <w:t>’</w:t>
        </w:r>
      </w:ins>
      <w:r w:rsidRPr="00985632">
        <w:rPr>
          <w:color w:val="000000"/>
          <w:lang w:val="en-US"/>
        </w:rPr>
        <w:t xml:space="preserve"> initiative at</w:t>
      </w:r>
      <w:r w:rsidRPr="00985632">
        <w:rPr>
          <w:b/>
          <w:color w:val="000000"/>
          <w:lang w:val="en-US"/>
        </w:rPr>
        <w:t xml:space="preserve"> Google; </w:t>
      </w:r>
      <w:r w:rsidRPr="00985632">
        <w:rPr>
          <w:color w:val="000000"/>
          <w:lang w:val="en-US"/>
        </w:rPr>
        <w:t>Director of Engineering, Google ATAP</w:t>
      </w:r>
    </w:p>
    <w:p w14:paraId="2B6E21A7" w14:textId="3B0DC648" w:rsidR="006A17F3" w:rsidRPr="00985632" w:rsidRDefault="006A17F3" w:rsidP="006A17F3">
      <w:pPr>
        <w:rPr>
          <w:color w:val="000000"/>
          <w:lang w:val="en-US"/>
        </w:rPr>
      </w:pPr>
    </w:p>
    <w:p w14:paraId="5B4CCFCB" w14:textId="375AC765" w:rsidR="006A17F3" w:rsidRPr="00985632" w:rsidRDefault="006A17F3" w:rsidP="003E5348">
      <w:pPr>
        <w:rPr>
          <w:b/>
          <w:color w:val="000000"/>
          <w:lang w:val="en-US"/>
        </w:rPr>
      </w:pPr>
      <w:r w:rsidRPr="00985632">
        <w:rPr>
          <w:color w:val="000000"/>
          <w:lang w:val="en-US"/>
        </w:rPr>
        <w:t xml:space="preserve">Joseph </w:t>
      </w:r>
      <w:proofErr w:type="spellStart"/>
      <w:r w:rsidRPr="00985632">
        <w:rPr>
          <w:color w:val="000000"/>
          <w:lang w:val="en-US"/>
        </w:rPr>
        <w:t>Kearins</w:t>
      </w:r>
      <w:proofErr w:type="spellEnd"/>
      <w:r w:rsidRPr="00985632">
        <w:rPr>
          <w:color w:val="000000"/>
          <w:lang w:val="en-US"/>
        </w:rPr>
        <w:t xml:space="preserve">, Strategy Manager </w:t>
      </w:r>
      <w:ins w:id="3" w:author="Proofreader" w:date="2019-12-08T15:39:00Z">
        <w:r w:rsidR="003873D3">
          <w:rPr>
            <w:color w:val="000000"/>
            <w:lang w:val="en-US"/>
          </w:rPr>
          <w:t>–</w:t>
        </w:r>
      </w:ins>
      <w:r w:rsidRPr="00985632">
        <w:rPr>
          <w:color w:val="000000"/>
          <w:lang w:val="en-US"/>
        </w:rPr>
        <w:t xml:space="preserve"> Global Consumer Industries, </w:t>
      </w:r>
      <w:r w:rsidRPr="00985632">
        <w:rPr>
          <w:b/>
          <w:color w:val="000000"/>
          <w:lang w:val="en-US"/>
        </w:rPr>
        <w:t>IBM</w:t>
      </w:r>
    </w:p>
    <w:p w14:paraId="022C5F5D" w14:textId="77777777" w:rsidR="00514E16" w:rsidRPr="00985632" w:rsidRDefault="00514E16" w:rsidP="003E5348">
      <w:pPr>
        <w:rPr>
          <w:color w:val="000000"/>
          <w:lang w:val="en-US"/>
        </w:rPr>
      </w:pPr>
    </w:p>
    <w:p w14:paraId="360473A1" w14:textId="4446E5A9" w:rsidR="002029CE" w:rsidRPr="00985632" w:rsidRDefault="005C256D" w:rsidP="003E5348">
      <w:pPr>
        <w:rPr>
          <w:b/>
          <w:color w:val="000000"/>
          <w:lang w:val="en-US"/>
        </w:rPr>
      </w:pPr>
      <w:r w:rsidRPr="00985632">
        <w:rPr>
          <w:color w:val="000000"/>
          <w:lang w:val="en-US"/>
        </w:rPr>
        <w:t xml:space="preserve">Sandrine </w:t>
      </w:r>
      <w:proofErr w:type="spellStart"/>
      <w:r w:rsidRPr="00985632">
        <w:rPr>
          <w:color w:val="000000"/>
          <w:lang w:val="en-US"/>
        </w:rPr>
        <w:t>Deveaux</w:t>
      </w:r>
      <w:proofErr w:type="spellEnd"/>
      <w:r w:rsidRPr="00985632">
        <w:rPr>
          <w:color w:val="000000"/>
          <w:lang w:val="en-US"/>
        </w:rPr>
        <w:t xml:space="preserve">, Managing Director, </w:t>
      </w:r>
      <w:proofErr w:type="spellStart"/>
      <w:r w:rsidRPr="00985632">
        <w:rPr>
          <w:b/>
          <w:color w:val="000000"/>
          <w:lang w:val="en-US"/>
        </w:rPr>
        <w:t>Farfetch</w:t>
      </w:r>
      <w:proofErr w:type="spellEnd"/>
      <w:r w:rsidRPr="00985632">
        <w:rPr>
          <w:b/>
          <w:color w:val="000000"/>
          <w:lang w:val="en-US"/>
        </w:rPr>
        <w:t xml:space="preserve"> Store of the Future</w:t>
      </w:r>
    </w:p>
    <w:p w14:paraId="6730A5FF" w14:textId="0A24E3E1" w:rsidR="005C256D" w:rsidRPr="00985632" w:rsidRDefault="002029CE" w:rsidP="002029CE">
      <w:pPr>
        <w:pStyle w:val="NormalWeb"/>
        <w:rPr>
          <w:lang w:val="en-US" w:eastAsia="en-GB"/>
        </w:rPr>
      </w:pPr>
      <w:r w:rsidRPr="00985632">
        <w:rPr>
          <w:color w:val="000000"/>
          <w:lang w:val="en-US"/>
        </w:rPr>
        <w:t xml:space="preserve">Daniel </w:t>
      </w:r>
      <w:proofErr w:type="spellStart"/>
      <w:r w:rsidRPr="00985632">
        <w:rPr>
          <w:color w:val="000000"/>
          <w:lang w:val="en-US"/>
        </w:rPr>
        <w:t>Grieder</w:t>
      </w:r>
      <w:proofErr w:type="spellEnd"/>
      <w:r w:rsidRPr="00985632">
        <w:rPr>
          <w:color w:val="000000"/>
          <w:lang w:val="en-US"/>
        </w:rPr>
        <w:t xml:space="preserve">, CEO </w:t>
      </w:r>
      <w:r w:rsidRPr="00985632">
        <w:rPr>
          <w:b/>
          <w:bCs/>
          <w:color w:val="000000"/>
          <w:lang w:val="en-US"/>
        </w:rPr>
        <w:t>Tommy Hilfiger Global</w:t>
      </w:r>
      <w:r w:rsidRPr="00985632">
        <w:rPr>
          <w:color w:val="000000"/>
          <w:lang w:val="en-US"/>
        </w:rPr>
        <w:t xml:space="preserve"> and </w:t>
      </w:r>
      <w:r w:rsidRPr="00985632">
        <w:rPr>
          <w:b/>
          <w:bCs/>
          <w:color w:val="000000"/>
          <w:lang w:val="en-US"/>
        </w:rPr>
        <w:t>PVH Europe</w:t>
      </w:r>
      <w:r w:rsidRPr="00985632">
        <w:rPr>
          <w:rFonts w:ascii="GillSans" w:hAnsi="GillSans" w:cs="GillSans"/>
          <w:sz w:val="22"/>
          <w:szCs w:val="22"/>
          <w:lang w:val="en-US" w:eastAsia="en-GB"/>
        </w:rPr>
        <w:t xml:space="preserve"> </w:t>
      </w:r>
    </w:p>
    <w:p w14:paraId="4F495083" w14:textId="61DAD8CD" w:rsidR="006A17F3" w:rsidRPr="00985632" w:rsidRDefault="006A17F3" w:rsidP="003E5348">
      <w:pPr>
        <w:rPr>
          <w:lang w:val="en-US"/>
        </w:rPr>
      </w:pPr>
      <w:r w:rsidRPr="00985632">
        <w:rPr>
          <w:lang w:val="en-US"/>
        </w:rPr>
        <w:t xml:space="preserve">Anna </w:t>
      </w:r>
      <w:proofErr w:type="spellStart"/>
      <w:r w:rsidRPr="00985632">
        <w:rPr>
          <w:lang w:val="en-US"/>
        </w:rPr>
        <w:t>Lebsak-Kleimans</w:t>
      </w:r>
      <w:proofErr w:type="spellEnd"/>
      <w:r w:rsidRPr="00985632">
        <w:rPr>
          <w:lang w:val="en-US"/>
        </w:rPr>
        <w:t xml:space="preserve">, CEO, </w:t>
      </w:r>
      <w:r w:rsidRPr="00985632">
        <w:rPr>
          <w:b/>
          <w:lang w:val="en-US"/>
        </w:rPr>
        <w:t>Fashion Consulting Group</w:t>
      </w:r>
    </w:p>
    <w:p w14:paraId="04E08465" w14:textId="6D36D062" w:rsidR="005C256D" w:rsidRPr="00985632" w:rsidRDefault="005C256D" w:rsidP="003E5348">
      <w:pPr>
        <w:rPr>
          <w:lang w:val="en-US"/>
        </w:rPr>
      </w:pPr>
    </w:p>
    <w:p w14:paraId="207B2B9A" w14:textId="60D63F36" w:rsidR="00514E16" w:rsidRPr="00985632" w:rsidRDefault="00514E16" w:rsidP="00514E16">
      <w:pPr>
        <w:rPr>
          <w:b/>
          <w:lang w:val="en-US"/>
        </w:rPr>
      </w:pPr>
      <w:r w:rsidRPr="00985632">
        <w:rPr>
          <w:lang w:val="en-US"/>
        </w:rPr>
        <w:t xml:space="preserve">Dr. </w:t>
      </w:r>
      <w:proofErr w:type="spellStart"/>
      <w:r w:rsidRPr="00985632">
        <w:rPr>
          <w:lang w:val="en-US"/>
        </w:rPr>
        <w:t>Evridiki</w:t>
      </w:r>
      <w:proofErr w:type="spellEnd"/>
      <w:r w:rsidRPr="00985632">
        <w:rPr>
          <w:lang w:val="en-US"/>
        </w:rPr>
        <w:t xml:space="preserve"> </w:t>
      </w:r>
      <w:proofErr w:type="spellStart"/>
      <w:r w:rsidRPr="00985632">
        <w:rPr>
          <w:lang w:val="en-US"/>
        </w:rPr>
        <w:t>Papachristou</w:t>
      </w:r>
      <w:proofErr w:type="spellEnd"/>
      <w:r w:rsidRPr="00985632">
        <w:rPr>
          <w:lang w:val="en-US"/>
        </w:rPr>
        <w:t xml:space="preserve">, Researcher and Assistant Professor, Faculty of Design Science, </w:t>
      </w:r>
      <w:r w:rsidRPr="00985632">
        <w:rPr>
          <w:b/>
          <w:lang w:val="en-US"/>
        </w:rPr>
        <w:t>International Hellenic University</w:t>
      </w:r>
    </w:p>
    <w:p w14:paraId="4E25AF33" w14:textId="77777777" w:rsidR="006A17F3" w:rsidRPr="00985632" w:rsidRDefault="006A17F3" w:rsidP="003E5348">
      <w:pPr>
        <w:rPr>
          <w:color w:val="000000"/>
          <w:lang w:val="en-US"/>
        </w:rPr>
      </w:pPr>
    </w:p>
    <w:p w14:paraId="06D9DB32" w14:textId="14A742D1" w:rsidR="003E5348" w:rsidRPr="00985632" w:rsidRDefault="003E5348" w:rsidP="003E5348">
      <w:pPr>
        <w:rPr>
          <w:lang w:val="en-US"/>
        </w:rPr>
      </w:pPr>
      <w:r w:rsidRPr="00985632">
        <w:rPr>
          <w:color w:val="000000"/>
          <w:lang w:val="en-US"/>
        </w:rPr>
        <w:t xml:space="preserve">Dan </w:t>
      </w:r>
      <w:proofErr w:type="spellStart"/>
      <w:r w:rsidRPr="00985632">
        <w:rPr>
          <w:color w:val="000000"/>
          <w:lang w:val="en-US"/>
        </w:rPr>
        <w:t>Widmaier</w:t>
      </w:r>
      <w:proofErr w:type="spellEnd"/>
      <w:r w:rsidRPr="00985632">
        <w:rPr>
          <w:color w:val="000000"/>
          <w:lang w:val="en-US"/>
        </w:rPr>
        <w:t>, CEO</w:t>
      </w:r>
      <w:r w:rsidR="006A17F3" w:rsidRPr="00985632">
        <w:rPr>
          <w:color w:val="000000"/>
          <w:lang w:val="en-US"/>
        </w:rPr>
        <w:t xml:space="preserve">, </w:t>
      </w:r>
      <w:r w:rsidRPr="00985632">
        <w:rPr>
          <w:b/>
          <w:color w:val="000000"/>
          <w:lang w:val="en-US"/>
        </w:rPr>
        <w:t>Bolt Threads</w:t>
      </w:r>
    </w:p>
    <w:p w14:paraId="7B4C2FB8" w14:textId="77777777" w:rsidR="006A17F3" w:rsidRPr="00985632" w:rsidRDefault="006A17F3" w:rsidP="006A17F3">
      <w:pPr>
        <w:rPr>
          <w:b/>
          <w:color w:val="000000"/>
          <w:lang w:val="en-US"/>
        </w:rPr>
      </w:pPr>
    </w:p>
    <w:p w14:paraId="2B5653EC" w14:textId="20C86FD2" w:rsidR="006A17F3" w:rsidRPr="00985632" w:rsidRDefault="006A17F3" w:rsidP="006A17F3">
      <w:pPr>
        <w:rPr>
          <w:lang w:val="en-US"/>
        </w:rPr>
      </w:pPr>
      <w:r w:rsidRPr="00985632">
        <w:rPr>
          <w:lang w:val="en-US"/>
        </w:rPr>
        <w:t>Haggai Alon, founder and CEO,</w:t>
      </w:r>
      <w:r w:rsidRPr="00985632">
        <w:rPr>
          <w:b/>
          <w:lang w:val="en-US"/>
        </w:rPr>
        <w:t xml:space="preserve"> Security Matters Ltd.</w:t>
      </w:r>
    </w:p>
    <w:p w14:paraId="1E699D5E" w14:textId="77777777" w:rsidR="006A17F3" w:rsidRPr="00985632" w:rsidRDefault="006A17F3" w:rsidP="006A17F3">
      <w:pPr>
        <w:rPr>
          <w:b/>
          <w:color w:val="000000"/>
          <w:lang w:val="en-US"/>
        </w:rPr>
      </w:pPr>
    </w:p>
    <w:p w14:paraId="07033C24" w14:textId="604EFCD6" w:rsidR="00F2196F" w:rsidRPr="00985632" w:rsidRDefault="00F2196F" w:rsidP="00F2196F">
      <w:pPr>
        <w:rPr>
          <w:b/>
          <w:color w:val="000000"/>
          <w:lang w:val="en-US"/>
        </w:rPr>
      </w:pPr>
      <w:r w:rsidRPr="00985632">
        <w:rPr>
          <w:color w:val="000000"/>
          <w:lang w:val="en-US"/>
        </w:rPr>
        <w:t xml:space="preserve">Professor Jennifer </w:t>
      </w:r>
      <w:proofErr w:type="spellStart"/>
      <w:r w:rsidRPr="00985632">
        <w:rPr>
          <w:color w:val="000000"/>
          <w:lang w:val="en-US"/>
        </w:rPr>
        <w:t>Bentivegna</w:t>
      </w:r>
      <w:proofErr w:type="spellEnd"/>
      <w:r w:rsidRPr="00985632">
        <w:rPr>
          <w:lang w:val="en-US"/>
        </w:rPr>
        <w:t xml:space="preserve">, </w:t>
      </w:r>
      <w:r w:rsidRPr="00985632">
        <w:rPr>
          <w:color w:val="000000"/>
          <w:lang w:val="en-US"/>
        </w:rPr>
        <w:t>Fashion Business Management Department</w:t>
      </w:r>
      <w:r w:rsidRPr="00985632">
        <w:rPr>
          <w:lang w:val="en-US"/>
        </w:rPr>
        <w:t>,</w:t>
      </w:r>
      <w:r w:rsidRPr="00985632">
        <w:rPr>
          <w:b/>
          <w:lang w:val="en-US"/>
        </w:rPr>
        <w:t xml:space="preserve"> </w:t>
      </w:r>
      <w:r w:rsidRPr="00985632">
        <w:rPr>
          <w:b/>
          <w:color w:val="000000"/>
          <w:lang w:val="en-US"/>
        </w:rPr>
        <w:t>Fashion Institute of Technology</w:t>
      </w:r>
    </w:p>
    <w:p w14:paraId="4DE99764" w14:textId="77777777" w:rsidR="005C256D" w:rsidRPr="00985632" w:rsidRDefault="005C256D" w:rsidP="005C256D">
      <w:pPr>
        <w:rPr>
          <w:lang w:val="en-US"/>
        </w:rPr>
      </w:pPr>
    </w:p>
    <w:p w14:paraId="4B66C21C" w14:textId="56072039" w:rsidR="005C256D" w:rsidRPr="00985632" w:rsidRDefault="005C256D" w:rsidP="00F2196F">
      <w:pPr>
        <w:rPr>
          <w:lang w:val="en-US"/>
        </w:rPr>
      </w:pPr>
      <w:r w:rsidRPr="00985632">
        <w:rPr>
          <w:lang w:val="en-US"/>
        </w:rPr>
        <w:t xml:space="preserve">Ksenia </w:t>
      </w:r>
      <w:proofErr w:type="spellStart"/>
      <w:r w:rsidRPr="00985632">
        <w:rPr>
          <w:lang w:val="en-US"/>
        </w:rPr>
        <w:t>Lery</w:t>
      </w:r>
      <w:proofErr w:type="spellEnd"/>
      <w:r w:rsidRPr="00985632">
        <w:rPr>
          <w:lang w:val="en-US"/>
        </w:rPr>
        <w:t xml:space="preserve">, CEO, </w:t>
      </w:r>
      <w:proofErr w:type="spellStart"/>
      <w:r w:rsidRPr="00985632">
        <w:rPr>
          <w:b/>
          <w:lang w:val="en-US"/>
        </w:rPr>
        <w:t>Trendsquire</w:t>
      </w:r>
      <w:proofErr w:type="spellEnd"/>
    </w:p>
    <w:p w14:paraId="6A1AFAD7" w14:textId="77777777" w:rsidR="006A17F3" w:rsidRPr="00985632" w:rsidRDefault="006A17F3" w:rsidP="006A17F3">
      <w:pPr>
        <w:rPr>
          <w:b/>
          <w:color w:val="000000"/>
          <w:lang w:val="en-US"/>
        </w:rPr>
      </w:pPr>
    </w:p>
    <w:p w14:paraId="05262671" w14:textId="3CD2163C" w:rsidR="00F2196F" w:rsidRPr="00985632" w:rsidRDefault="00F2196F" w:rsidP="00F2196F">
      <w:pPr>
        <w:rPr>
          <w:b/>
          <w:lang w:val="en-US"/>
        </w:rPr>
      </w:pPr>
      <w:r w:rsidRPr="00985632">
        <w:rPr>
          <w:lang w:val="en-US"/>
        </w:rPr>
        <w:t xml:space="preserve">Olaf Schmidt, Vice President Textiles and Technologies, </w:t>
      </w:r>
      <w:r w:rsidRPr="00985632">
        <w:rPr>
          <w:b/>
          <w:lang w:val="en-US"/>
        </w:rPr>
        <w:t xml:space="preserve">Messe Frankfurt </w:t>
      </w:r>
    </w:p>
    <w:p w14:paraId="62ABDCD4" w14:textId="76439378" w:rsidR="008C0A51" w:rsidRPr="00985632" w:rsidRDefault="008C0A51" w:rsidP="00F2196F">
      <w:pPr>
        <w:rPr>
          <w:b/>
          <w:lang w:val="en-US"/>
        </w:rPr>
      </w:pPr>
    </w:p>
    <w:p w14:paraId="7246366F" w14:textId="77D0FA52" w:rsidR="007D4AF3" w:rsidRPr="00675B89" w:rsidRDefault="007D4AF3" w:rsidP="007D4AF3">
      <w:pPr>
        <w:rPr>
          <w:ins w:id="4" w:author="Microsoft Office User" w:date="2019-12-09T22:25:00Z"/>
          <w:rFonts w:ascii="Arial" w:hAnsi="Arial" w:cs="Arial"/>
          <w:sz w:val="20"/>
          <w:szCs w:val="20"/>
          <w:lang w:val="en-US"/>
        </w:rPr>
      </w:pPr>
      <w:proofErr w:type="spellStart"/>
      <w:ins w:id="5" w:author="Microsoft Office User" w:date="2019-12-09T22:25:00Z">
        <w:r w:rsidRPr="00006E6B">
          <w:rPr>
            <w:rFonts w:ascii="Arial" w:hAnsi="Arial" w:cs="Arial"/>
            <w:sz w:val="20"/>
            <w:szCs w:val="20"/>
            <w:lang w:val="en-US"/>
          </w:rPr>
          <w:t>Çetin</w:t>
        </w:r>
        <w:proofErr w:type="spellEnd"/>
        <w:r w:rsidRPr="00006E6B">
          <w:rPr>
            <w:rFonts w:ascii="Arial" w:hAnsi="Arial" w:cs="Arial"/>
            <w:sz w:val="20"/>
            <w:szCs w:val="20"/>
            <w:lang w:val="en-US"/>
          </w:rPr>
          <w:t xml:space="preserve"> </w:t>
        </w:r>
        <w:proofErr w:type="spellStart"/>
        <w:r w:rsidRPr="00006E6B">
          <w:rPr>
            <w:rFonts w:ascii="Arial" w:hAnsi="Arial" w:cs="Arial"/>
            <w:sz w:val="20"/>
            <w:szCs w:val="20"/>
            <w:lang w:val="en-US"/>
          </w:rPr>
          <w:t>Acar</w:t>
        </w:r>
        <w:proofErr w:type="spellEnd"/>
        <w:r w:rsidRPr="00006E6B">
          <w:rPr>
            <w:rFonts w:ascii="Arial" w:hAnsi="Arial" w:cs="Arial"/>
            <w:sz w:val="20"/>
            <w:szCs w:val="20"/>
            <w:lang w:val="en-US"/>
          </w:rPr>
          <w:t xml:space="preserve">, </w:t>
        </w:r>
        <w:r w:rsidRPr="00006E6B">
          <w:rPr>
            <w:lang w:val="en-US"/>
          </w:rPr>
          <w:t xml:space="preserve">IT expert at EHI Retail Institute and organizer of </w:t>
        </w:r>
      </w:ins>
      <w:ins w:id="6" w:author="Proofreader" w:date="2019-12-10T10:56:00Z">
        <w:r w:rsidR="004634F9" w:rsidRPr="00006E6B">
          <w:rPr>
            <w:lang w:val="en-US"/>
          </w:rPr>
          <w:t xml:space="preserve">the </w:t>
        </w:r>
      </w:ins>
      <w:ins w:id="7" w:author="Microsoft Office User" w:date="2019-12-09T22:25:00Z">
        <w:r w:rsidRPr="00006E6B">
          <w:rPr>
            <w:rStyle w:val="ember-view"/>
            <w:lang w:val="en-US"/>
          </w:rPr>
          <w:t xml:space="preserve">EHI Technology Days </w:t>
        </w:r>
        <w:r w:rsidRPr="00006E6B">
          <w:rPr>
            <w:lang w:val="en-US"/>
          </w:rPr>
          <w:t>retail conference</w:t>
        </w:r>
      </w:ins>
    </w:p>
    <w:p w14:paraId="79815927" w14:textId="77777777" w:rsidR="007D4AF3" w:rsidRDefault="007D4AF3" w:rsidP="008C0A51">
      <w:pPr>
        <w:rPr>
          <w:ins w:id="8" w:author="Microsoft Office User" w:date="2019-12-09T22:25:00Z"/>
          <w:lang w:val="en-US"/>
        </w:rPr>
      </w:pPr>
    </w:p>
    <w:p w14:paraId="381C09D8" w14:textId="38463C3A" w:rsidR="008C0A51" w:rsidRPr="00006E6B" w:rsidRDefault="008C0A51" w:rsidP="008C0A51">
      <w:pPr>
        <w:rPr>
          <w:b/>
          <w:lang w:val="de-DE"/>
        </w:rPr>
      </w:pPr>
      <w:r w:rsidRPr="00006E6B">
        <w:rPr>
          <w:lang w:val="de-DE"/>
        </w:rPr>
        <w:t xml:space="preserve">Laurie Kronenberg, Global </w:t>
      </w:r>
      <w:proofErr w:type="spellStart"/>
      <w:r w:rsidRPr="00006E6B">
        <w:rPr>
          <w:b/>
          <w:lang w:val="de-DE"/>
        </w:rPr>
        <w:t>Sorona</w:t>
      </w:r>
      <w:proofErr w:type="spellEnd"/>
      <w:r w:rsidRPr="00006E6B">
        <w:rPr>
          <w:lang w:val="de-DE"/>
        </w:rPr>
        <w:t xml:space="preserve"> Brand Manager,</w:t>
      </w:r>
      <w:r w:rsidRPr="00006E6B">
        <w:rPr>
          <w:b/>
          <w:lang w:val="de-DE"/>
        </w:rPr>
        <w:t xml:space="preserve"> DuPont Biomaterials</w:t>
      </w:r>
    </w:p>
    <w:p w14:paraId="197D565C" w14:textId="1CFA844E" w:rsidR="008C0A51" w:rsidRPr="00006E6B" w:rsidRDefault="008C0A51" w:rsidP="00F2196F">
      <w:pPr>
        <w:rPr>
          <w:b/>
          <w:lang w:val="de-DE"/>
        </w:rPr>
      </w:pPr>
    </w:p>
    <w:p w14:paraId="7FFE7E9B" w14:textId="033D2141" w:rsidR="008C0A51" w:rsidRPr="00006E6B" w:rsidRDefault="008C0A51" w:rsidP="008C0A51">
      <w:pPr>
        <w:rPr>
          <w:b/>
          <w:lang w:val="de-DE"/>
        </w:rPr>
      </w:pPr>
      <w:r w:rsidRPr="00006E6B">
        <w:rPr>
          <w:lang w:val="de-DE"/>
        </w:rPr>
        <w:t>Heiko Wunder, CEO,</w:t>
      </w:r>
      <w:r w:rsidRPr="00006E6B">
        <w:rPr>
          <w:b/>
          <w:lang w:val="de-DE"/>
        </w:rPr>
        <w:t xml:space="preserve"> Wunderwerk </w:t>
      </w:r>
    </w:p>
    <w:p w14:paraId="5B3176EE" w14:textId="13AC6AC6" w:rsidR="008C0A51" w:rsidRPr="00006E6B" w:rsidRDefault="008C0A51" w:rsidP="008C0A51">
      <w:pPr>
        <w:rPr>
          <w:b/>
          <w:lang w:val="de-DE"/>
        </w:rPr>
      </w:pPr>
    </w:p>
    <w:p w14:paraId="5888DE08" w14:textId="5B06E093" w:rsidR="008C0A51" w:rsidRPr="00006E6B" w:rsidRDefault="008C0A51" w:rsidP="008C0A51">
      <w:pPr>
        <w:rPr>
          <w:b/>
          <w:lang w:val="de-DE"/>
        </w:rPr>
      </w:pPr>
      <w:r w:rsidRPr="00006E6B">
        <w:rPr>
          <w:lang w:val="de-DE"/>
        </w:rPr>
        <w:t>Franco Catania, CEO,</w:t>
      </w:r>
      <w:r w:rsidRPr="00006E6B">
        <w:rPr>
          <w:b/>
          <w:lang w:val="de-DE"/>
        </w:rPr>
        <w:t xml:space="preserve"> </w:t>
      </w:r>
      <w:proofErr w:type="spellStart"/>
      <w:r w:rsidRPr="00006E6B">
        <w:rPr>
          <w:b/>
          <w:lang w:val="de-DE"/>
        </w:rPr>
        <w:t>Giada</w:t>
      </w:r>
      <w:proofErr w:type="spellEnd"/>
      <w:r w:rsidRPr="00006E6B">
        <w:rPr>
          <w:b/>
          <w:lang w:val="de-DE"/>
        </w:rPr>
        <w:t xml:space="preserve"> </w:t>
      </w:r>
      <w:proofErr w:type="spellStart"/>
      <w:r w:rsidRPr="00006E6B">
        <w:rPr>
          <w:b/>
          <w:lang w:val="de-DE"/>
        </w:rPr>
        <w:t>SpA</w:t>
      </w:r>
      <w:proofErr w:type="spellEnd"/>
    </w:p>
    <w:p w14:paraId="1F72FCCA" w14:textId="195896FE" w:rsidR="00514E16" w:rsidRPr="00006E6B" w:rsidRDefault="00514E16" w:rsidP="00F2196F">
      <w:pPr>
        <w:rPr>
          <w:b/>
          <w:lang w:val="de-DE"/>
        </w:rPr>
      </w:pPr>
    </w:p>
    <w:p w14:paraId="76A55E4B" w14:textId="6053A065" w:rsidR="00514E16" w:rsidRPr="00985632" w:rsidRDefault="008C0A51" w:rsidP="00F2196F">
      <w:pPr>
        <w:rPr>
          <w:lang w:val="en-US"/>
        </w:rPr>
      </w:pPr>
      <w:r w:rsidRPr="00985632">
        <w:rPr>
          <w:lang w:val="en-US"/>
        </w:rPr>
        <w:t xml:space="preserve">Jack Johnson, Outreach Executive, </w:t>
      </w:r>
      <w:r w:rsidRPr="00985632">
        <w:rPr>
          <w:b/>
          <w:lang w:val="en-US"/>
        </w:rPr>
        <w:t>Mediaworks</w:t>
      </w:r>
    </w:p>
    <w:p w14:paraId="1D4641C8" w14:textId="77777777" w:rsidR="006A17F3" w:rsidRPr="00985632" w:rsidRDefault="006A17F3" w:rsidP="006A17F3">
      <w:pPr>
        <w:rPr>
          <w:b/>
          <w:color w:val="000000"/>
          <w:lang w:val="en-US"/>
        </w:rPr>
      </w:pPr>
    </w:p>
    <w:p w14:paraId="63E3EE4A" w14:textId="32869DF6" w:rsidR="006A17F3" w:rsidRPr="00985632" w:rsidRDefault="006A17F3" w:rsidP="006A17F3">
      <w:pPr>
        <w:rPr>
          <w:b/>
          <w:color w:val="000000"/>
          <w:lang w:val="en-US"/>
        </w:rPr>
      </w:pPr>
      <w:r w:rsidRPr="00985632">
        <w:rPr>
          <w:color w:val="000000"/>
          <w:lang w:val="en-US"/>
        </w:rPr>
        <w:t xml:space="preserve">Andreas </w:t>
      </w:r>
      <w:proofErr w:type="spellStart"/>
      <w:r w:rsidRPr="00985632">
        <w:rPr>
          <w:color w:val="000000"/>
          <w:lang w:val="en-US"/>
        </w:rPr>
        <w:t>Klautzsch</w:t>
      </w:r>
      <w:proofErr w:type="spellEnd"/>
      <w:r w:rsidRPr="00985632">
        <w:rPr>
          <w:color w:val="000000"/>
          <w:lang w:val="en-US"/>
        </w:rPr>
        <w:t>, CEO,</w:t>
      </w:r>
      <w:r w:rsidRPr="00985632">
        <w:rPr>
          <w:b/>
          <w:color w:val="000000"/>
          <w:lang w:val="en-US"/>
        </w:rPr>
        <w:t xml:space="preserve"> Kennel &amp; </w:t>
      </w:r>
      <w:proofErr w:type="spellStart"/>
      <w:r w:rsidRPr="00985632">
        <w:rPr>
          <w:b/>
          <w:color w:val="000000"/>
          <w:lang w:val="en-US"/>
        </w:rPr>
        <w:t>Schmenger</w:t>
      </w:r>
      <w:proofErr w:type="spellEnd"/>
      <w:r w:rsidRPr="00985632">
        <w:rPr>
          <w:b/>
          <w:color w:val="000000"/>
          <w:lang w:val="en-US"/>
        </w:rPr>
        <w:t xml:space="preserve"> </w:t>
      </w:r>
      <w:proofErr w:type="spellStart"/>
      <w:r w:rsidRPr="00985632">
        <w:rPr>
          <w:b/>
          <w:color w:val="000000"/>
          <w:lang w:val="en-US"/>
        </w:rPr>
        <w:t>Schuhmanufaktur</w:t>
      </w:r>
      <w:proofErr w:type="spellEnd"/>
    </w:p>
    <w:p w14:paraId="0A42341A" w14:textId="77777777" w:rsidR="003E5348" w:rsidRPr="00985632" w:rsidRDefault="003E5348">
      <w:pPr>
        <w:rPr>
          <w:b/>
          <w:u w:val="single"/>
          <w:lang w:val="en-US"/>
        </w:rPr>
      </w:pPr>
    </w:p>
    <w:p w14:paraId="24005A8F" w14:textId="0DF8B7B1" w:rsidR="003E5348" w:rsidRPr="00985632" w:rsidRDefault="006A17F3">
      <w:pPr>
        <w:rPr>
          <w:b/>
          <w:lang w:val="en-US"/>
        </w:rPr>
      </w:pPr>
      <w:r w:rsidRPr="00985632">
        <w:rPr>
          <w:lang w:val="en-US"/>
        </w:rPr>
        <w:lastRenderedPageBreak/>
        <w:t xml:space="preserve">Andreas Dorner, Commercial Textile Director Europe &amp; Americas, </w:t>
      </w:r>
      <w:proofErr w:type="spellStart"/>
      <w:r w:rsidRPr="00985632">
        <w:rPr>
          <w:b/>
          <w:lang w:val="en-US"/>
        </w:rPr>
        <w:t>Lenzing</w:t>
      </w:r>
      <w:proofErr w:type="spellEnd"/>
    </w:p>
    <w:p w14:paraId="19ABB4B4" w14:textId="6B402818" w:rsidR="002029CE" w:rsidRPr="00985632" w:rsidRDefault="002029CE">
      <w:pPr>
        <w:rPr>
          <w:b/>
          <w:lang w:val="en-US"/>
        </w:rPr>
      </w:pPr>
    </w:p>
    <w:p w14:paraId="174EFE3B" w14:textId="5EE38C88" w:rsidR="002029CE" w:rsidRPr="00985632" w:rsidRDefault="002029CE">
      <w:pPr>
        <w:rPr>
          <w:b/>
          <w:lang w:val="en-US"/>
        </w:rPr>
      </w:pPr>
      <w:r w:rsidRPr="00985632">
        <w:rPr>
          <w:lang w:val="en-US"/>
        </w:rPr>
        <w:t xml:space="preserve">Roberto Ricci, CEO, </w:t>
      </w:r>
      <w:r w:rsidRPr="00985632">
        <w:rPr>
          <w:b/>
          <w:lang w:val="en-US"/>
        </w:rPr>
        <w:t>RRD – Roberto Ricci Designs</w:t>
      </w:r>
    </w:p>
    <w:p w14:paraId="6E9DE7B1" w14:textId="77777777" w:rsidR="006A17F3" w:rsidRPr="00985632" w:rsidRDefault="006A17F3" w:rsidP="006A17F3">
      <w:pPr>
        <w:pBdr>
          <w:bottom w:val="single" w:sz="4" w:space="1" w:color="auto"/>
        </w:pBdr>
        <w:rPr>
          <w:b/>
          <w:sz w:val="36"/>
          <w:szCs w:val="36"/>
          <w:u w:val="single"/>
          <w:lang w:val="en-US"/>
        </w:rPr>
      </w:pPr>
    </w:p>
    <w:p w14:paraId="382C9FB7" w14:textId="1F26F74C" w:rsidR="003E5348" w:rsidRPr="00985632" w:rsidRDefault="003E5348">
      <w:pPr>
        <w:rPr>
          <w:b/>
          <w:sz w:val="36"/>
          <w:szCs w:val="36"/>
          <w:u w:val="single"/>
          <w:lang w:val="en-US"/>
        </w:rPr>
      </w:pPr>
    </w:p>
    <w:p w14:paraId="34E9E7F7" w14:textId="77777777" w:rsidR="004611EB" w:rsidRPr="00985632" w:rsidRDefault="004611EB">
      <w:pPr>
        <w:rPr>
          <w:b/>
          <w:sz w:val="36"/>
          <w:szCs w:val="36"/>
          <w:u w:val="single"/>
          <w:lang w:val="en-US"/>
        </w:rPr>
      </w:pPr>
    </w:p>
    <w:p w14:paraId="0C702892" w14:textId="3C9EEE66" w:rsidR="00D970AA" w:rsidRPr="00985632" w:rsidRDefault="00D970AA">
      <w:pPr>
        <w:rPr>
          <w:b/>
          <w:sz w:val="36"/>
          <w:szCs w:val="36"/>
          <w:u w:val="single"/>
          <w:lang w:val="en-US"/>
        </w:rPr>
      </w:pPr>
      <w:r w:rsidRPr="00985632">
        <w:rPr>
          <w:b/>
          <w:sz w:val="36"/>
          <w:szCs w:val="36"/>
          <w:u w:val="single"/>
          <w:lang w:val="en-US"/>
        </w:rPr>
        <w:t>TECHNOLOGY – GENERAL THOUGHTS</w:t>
      </w:r>
    </w:p>
    <w:p w14:paraId="75B04FF8" w14:textId="77777777" w:rsidR="00D970AA" w:rsidRPr="00985632" w:rsidRDefault="00D970AA" w:rsidP="00D970AA">
      <w:pPr>
        <w:rPr>
          <w:lang w:val="en-US"/>
        </w:rPr>
      </w:pPr>
    </w:p>
    <w:p w14:paraId="07F8C70C" w14:textId="13AE1F79" w:rsidR="00D970AA" w:rsidRPr="00985632" w:rsidRDefault="006A17F3" w:rsidP="00D970AA">
      <w:pPr>
        <w:rPr>
          <w:b/>
          <w:lang w:val="en-US"/>
        </w:rPr>
      </w:pPr>
      <w:proofErr w:type="spellStart"/>
      <w:r w:rsidRPr="00985632">
        <w:rPr>
          <w:b/>
          <w:lang w:val="en-US"/>
        </w:rPr>
        <w:t>Kearins</w:t>
      </w:r>
      <w:proofErr w:type="spellEnd"/>
      <w:r w:rsidRPr="00985632">
        <w:rPr>
          <w:b/>
          <w:lang w:val="en-US"/>
        </w:rPr>
        <w:t>, IBM</w:t>
      </w:r>
    </w:p>
    <w:p w14:paraId="6DF8C4D7" w14:textId="77777777" w:rsidR="00D970AA" w:rsidRPr="00985632" w:rsidRDefault="00D970AA" w:rsidP="00D970AA">
      <w:pPr>
        <w:rPr>
          <w:lang w:val="en-US"/>
        </w:rPr>
      </w:pPr>
    </w:p>
    <w:p w14:paraId="7BA44FC2" w14:textId="30A051B9" w:rsidR="00D970AA" w:rsidRPr="00985632" w:rsidRDefault="00D970AA" w:rsidP="00D970AA">
      <w:pPr>
        <w:rPr>
          <w:color w:val="000000"/>
          <w:lang w:val="en-US"/>
        </w:rPr>
      </w:pPr>
      <w:r w:rsidRPr="00985632">
        <w:rPr>
          <w:color w:val="000000"/>
          <w:lang w:val="en-US"/>
        </w:rPr>
        <w:t xml:space="preserve">I believe it can be too easy to focus on technology and lose sight of the goals one is trying to achieve. My suggestion for those wanting to understand which technologies are right for their </w:t>
      </w:r>
      <w:ins w:id="9" w:author="Proofreader" w:date="2019-12-08T15:40:00Z">
        <w:r w:rsidR="008773BB" w:rsidRPr="00985632">
          <w:rPr>
            <w:color w:val="000000"/>
            <w:lang w:val="en-US"/>
          </w:rPr>
          <w:t>organization</w:t>
        </w:r>
      </w:ins>
      <w:r w:rsidRPr="00985632">
        <w:rPr>
          <w:color w:val="000000"/>
          <w:lang w:val="en-US"/>
        </w:rPr>
        <w:t xml:space="preserve"> is to understand, in detail, what problems they hope to solve. That will later help them identify the right technologies for the situation.</w:t>
      </w:r>
    </w:p>
    <w:p w14:paraId="6994B5CB" w14:textId="77777777" w:rsidR="00D970AA" w:rsidRPr="00985632" w:rsidRDefault="00D970AA" w:rsidP="00D970AA">
      <w:pPr>
        <w:rPr>
          <w:color w:val="000000"/>
          <w:lang w:val="en-US"/>
        </w:rPr>
      </w:pPr>
      <w:r w:rsidRPr="00985632">
        <w:rPr>
          <w:color w:val="000000"/>
          <w:lang w:val="en-US"/>
        </w:rPr>
        <w:t> </w:t>
      </w:r>
    </w:p>
    <w:p w14:paraId="090F1161" w14:textId="12469989" w:rsidR="00D970AA" w:rsidRPr="00985632" w:rsidRDefault="00D970AA" w:rsidP="00D970AA">
      <w:pPr>
        <w:rPr>
          <w:color w:val="000000"/>
          <w:lang w:val="en-US"/>
        </w:rPr>
      </w:pPr>
      <w:r w:rsidRPr="00985632">
        <w:rPr>
          <w:color w:val="000000"/>
          <w:lang w:val="en-US"/>
        </w:rPr>
        <w:t xml:space="preserve">That said, </w:t>
      </w:r>
      <w:r w:rsidR="00DC5D2D" w:rsidRPr="00985632">
        <w:rPr>
          <w:color w:val="000000"/>
          <w:lang w:val="en-US"/>
        </w:rPr>
        <w:t>there</w:t>
      </w:r>
      <w:r w:rsidRPr="00985632">
        <w:rPr>
          <w:color w:val="000000"/>
          <w:lang w:val="en-US"/>
        </w:rPr>
        <w:t xml:space="preserve"> are many businesses large and small reshaping fashion with the likes of AI, blockchain, the Internet of Things and other technologies. One of the biggest inhibitors to change in the industry is a fear of change. I believe the best way to conquer that fear is to educate oneself about what’s possible in order to reach an informed decision about what technology can truly do to transform fashion.</w:t>
      </w:r>
    </w:p>
    <w:p w14:paraId="1557AC7D" w14:textId="6FEA9201" w:rsidR="001D26AC" w:rsidRPr="00985632" w:rsidRDefault="001D26AC" w:rsidP="00D970AA">
      <w:pPr>
        <w:rPr>
          <w:color w:val="000000"/>
          <w:sz w:val="27"/>
          <w:szCs w:val="27"/>
          <w:lang w:val="en-US"/>
        </w:rPr>
      </w:pPr>
    </w:p>
    <w:p w14:paraId="452F8B5D" w14:textId="1B93609A" w:rsidR="001D26AC" w:rsidRPr="00985632" w:rsidRDefault="006A17F3" w:rsidP="001D26AC">
      <w:pPr>
        <w:rPr>
          <w:b/>
          <w:color w:val="000000"/>
          <w:lang w:val="en-US"/>
        </w:rPr>
      </w:pPr>
      <w:proofErr w:type="spellStart"/>
      <w:r w:rsidRPr="00985632">
        <w:rPr>
          <w:b/>
          <w:color w:val="000000"/>
          <w:lang w:val="en-US"/>
        </w:rPr>
        <w:t>Poupyrev</w:t>
      </w:r>
      <w:proofErr w:type="spellEnd"/>
      <w:r w:rsidRPr="00985632">
        <w:rPr>
          <w:b/>
          <w:color w:val="000000"/>
          <w:lang w:val="en-US"/>
        </w:rPr>
        <w:t>, Google</w:t>
      </w:r>
    </w:p>
    <w:p w14:paraId="7FEDABB0" w14:textId="77777777" w:rsidR="006A17F3" w:rsidRPr="00985632" w:rsidRDefault="006A17F3" w:rsidP="001D26AC">
      <w:pPr>
        <w:rPr>
          <w:color w:val="000000"/>
          <w:lang w:val="en-US"/>
        </w:rPr>
      </w:pPr>
    </w:p>
    <w:p w14:paraId="719742ED" w14:textId="44B7AF46" w:rsidR="001D26AC" w:rsidRPr="00985632" w:rsidRDefault="001D26AC" w:rsidP="00D970AA">
      <w:pPr>
        <w:rPr>
          <w:color w:val="000000"/>
          <w:lang w:val="en-US"/>
        </w:rPr>
      </w:pPr>
      <w:r w:rsidRPr="00985632">
        <w:rPr>
          <w:color w:val="000000"/>
          <w:lang w:val="en-US"/>
        </w:rPr>
        <w:t xml:space="preserve">Everything around us is rapidly becoming connected and "smart": we have connected cars and connected homes, smart speakers and smart watches. This ubiquitous connectivity and computing </w:t>
      </w:r>
      <w:proofErr w:type="gramStart"/>
      <w:r w:rsidRPr="00985632">
        <w:rPr>
          <w:color w:val="000000"/>
          <w:lang w:val="en-US"/>
        </w:rPr>
        <w:t>w</w:t>
      </w:r>
      <w:ins w:id="10" w:author="Proofreader" w:date="2019-12-08T17:04:00Z">
        <w:r w:rsidR="00F52A21">
          <w:rPr>
            <w:color w:val="000000"/>
            <w:lang w:val="en-US"/>
          </w:rPr>
          <w:t>as</w:t>
        </w:r>
      </w:ins>
      <w:proofErr w:type="gramEnd"/>
      <w:r w:rsidRPr="00985632">
        <w:rPr>
          <w:color w:val="000000"/>
          <w:lang w:val="en-US"/>
        </w:rPr>
        <w:t xml:space="preserve"> envisioned by scientists and science fiction writers for decades but it's here now and its ad</w:t>
      </w:r>
      <w:ins w:id="11" w:author="Microsoft Office User" w:date="2019-12-09T10:15:00Z">
        <w:r w:rsidR="00A75AEE">
          <w:rPr>
            <w:color w:val="000000"/>
            <w:lang w:val="en-US"/>
          </w:rPr>
          <w:t>o</w:t>
        </w:r>
      </w:ins>
      <w:r w:rsidRPr="00985632">
        <w:rPr>
          <w:color w:val="000000"/>
          <w:lang w:val="en-US"/>
        </w:rPr>
        <w:t>ption is accelerating. This brave new world</w:t>
      </w:r>
      <w:ins w:id="12" w:author="Proofreader" w:date="2019-12-08T16:33:00Z">
        <w:r w:rsidR="00D93349">
          <w:rPr>
            <w:color w:val="000000"/>
            <w:lang w:val="en-US"/>
          </w:rPr>
          <w:t>,</w:t>
        </w:r>
      </w:ins>
      <w:r w:rsidRPr="00985632">
        <w:rPr>
          <w:color w:val="000000"/>
          <w:lang w:val="en-US"/>
        </w:rPr>
        <w:t xml:space="preserve"> where information and digital services are delivered to customers not just through familiar devices, such as laptops and mobile phones, but through everyday things that surround us</w:t>
      </w:r>
      <w:ins w:id="13" w:author="Proofreader" w:date="2019-12-08T16:33:00Z">
        <w:r w:rsidR="00D93349">
          <w:rPr>
            <w:color w:val="000000"/>
            <w:lang w:val="en-US"/>
          </w:rPr>
          <w:t xml:space="preserve"> –</w:t>
        </w:r>
      </w:ins>
      <w:r w:rsidRPr="00985632">
        <w:rPr>
          <w:color w:val="000000"/>
          <w:lang w:val="en-US"/>
        </w:rPr>
        <w:t xml:space="preserve"> objects that we love, use and wear every</w:t>
      </w:r>
      <w:ins w:id="14" w:author="Proofreader" w:date="2019-12-08T17:04:00Z">
        <w:r w:rsidR="00F52A21">
          <w:rPr>
            <w:color w:val="000000"/>
            <w:lang w:val="en-US"/>
          </w:rPr>
          <w:t xml:space="preserve"> </w:t>
        </w:r>
      </w:ins>
      <w:r w:rsidRPr="00985632">
        <w:rPr>
          <w:color w:val="000000"/>
          <w:lang w:val="en-US"/>
        </w:rPr>
        <w:t>day</w:t>
      </w:r>
      <w:ins w:id="15" w:author="Proofreader" w:date="2019-12-08T16:33:00Z">
        <w:r w:rsidR="00D93349">
          <w:rPr>
            <w:color w:val="000000"/>
            <w:lang w:val="en-US"/>
          </w:rPr>
          <w:t xml:space="preserve"> –</w:t>
        </w:r>
      </w:ins>
      <w:r w:rsidRPr="00985632">
        <w:rPr>
          <w:color w:val="000000"/>
          <w:lang w:val="en-US"/>
        </w:rPr>
        <w:t xml:space="preserve"> has </w:t>
      </w:r>
      <w:ins w:id="16" w:author="Proofreader" w:date="2019-12-08T16:34:00Z">
        <w:r w:rsidR="005C3062" w:rsidRPr="00985632">
          <w:rPr>
            <w:color w:val="000000"/>
            <w:lang w:val="en-US"/>
          </w:rPr>
          <w:t xml:space="preserve">often </w:t>
        </w:r>
      </w:ins>
      <w:r w:rsidRPr="00985632">
        <w:rPr>
          <w:color w:val="000000"/>
          <w:lang w:val="en-US"/>
        </w:rPr>
        <w:t>been referred to as "ambient computing". As the acceptance of ambient computing grows, fashion items, e.g.</w:t>
      </w:r>
      <w:ins w:id="17" w:author="Proofreader" w:date="2019-12-08T16:04:00Z">
        <w:r w:rsidR="00F12444">
          <w:rPr>
            <w:color w:val="000000"/>
            <w:lang w:val="en-US"/>
          </w:rPr>
          <w:t>,</w:t>
        </w:r>
      </w:ins>
      <w:r w:rsidRPr="00985632">
        <w:rPr>
          <w:color w:val="000000"/>
          <w:lang w:val="en-US"/>
        </w:rPr>
        <w:t xml:space="preserve"> apparel, footwear and accessories</w:t>
      </w:r>
      <w:ins w:id="18" w:author="Proofreader" w:date="2019-12-08T16:34:00Z">
        <w:r w:rsidR="00582CC6">
          <w:rPr>
            <w:color w:val="000000"/>
            <w:lang w:val="en-US"/>
          </w:rPr>
          <w:t>,</w:t>
        </w:r>
      </w:ins>
      <w:r w:rsidRPr="00985632">
        <w:rPr>
          <w:color w:val="000000"/>
          <w:lang w:val="en-US"/>
        </w:rPr>
        <w:t xml:space="preserve"> will also become connected and provide consumers with </w:t>
      </w:r>
      <w:ins w:id="19" w:author="Proofreader" w:date="2019-12-08T16:34:00Z">
        <w:r w:rsidR="001C1689" w:rsidRPr="00985632">
          <w:rPr>
            <w:color w:val="000000"/>
            <w:lang w:val="en-US"/>
          </w:rPr>
          <w:t xml:space="preserve">exciting </w:t>
        </w:r>
      </w:ins>
      <w:r w:rsidRPr="00985632">
        <w:rPr>
          <w:color w:val="000000"/>
          <w:lang w:val="en-US"/>
        </w:rPr>
        <w:t xml:space="preserve">new functionality. </w:t>
      </w:r>
    </w:p>
    <w:p w14:paraId="59B19B3D" w14:textId="77777777" w:rsidR="00D970AA" w:rsidRPr="00985632" w:rsidRDefault="00D970AA">
      <w:pPr>
        <w:rPr>
          <w:b/>
          <w:lang w:val="en-US"/>
        </w:rPr>
      </w:pPr>
    </w:p>
    <w:p w14:paraId="280D6CF0" w14:textId="4373C8C1" w:rsidR="00D970AA" w:rsidRPr="00985632" w:rsidRDefault="00B27A3C" w:rsidP="00D970AA">
      <w:pPr>
        <w:rPr>
          <w:b/>
          <w:lang w:val="en-US"/>
        </w:rPr>
      </w:pPr>
      <w:proofErr w:type="spellStart"/>
      <w:r w:rsidRPr="00985632">
        <w:rPr>
          <w:b/>
          <w:lang w:val="en-US"/>
        </w:rPr>
        <w:t>Papachristou</w:t>
      </w:r>
      <w:proofErr w:type="spellEnd"/>
      <w:r w:rsidR="00514E16" w:rsidRPr="00985632">
        <w:rPr>
          <w:b/>
          <w:lang w:val="en-US"/>
        </w:rPr>
        <w:t>, International Hellenic University</w:t>
      </w:r>
    </w:p>
    <w:p w14:paraId="4BE972D2" w14:textId="77777777" w:rsidR="00514E16" w:rsidRPr="00985632" w:rsidRDefault="00514E16" w:rsidP="00D970AA">
      <w:pPr>
        <w:rPr>
          <w:b/>
          <w:lang w:val="en-US"/>
        </w:rPr>
      </w:pPr>
    </w:p>
    <w:p w14:paraId="14136102" w14:textId="302199B3" w:rsidR="00B27A3C" w:rsidRPr="00985632" w:rsidRDefault="007B533C" w:rsidP="00A75AEE">
      <w:pPr>
        <w:pStyle w:val="Body"/>
        <w:jc w:val="both"/>
        <w:rPr>
          <w:rFonts w:ascii="Times New Roman" w:hAnsi="Times New Roman" w:cs="Times New Roman"/>
          <w:sz w:val="24"/>
          <w:szCs w:val="24"/>
          <w:lang w:val="en-US"/>
        </w:rPr>
      </w:pPr>
      <w:r w:rsidRPr="00985632">
        <w:rPr>
          <w:rFonts w:ascii="Times New Roman" w:hAnsi="Times New Roman" w:cs="Times New Roman"/>
          <w:sz w:val="24"/>
          <w:szCs w:val="24"/>
          <w:lang w:val="en-US"/>
        </w:rPr>
        <w:t>The d</w:t>
      </w:r>
      <w:r w:rsidR="00B27A3C" w:rsidRPr="00985632">
        <w:rPr>
          <w:rFonts w:ascii="Times New Roman" w:hAnsi="Times New Roman" w:cs="Times New Roman"/>
          <w:sz w:val="24"/>
          <w:szCs w:val="24"/>
          <w:lang w:val="en-US"/>
        </w:rPr>
        <w:t xml:space="preserve">igital </w:t>
      </w:r>
      <w:r w:rsidRPr="00985632">
        <w:rPr>
          <w:rFonts w:ascii="Times New Roman" w:hAnsi="Times New Roman" w:cs="Times New Roman"/>
          <w:sz w:val="24"/>
          <w:szCs w:val="24"/>
          <w:lang w:val="en-US"/>
        </w:rPr>
        <w:t>t</w:t>
      </w:r>
      <w:r w:rsidR="00B27A3C" w:rsidRPr="00985632">
        <w:rPr>
          <w:rFonts w:ascii="Times New Roman" w:hAnsi="Times New Roman" w:cs="Times New Roman"/>
          <w:sz w:val="24"/>
          <w:szCs w:val="24"/>
          <w:lang w:val="en-US"/>
        </w:rPr>
        <w:t xml:space="preserve">ransformation of the </w:t>
      </w:r>
      <w:r w:rsidRPr="00985632">
        <w:rPr>
          <w:rFonts w:ascii="Times New Roman" w:hAnsi="Times New Roman" w:cs="Times New Roman"/>
          <w:sz w:val="24"/>
          <w:szCs w:val="24"/>
          <w:lang w:val="en-US"/>
        </w:rPr>
        <w:t>f</w:t>
      </w:r>
      <w:r w:rsidR="00B27A3C" w:rsidRPr="00985632">
        <w:rPr>
          <w:rFonts w:ascii="Times New Roman" w:hAnsi="Times New Roman" w:cs="Times New Roman"/>
          <w:sz w:val="24"/>
          <w:szCs w:val="24"/>
          <w:lang w:val="en-US"/>
        </w:rPr>
        <w:t xml:space="preserve">ashion </w:t>
      </w:r>
      <w:r w:rsidRPr="00985632">
        <w:rPr>
          <w:rFonts w:ascii="Times New Roman" w:hAnsi="Times New Roman" w:cs="Times New Roman"/>
          <w:sz w:val="24"/>
          <w:szCs w:val="24"/>
          <w:lang w:val="en-US"/>
        </w:rPr>
        <w:t>i</w:t>
      </w:r>
      <w:r w:rsidR="00B27A3C" w:rsidRPr="00985632">
        <w:rPr>
          <w:rFonts w:ascii="Times New Roman" w:hAnsi="Times New Roman" w:cs="Times New Roman"/>
          <w:sz w:val="24"/>
          <w:szCs w:val="24"/>
          <w:lang w:val="en-US"/>
        </w:rPr>
        <w:t>ndustry may be aided by technology</w:t>
      </w:r>
      <w:ins w:id="20" w:author="Proofreader" w:date="2019-12-08T16:35:00Z">
        <w:r w:rsidR="00397E5E">
          <w:rPr>
            <w:rFonts w:ascii="Times New Roman" w:hAnsi="Times New Roman" w:cs="Times New Roman"/>
            <w:sz w:val="24"/>
            <w:szCs w:val="24"/>
            <w:lang w:val="en-US"/>
          </w:rPr>
          <w:t>,</w:t>
        </w:r>
      </w:ins>
      <w:r w:rsidR="00B27A3C" w:rsidRPr="00985632">
        <w:rPr>
          <w:rFonts w:ascii="Times New Roman" w:hAnsi="Times New Roman" w:cs="Times New Roman"/>
          <w:sz w:val="24"/>
          <w:szCs w:val="24"/>
          <w:lang w:val="en-US"/>
        </w:rPr>
        <w:t xml:space="preserve"> but it is only possible </w:t>
      </w:r>
      <w:r w:rsidR="00052D65" w:rsidRPr="00985632">
        <w:rPr>
          <w:rFonts w:ascii="Times New Roman" w:hAnsi="Times New Roman" w:cs="Times New Roman"/>
          <w:sz w:val="24"/>
          <w:szCs w:val="24"/>
          <w:lang w:val="en-US"/>
        </w:rPr>
        <w:t>if</w:t>
      </w:r>
      <w:r w:rsidR="00B27A3C" w:rsidRPr="00985632">
        <w:rPr>
          <w:rFonts w:ascii="Times New Roman" w:hAnsi="Times New Roman" w:cs="Times New Roman"/>
          <w:sz w:val="24"/>
          <w:szCs w:val="24"/>
          <w:lang w:val="en-US"/>
        </w:rPr>
        <w:t xml:space="preserve"> people </w:t>
      </w:r>
      <w:r w:rsidR="00052D65" w:rsidRPr="00985632">
        <w:rPr>
          <w:rFonts w:ascii="Times New Roman" w:hAnsi="Times New Roman" w:cs="Times New Roman"/>
          <w:sz w:val="24"/>
          <w:szCs w:val="24"/>
          <w:lang w:val="en-US"/>
        </w:rPr>
        <w:t xml:space="preserve">are </w:t>
      </w:r>
      <w:r w:rsidR="00B27A3C" w:rsidRPr="00985632">
        <w:rPr>
          <w:rFonts w:ascii="Times New Roman" w:hAnsi="Times New Roman" w:cs="Times New Roman"/>
          <w:sz w:val="24"/>
          <w:szCs w:val="24"/>
          <w:lang w:val="en-US"/>
        </w:rPr>
        <w:t xml:space="preserve">involved in critical </w:t>
      </w:r>
      <w:r w:rsidR="00052D65" w:rsidRPr="00985632">
        <w:rPr>
          <w:rFonts w:ascii="Times New Roman" w:hAnsi="Times New Roman" w:cs="Times New Roman"/>
          <w:sz w:val="24"/>
          <w:szCs w:val="24"/>
          <w:lang w:val="en-US"/>
        </w:rPr>
        <w:t xml:space="preserve">reflection </w:t>
      </w:r>
      <w:r w:rsidR="00B27A3C" w:rsidRPr="00985632">
        <w:rPr>
          <w:rFonts w:ascii="Times New Roman" w:hAnsi="Times New Roman" w:cs="Times New Roman"/>
          <w:sz w:val="24"/>
          <w:szCs w:val="24"/>
          <w:lang w:val="en-US"/>
        </w:rPr>
        <w:t xml:space="preserve">processes. </w:t>
      </w:r>
    </w:p>
    <w:p w14:paraId="7B9812BA" w14:textId="54AE71F5" w:rsidR="00B27A3C" w:rsidRPr="00985632" w:rsidRDefault="00B27A3C" w:rsidP="00D970AA">
      <w:pPr>
        <w:rPr>
          <w:lang w:val="en-US"/>
        </w:rPr>
      </w:pPr>
    </w:p>
    <w:p w14:paraId="6CF7F8E1" w14:textId="6324CD43" w:rsidR="00B96DFA" w:rsidRPr="00985632" w:rsidRDefault="006A17F3" w:rsidP="00B96DFA">
      <w:pPr>
        <w:rPr>
          <w:b/>
          <w:lang w:val="en-US"/>
        </w:rPr>
      </w:pPr>
      <w:proofErr w:type="spellStart"/>
      <w:r w:rsidRPr="00985632">
        <w:rPr>
          <w:b/>
          <w:lang w:val="en-US"/>
        </w:rPr>
        <w:t>Lebsak-Kleimans</w:t>
      </w:r>
      <w:proofErr w:type="spellEnd"/>
      <w:r w:rsidRPr="00985632">
        <w:rPr>
          <w:b/>
          <w:lang w:val="en-US"/>
        </w:rPr>
        <w:t>, Fashion Consulting Group</w:t>
      </w:r>
    </w:p>
    <w:p w14:paraId="43569DFE" w14:textId="77777777" w:rsidR="00B96DFA" w:rsidRPr="00985632" w:rsidRDefault="00B96DFA" w:rsidP="00D970AA">
      <w:pPr>
        <w:rPr>
          <w:lang w:val="en-US"/>
        </w:rPr>
      </w:pPr>
    </w:p>
    <w:p w14:paraId="23BA9D68" w14:textId="55CBDC8E" w:rsidR="00B96DFA" w:rsidRPr="00985632" w:rsidRDefault="00B96DFA" w:rsidP="00B96DFA">
      <w:pPr>
        <w:rPr>
          <w:lang w:val="en-US"/>
        </w:rPr>
      </w:pPr>
      <w:r w:rsidRPr="00985632">
        <w:rPr>
          <w:lang w:val="en-US"/>
        </w:rPr>
        <w:t xml:space="preserve">There are </w:t>
      </w:r>
      <w:ins w:id="21" w:author="Proofreader" w:date="2019-12-08T15:41:00Z">
        <w:r w:rsidR="00951D52">
          <w:rPr>
            <w:lang w:val="en-US"/>
          </w:rPr>
          <w:t>four</w:t>
        </w:r>
      </w:ins>
      <w:r w:rsidRPr="00985632">
        <w:rPr>
          <w:lang w:val="en-US"/>
        </w:rPr>
        <w:t xml:space="preserve"> main vectors of technological development </w:t>
      </w:r>
      <w:r w:rsidR="009F440B" w:rsidRPr="00985632">
        <w:rPr>
          <w:lang w:val="en-US"/>
        </w:rPr>
        <w:t>[in the fashion industry]:</w:t>
      </w:r>
    </w:p>
    <w:p w14:paraId="49357207" w14:textId="08D92269" w:rsidR="00B96DFA" w:rsidRPr="00985632" w:rsidRDefault="00B96DFA" w:rsidP="00B96DFA">
      <w:pPr>
        <w:rPr>
          <w:lang w:val="en-US"/>
        </w:rPr>
      </w:pPr>
      <w:r w:rsidRPr="00985632">
        <w:rPr>
          <w:lang w:val="en-US"/>
        </w:rPr>
        <w:t>• Search for models and solutions for a cyclical waste-free economy in order to maintain ecological balance (reduction of one-time consumption, energy saving, recycling of all waste, further obtaining raw materials, energy or new goods);</w:t>
      </w:r>
    </w:p>
    <w:p w14:paraId="226448D1" w14:textId="2AABDB71" w:rsidR="00B96DFA" w:rsidRPr="00985632" w:rsidRDefault="00B96DFA" w:rsidP="00B96DFA">
      <w:pPr>
        <w:rPr>
          <w:lang w:val="en-US"/>
        </w:rPr>
      </w:pPr>
      <w:r w:rsidRPr="00985632">
        <w:rPr>
          <w:lang w:val="en-US"/>
        </w:rPr>
        <w:t xml:space="preserve">• Remote modeling and control of production processes (Internet of </w:t>
      </w:r>
      <w:r w:rsidR="009F440B" w:rsidRPr="00985632">
        <w:rPr>
          <w:lang w:val="en-US"/>
        </w:rPr>
        <w:t>T</w:t>
      </w:r>
      <w:r w:rsidRPr="00985632">
        <w:rPr>
          <w:lang w:val="en-US"/>
        </w:rPr>
        <w:t>hings, digital production, 3D printing);</w:t>
      </w:r>
    </w:p>
    <w:p w14:paraId="7C4A3E55" w14:textId="09FAAF02" w:rsidR="00B96DFA" w:rsidRPr="00985632" w:rsidRDefault="00B96DFA" w:rsidP="00B96DFA">
      <w:pPr>
        <w:rPr>
          <w:lang w:val="en-US"/>
        </w:rPr>
      </w:pPr>
      <w:r w:rsidRPr="00985632">
        <w:rPr>
          <w:lang w:val="en-US"/>
        </w:rPr>
        <w:t xml:space="preserve">• Development of systems that allow you to create a virtual copy of the physical world (AR/VR Augmented </w:t>
      </w:r>
      <w:ins w:id="22" w:author="Proofreader" w:date="2019-12-08T15:43:00Z">
        <w:r w:rsidR="00C9353D">
          <w:rPr>
            <w:lang w:val="en-US"/>
          </w:rPr>
          <w:t>R</w:t>
        </w:r>
      </w:ins>
      <w:r w:rsidRPr="00985632">
        <w:rPr>
          <w:lang w:val="en-US"/>
        </w:rPr>
        <w:t xml:space="preserve">eality and Virtual </w:t>
      </w:r>
      <w:ins w:id="23" w:author="Proofreader" w:date="2019-12-08T15:43:00Z">
        <w:r w:rsidR="00C9353D">
          <w:rPr>
            <w:lang w:val="en-US"/>
          </w:rPr>
          <w:t>R</w:t>
        </w:r>
      </w:ins>
      <w:r w:rsidRPr="00985632">
        <w:rPr>
          <w:lang w:val="en-US"/>
        </w:rPr>
        <w:t>eality),</w:t>
      </w:r>
    </w:p>
    <w:p w14:paraId="47463CDD" w14:textId="71189CB7" w:rsidR="00B96DFA" w:rsidRPr="00985632" w:rsidRDefault="00B96DFA" w:rsidP="00B96DFA">
      <w:pPr>
        <w:rPr>
          <w:lang w:val="en-US"/>
        </w:rPr>
      </w:pPr>
      <w:r w:rsidRPr="00985632">
        <w:rPr>
          <w:lang w:val="en-US"/>
        </w:rPr>
        <w:lastRenderedPageBreak/>
        <w:t xml:space="preserve">• Collection, structuring and analysis of unlimited volumes of data and training of self-development and autonomous decision-making systems (Big Data and artificial intelligence, </w:t>
      </w:r>
      <w:ins w:id="24" w:author="Proofreader" w:date="2019-12-08T15:43:00Z">
        <w:r w:rsidR="006620F8">
          <w:rPr>
            <w:lang w:val="en-US"/>
          </w:rPr>
          <w:t>i</w:t>
        </w:r>
      </w:ins>
      <w:r w:rsidRPr="00985632">
        <w:rPr>
          <w:lang w:val="en-US"/>
        </w:rPr>
        <w:t>ntegration of cyber security IT systems).</w:t>
      </w:r>
    </w:p>
    <w:p w14:paraId="18021A60" w14:textId="77777777" w:rsidR="00B96DFA" w:rsidRPr="00985632" w:rsidRDefault="00B96DFA" w:rsidP="00D970AA">
      <w:pPr>
        <w:rPr>
          <w:lang w:val="en-US"/>
        </w:rPr>
      </w:pPr>
    </w:p>
    <w:p w14:paraId="5F7164F0" w14:textId="5F48F794" w:rsidR="009F440B" w:rsidRPr="00985632" w:rsidRDefault="009F440B" w:rsidP="009F440B">
      <w:pPr>
        <w:rPr>
          <w:b/>
          <w:color w:val="000000"/>
          <w:lang w:val="en-US"/>
        </w:rPr>
      </w:pPr>
      <w:proofErr w:type="spellStart"/>
      <w:r w:rsidRPr="00985632">
        <w:rPr>
          <w:b/>
          <w:color w:val="000000"/>
          <w:lang w:val="en-US"/>
        </w:rPr>
        <w:t>Klautzsch</w:t>
      </w:r>
      <w:proofErr w:type="spellEnd"/>
      <w:r w:rsidRPr="00985632">
        <w:rPr>
          <w:b/>
          <w:color w:val="000000"/>
          <w:lang w:val="en-US"/>
        </w:rPr>
        <w:t xml:space="preserve">, Kennel &amp; </w:t>
      </w:r>
      <w:proofErr w:type="spellStart"/>
      <w:r w:rsidRPr="00985632">
        <w:rPr>
          <w:b/>
          <w:color w:val="000000"/>
          <w:lang w:val="en-US"/>
        </w:rPr>
        <w:t>Schmenger</w:t>
      </w:r>
      <w:proofErr w:type="spellEnd"/>
      <w:r w:rsidRPr="00985632">
        <w:rPr>
          <w:b/>
          <w:color w:val="000000"/>
          <w:lang w:val="en-US"/>
        </w:rPr>
        <w:t xml:space="preserve"> </w:t>
      </w:r>
    </w:p>
    <w:p w14:paraId="7F043FB1" w14:textId="233E0651" w:rsidR="009F440B" w:rsidRPr="00985632" w:rsidRDefault="009F440B" w:rsidP="009F440B">
      <w:pPr>
        <w:rPr>
          <w:b/>
          <w:color w:val="000000"/>
          <w:lang w:val="en-US"/>
        </w:rPr>
      </w:pPr>
      <w:r w:rsidRPr="00985632">
        <w:rPr>
          <w:b/>
          <w:color w:val="000000"/>
          <w:lang w:val="en-US"/>
        </w:rPr>
        <w:t> </w:t>
      </w:r>
    </w:p>
    <w:p w14:paraId="610C6D3F" w14:textId="53880CE4" w:rsidR="009F440B" w:rsidRPr="00985632" w:rsidRDefault="009F440B" w:rsidP="009F440B">
      <w:pPr>
        <w:rPr>
          <w:color w:val="000000"/>
          <w:sz w:val="20"/>
          <w:szCs w:val="20"/>
          <w:lang w:val="en-US"/>
        </w:rPr>
      </w:pPr>
      <w:r w:rsidRPr="00985632">
        <w:rPr>
          <w:bCs/>
          <w:color w:val="000000"/>
          <w:lang w:val="en-US"/>
        </w:rPr>
        <w:t xml:space="preserve">Due to </w:t>
      </w:r>
      <w:r w:rsidR="006620F8" w:rsidRPr="00985632">
        <w:rPr>
          <w:bCs/>
          <w:color w:val="000000"/>
          <w:lang w:val="en-US"/>
        </w:rPr>
        <w:t>customer</w:t>
      </w:r>
      <w:r w:rsidR="006620F8">
        <w:rPr>
          <w:bCs/>
          <w:color w:val="000000"/>
          <w:lang w:val="en-US"/>
        </w:rPr>
        <w:t>s</w:t>
      </w:r>
      <w:r w:rsidR="00F52A21">
        <w:rPr>
          <w:bCs/>
          <w:color w:val="000000"/>
          <w:lang w:val="en-US"/>
        </w:rPr>
        <w:t>’</w:t>
      </w:r>
      <w:r w:rsidR="006620F8" w:rsidRPr="00985632">
        <w:rPr>
          <w:bCs/>
          <w:color w:val="000000"/>
          <w:lang w:val="en-US"/>
        </w:rPr>
        <w:t xml:space="preserve"> </w:t>
      </w:r>
      <w:r w:rsidRPr="00985632">
        <w:rPr>
          <w:bCs/>
          <w:color w:val="000000"/>
          <w:lang w:val="en-US"/>
        </w:rPr>
        <w:t>constantly changing expectations, retail is facing a fundamental transformation. The digital network plays a steadily growing role. The technical functions every smartphone offers today influences our private habits as well as the whole business</w:t>
      </w:r>
      <w:r w:rsidRPr="00985632">
        <w:rPr>
          <w:bCs/>
          <w:color w:val="000000"/>
          <w:sz w:val="20"/>
          <w:szCs w:val="20"/>
          <w:lang w:val="en-US"/>
        </w:rPr>
        <w:t>.</w:t>
      </w:r>
    </w:p>
    <w:p w14:paraId="6E86701B" w14:textId="5171D3EB" w:rsidR="00D970AA" w:rsidRPr="00985632" w:rsidRDefault="00D970AA" w:rsidP="00B27A3C">
      <w:pPr>
        <w:pBdr>
          <w:bottom w:val="single" w:sz="4" w:space="1" w:color="auto"/>
        </w:pBdr>
        <w:rPr>
          <w:color w:val="000000"/>
          <w:lang w:val="en-US"/>
        </w:rPr>
      </w:pPr>
    </w:p>
    <w:p w14:paraId="17EAD6CA" w14:textId="77777777" w:rsidR="00D970AA" w:rsidRPr="00985632" w:rsidRDefault="00D970AA">
      <w:pPr>
        <w:rPr>
          <w:b/>
          <w:lang w:val="en-US"/>
        </w:rPr>
      </w:pPr>
    </w:p>
    <w:p w14:paraId="3CC0669B" w14:textId="28106476" w:rsidR="001377F7" w:rsidRPr="00985632" w:rsidRDefault="001377F7">
      <w:pPr>
        <w:rPr>
          <w:b/>
          <w:sz w:val="36"/>
          <w:szCs w:val="36"/>
          <w:u w:val="single"/>
          <w:lang w:val="en-US"/>
        </w:rPr>
      </w:pPr>
      <w:r w:rsidRPr="00985632">
        <w:rPr>
          <w:b/>
          <w:sz w:val="36"/>
          <w:szCs w:val="36"/>
          <w:u w:val="single"/>
          <w:lang w:val="en-US"/>
        </w:rPr>
        <w:t>BLOCKCHAIN</w:t>
      </w:r>
    </w:p>
    <w:p w14:paraId="2AAEFB8A" w14:textId="77777777" w:rsidR="001377F7" w:rsidRPr="00985632" w:rsidRDefault="001377F7">
      <w:pPr>
        <w:rPr>
          <w:b/>
          <w:lang w:val="en-US"/>
        </w:rPr>
      </w:pPr>
    </w:p>
    <w:p w14:paraId="1BDE7F7C" w14:textId="1119D9AB" w:rsidR="001D5108" w:rsidRPr="00985632" w:rsidRDefault="00690D96">
      <w:pPr>
        <w:rPr>
          <w:b/>
          <w:lang w:val="en-US"/>
        </w:rPr>
      </w:pPr>
      <w:r w:rsidRPr="00985632">
        <w:rPr>
          <w:b/>
          <w:lang w:val="en-US"/>
        </w:rPr>
        <w:t xml:space="preserve">Dorner, </w:t>
      </w:r>
      <w:proofErr w:type="spellStart"/>
      <w:r w:rsidR="00251399" w:rsidRPr="00985632">
        <w:rPr>
          <w:b/>
          <w:lang w:val="en-US"/>
        </w:rPr>
        <w:t>Lenzing</w:t>
      </w:r>
      <w:proofErr w:type="spellEnd"/>
    </w:p>
    <w:p w14:paraId="1F83148F" w14:textId="02B8740A" w:rsidR="00251399" w:rsidRPr="00985632" w:rsidRDefault="00251399">
      <w:pPr>
        <w:rPr>
          <w:lang w:val="en-US"/>
        </w:rPr>
      </w:pPr>
    </w:p>
    <w:p w14:paraId="79485F0C" w14:textId="2EC3D376" w:rsidR="00251399" w:rsidRPr="00985632" w:rsidRDefault="007B533C" w:rsidP="007B533C">
      <w:pPr>
        <w:autoSpaceDE w:val="0"/>
        <w:autoSpaceDN w:val="0"/>
        <w:adjustRightInd w:val="0"/>
        <w:rPr>
          <w:lang w:val="en-US"/>
        </w:rPr>
      </w:pPr>
      <w:proofErr w:type="spellStart"/>
      <w:r w:rsidRPr="00985632">
        <w:rPr>
          <w:b/>
          <w:lang w:val="en-US"/>
        </w:rPr>
        <w:t>Lenzing</w:t>
      </w:r>
      <w:proofErr w:type="spellEnd"/>
      <w:r w:rsidRPr="00985632">
        <w:rPr>
          <w:lang w:val="en-US"/>
        </w:rPr>
        <w:t xml:space="preserve"> will use blockchain technology to support its TENCEL branded fiber business, ensuring complete transparency and traceability for brands and consumers of its fibers in the finished garment. </w:t>
      </w:r>
      <w:proofErr w:type="spellStart"/>
      <w:r w:rsidRPr="00985632">
        <w:rPr>
          <w:lang w:val="en-US"/>
        </w:rPr>
        <w:t>Lenzing</w:t>
      </w:r>
      <w:proofErr w:type="spellEnd"/>
      <w:r w:rsidRPr="00985632">
        <w:rPr>
          <w:lang w:val="en-US"/>
        </w:rPr>
        <w:t xml:space="preserve"> decided to join the platform of the Hong Kong</w:t>
      </w:r>
      <w:ins w:id="25" w:author="Proofreader" w:date="2019-12-08T16:37:00Z">
        <w:r w:rsidR="00D37956">
          <w:rPr>
            <w:lang w:val="en-US"/>
          </w:rPr>
          <w:t>-</w:t>
        </w:r>
      </w:ins>
      <w:r w:rsidRPr="00985632">
        <w:rPr>
          <w:lang w:val="en-US"/>
        </w:rPr>
        <w:t xml:space="preserve">based technology company </w:t>
      </w:r>
      <w:proofErr w:type="spellStart"/>
      <w:r w:rsidRPr="00A75AEE">
        <w:rPr>
          <w:b/>
          <w:lang w:val="en-US"/>
        </w:rPr>
        <w:t>TextileGenesis</w:t>
      </w:r>
      <w:proofErr w:type="spellEnd"/>
      <w:r w:rsidRPr="00A75AEE">
        <w:rPr>
          <w:b/>
          <w:lang w:val="en-US"/>
        </w:rPr>
        <w:t xml:space="preserve"> </w:t>
      </w:r>
      <w:r w:rsidRPr="00985632">
        <w:rPr>
          <w:lang w:val="en-US"/>
        </w:rPr>
        <w:t xml:space="preserve">to accomplish this ambition. </w:t>
      </w:r>
      <w:r w:rsidR="00251399" w:rsidRPr="00985632">
        <w:rPr>
          <w:lang w:val="en-US"/>
        </w:rPr>
        <w:t>The blockchain technology enables brands and consumers to identify TENCEL branded fibers across each</w:t>
      </w:r>
      <w:r w:rsidRPr="00985632">
        <w:rPr>
          <w:lang w:val="en-US"/>
        </w:rPr>
        <w:t xml:space="preserve"> </w:t>
      </w:r>
      <w:r w:rsidR="00251399" w:rsidRPr="00985632">
        <w:rPr>
          <w:lang w:val="en-US"/>
        </w:rPr>
        <w:t xml:space="preserve">production and distribution step </w:t>
      </w:r>
      <w:ins w:id="26" w:author="Proofreader" w:date="2019-12-08T16:37:00Z">
        <w:r w:rsidR="008D113E">
          <w:rPr>
            <w:lang w:val="en-US"/>
          </w:rPr>
          <w:t xml:space="preserve">– </w:t>
        </w:r>
      </w:ins>
      <w:r w:rsidR="00251399" w:rsidRPr="00985632">
        <w:rPr>
          <w:lang w:val="en-US"/>
        </w:rPr>
        <w:t>from fiber</w:t>
      </w:r>
      <w:ins w:id="27" w:author="Proofreader" w:date="2019-12-08T16:37:00Z">
        <w:r w:rsidR="008D113E">
          <w:rPr>
            <w:lang w:val="en-US"/>
          </w:rPr>
          <w:t xml:space="preserve"> </w:t>
        </w:r>
      </w:ins>
      <w:r w:rsidR="00251399" w:rsidRPr="00985632">
        <w:rPr>
          <w:lang w:val="en-US"/>
        </w:rPr>
        <w:t>to</w:t>
      </w:r>
      <w:ins w:id="28" w:author="Proofreader" w:date="2019-12-08T16:37:00Z">
        <w:r w:rsidR="008D113E">
          <w:rPr>
            <w:lang w:val="en-US"/>
          </w:rPr>
          <w:t xml:space="preserve"> </w:t>
        </w:r>
      </w:ins>
      <w:r w:rsidR="00251399" w:rsidRPr="00985632">
        <w:rPr>
          <w:lang w:val="en-US"/>
        </w:rPr>
        <w:t xml:space="preserve">retail </w:t>
      </w:r>
      <w:r w:rsidR="008D113E">
        <w:rPr>
          <w:lang w:val="en-US"/>
        </w:rPr>
        <w:t xml:space="preserve">– </w:t>
      </w:r>
      <w:r w:rsidR="00251399" w:rsidRPr="00985632">
        <w:rPr>
          <w:lang w:val="en-US"/>
        </w:rPr>
        <w:t>of the finished garment or home textiles. The technology also allows consumers to verify the garment composition and the underlying textile supply chain at the point of sale simply by scanning the barcode with a mobile device</w:t>
      </w:r>
      <w:r w:rsidRPr="00985632">
        <w:rPr>
          <w:lang w:val="en-US"/>
        </w:rPr>
        <w:t xml:space="preserve">. </w:t>
      </w:r>
    </w:p>
    <w:p w14:paraId="14AB6254" w14:textId="77777777" w:rsidR="00B27A3C" w:rsidRPr="00985632" w:rsidRDefault="00B27A3C" w:rsidP="00251399">
      <w:pPr>
        <w:rPr>
          <w:lang w:val="en-US"/>
        </w:rPr>
      </w:pPr>
    </w:p>
    <w:p w14:paraId="018B18F8" w14:textId="4E453EBC" w:rsidR="00D970AA" w:rsidRPr="00985632" w:rsidRDefault="00690D96" w:rsidP="00D970AA">
      <w:pPr>
        <w:rPr>
          <w:lang w:val="en-US"/>
        </w:rPr>
      </w:pPr>
      <w:r w:rsidRPr="00985632">
        <w:rPr>
          <w:b/>
          <w:lang w:val="en-US"/>
        </w:rPr>
        <w:t>Alon, Security Matters Ltd.</w:t>
      </w:r>
    </w:p>
    <w:p w14:paraId="5049A48E" w14:textId="2994188E" w:rsidR="00D970AA" w:rsidRPr="00985632" w:rsidRDefault="00D970AA" w:rsidP="00D970AA">
      <w:pPr>
        <w:rPr>
          <w:color w:val="000000"/>
          <w:lang w:val="en-US"/>
        </w:rPr>
      </w:pPr>
      <w:r w:rsidRPr="00985632">
        <w:rPr>
          <w:color w:val="000000"/>
          <w:lang w:val="en-US"/>
        </w:rPr>
        <w:t xml:space="preserve">Using reclaimed materials can benefit both businesses and the environment, but it is easier said than done. If businesses want to use fabrics in a circular fashion, especially at scale, it is important to know their origin, quality, and properties. The invisible marking and digital twinning technologies </w:t>
      </w:r>
      <w:r w:rsidR="002029CE" w:rsidRPr="00985632">
        <w:rPr>
          <w:color w:val="000000"/>
          <w:lang w:val="en-US"/>
        </w:rPr>
        <w:t>by</w:t>
      </w:r>
      <w:r w:rsidRPr="00985632">
        <w:rPr>
          <w:color w:val="000000"/>
          <w:lang w:val="en-US"/>
        </w:rPr>
        <w:t xml:space="preserve"> </w:t>
      </w:r>
      <w:r w:rsidR="002029CE" w:rsidRPr="00985632">
        <w:rPr>
          <w:b/>
          <w:color w:val="000000"/>
          <w:lang w:val="en-US"/>
        </w:rPr>
        <w:t>Security Matters</w:t>
      </w:r>
      <w:r w:rsidRPr="00985632">
        <w:rPr>
          <w:color w:val="000000"/>
          <w:lang w:val="en-US"/>
        </w:rPr>
        <w:t xml:space="preserve"> will allow businesses to confidently reuse materials and change from extractive to circular business models.</w:t>
      </w:r>
    </w:p>
    <w:p w14:paraId="0892B3F8" w14:textId="77777777" w:rsidR="00D970AA" w:rsidRPr="00985632" w:rsidRDefault="00D970AA" w:rsidP="00D970AA">
      <w:pPr>
        <w:rPr>
          <w:lang w:val="en-US"/>
        </w:rPr>
      </w:pPr>
    </w:p>
    <w:p w14:paraId="5FD095D4" w14:textId="77777777" w:rsidR="00D970AA" w:rsidRPr="00985632" w:rsidRDefault="00D970AA" w:rsidP="00B27A3C">
      <w:pPr>
        <w:pBdr>
          <w:bottom w:val="single" w:sz="4" w:space="1" w:color="auto"/>
        </w:pBdr>
        <w:rPr>
          <w:sz w:val="20"/>
          <w:szCs w:val="20"/>
          <w:lang w:val="en-US"/>
        </w:rPr>
      </w:pPr>
    </w:p>
    <w:p w14:paraId="5649D3DE" w14:textId="6951E15C" w:rsidR="00251399" w:rsidRPr="00985632" w:rsidRDefault="00251399" w:rsidP="00251399">
      <w:pPr>
        <w:rPr>
          <w:sz w:val="20"/>
          <w:szCs w:val="20"/>
          <w:lang w:val="en-US"/>
        </w:rPr>
      </w:pPr>
    </w:p>
    <w:p w14:paraId="5C2D4A21" w14:textId="77777777" w:rsidR="00D970AA" w:rsidRPr="00985632" w:rsidRDefault="00D970AA" w:rsidP="00251399">
      <w:pPr>
        <w:rPr>
          <w:b/>
          <w:lang w:val="en-US"/>
        </w:rPr>
      </w:pPr>
    </w:p>
    <w:p w14:paraId="1DCAA397" w14:textId="0B60C860" w:rsidR="00D970AA" w:rsidRPr="00985632" w:rsidRDefault="00D970AA" w:rsidP="00251399">
      <w:pPr>
        <w:rPr>
          <w:b/>
          <w:sz w:val="36"/>
          <w:szCs w:val="36"/>
          <w:u w:val="single"/>
          <w:lang w:val="en-US"/>
        </w:rPr>
      </w:pPr>
      <w:r w:rsidRPr="00985632">
        <w:rPr>
          <w:b/>
          <w:sz w:val="36"/>
          <w:szCs w:val="36"/>
          <w:u w:val="single"/>
          <w:lang w:val="en-US"/>
        </w:rPr>
        <w:t>AI</w:t>
      </w:r>
    </w:p>
    <w:p w14:paraId="52E615E2" w14:textId="77777777" w:rsidR="00D970AA" w:rsidRPr="00985632" w:rsidRDefault="00D970AA" w:rsidP="00251399">
      <w:pPr>
        <w:rPr>
          <w:b/>
          <w:lang w:val="en-US"/>
        </w:rPr>
      </w:pPr>
    </w:p>
    <w:p w14:paraId="6B636B41" w14:textId="34EBEBB8" w:rsidR="00D970AA" w:rsidRPr="00985632" w:rsidRDefault="00D970AA" w:rsidP="00D970AA">
      <w:pPr>
        <w:rPr>
          <w:b/>
          <w:lang w:val="en-US"/>
        </w:rPr>
      </w:pPr>
      <w:proofErr w:type="spellStart"/>
      <w:r w:rsidRPr="00985632">
        <w:rPr>
          <w:b/>
          <w:color w:val="000000"/>
          <w:szCs w:val="27"/>
          <w:lang w:val="en-US"/>
        </w:rPr>
        <w:t>Bentivegna</w:t>
      </w:r>
      <w:proofErr w:type="spellEnd"/>
      <w:r w:rsidRPr="00985632">
        <w:rPr>
          <w:b/>
          <w:lang w:val="en-US"/>
        </w:rPr>
        <w:t xml:space="preserve">, </w:t>
      </w:r>
      <w:r w:rsidRPr="00985632">
        <w:rPr>
          <w:b/>
          <w:color w:val="000000"/>
          <w:lang w:val="en-US"/>
        </w:rPr>
        <w:t>Fashion Institute of Technology</w:t>
      </w:r>
    </w:p>
    <w:p w14:paraId="60168BE1" w14:textId="77777777" w:rsidR="00D970AA" w:rsidRPr="00985632" w:rsidRDefault="00D970AA" w:rsidP="00D970AA">
      <w:pPr>
        <w:rPr>
          <w:color w:val="000000"/>
          <w:szCs w:val="27"/>
          <w:lang w:val="en-US"/>
        </w:rPr>
      </w:pPr>
    </w:p>
    <w:p w14:paraId="5C012CE6" w14:textId="3AE068E8" w:rsidR="00D970AA" w:rsidRPr="00985632" w:rsidRDefault="00D970AA" w:rsidP="00D970AA">
      <w:pPr>
        <w:rPr>
          <w:color w:val="000000"/>
          <w:szCs w:val="27"/>
          <w:lang w:val="en-US"/>
        </w:rPr>
      </w:pPr>
      <w:r w:rsidRPr="00985632">
        <w:rPr>
          <w:color w:val="000000"/>
          <w:szCs w:val="27"/>
          <w:lang w:val="en-US"/>
        </w:rPr>
        <w:t>I view AI as the crystal ball that did not exist when I was a merchant. Successful merchants and buyers all have an eye for their business; but with the industry changing so rapidly</w:t>
      </w:r>
      <w:ins w:id="29" w:author="Proofreader" w:date="2019-12-08T16:39:00Z">
        <w:r w:rsidR="00047981">
          <w:rPr>
            <w:color w:val="000000"/>
            <w:szCs w:val="27"/>
            <w:lang w:val="en-US"/>
          </w:rPr>
          <w:t>,</w:t>
        </w:r>
      </w:ins>
      <w:r w:rsidRPr="00985632">
        <w:rPr>
          <w:color w:val="000000"/>
          <w:szCs w:val="27"/>
          <w:lang w:val="en-US"/>
        </w:rPr>
        <w:t xml:space="preserve"> it became hard to keep up with what consumers wanted. AI has the power to understand a customer like we were never able to in the past. Machine learning can help businesses comprehend what happened, anticipate what will happen, and lastly provide recommendations on what to do to reach business goals. Data gathered could assist in optimizing supply chain operations, provide better alignment of supply and demand, as well as anticipate trends by mining through social media and e</w:t>
      </w:r>
      <w:ins w:id="30" w:author="Proofreader" w:date="2019-12-08T17:05:00Z">
        <w:r w:rsidR="00F52A21">
          <w:rPr>
            <w:color w:val="000000"/>
            <w:szCs w:val="27"/>
            <w:lang w:val="en-US"/>
          </w:rPr>
          <w:t>-</w:t>
        </w:r>
      </w:ins>
      <w:r w:rsidRPr="00985632">
        <w:rPr>
          <w:color w:val="000000"/>
          <w:szCs w:val="27"/>
          <w:lang w:val="en-US"/>
        </w:rPr>
        <w:t>commerce sites to discover what is trending and available in the marketplace. Professionals in the industry can now be equipped with the tools they need to run a more streamlined business, which should be everyone’s goal in today’s competitive marketplace. </w:t>
      </w:r>
    </w:p>
    <w:p w14:paraId="412FE7ED" w14:textId="77777777" w:rsidR="00D970AA" w:rsidRPr="00985632" w:rsidRDefault="00D970AA" w:rsidP="00251399">
      <w:pPr>
        <w:rPr>
          <w:b/>
          <w:lang w:val="en-US"/>
        </w:rPr>
      </w:pPr>
    </w:p>
    <w:p w14:paraId="0C426D2F" w14:textId="77777777" w:rsidR="00D970AA" w:rsidRPr="00985632" w:rsidRDefault="00D970AA" w:rsidP="00251399">
      <w:pPr>
        <w:rPr>
          <w:b/>
          <w:lang w:val="en-US"/>
        </w:rPr>
      </w:pPr>
    </w:p>
    <w:p w14:paraId="2CAA2948" w14:textId="6B355A88" w:rsidR="00690D96" w:rsidRPr="00985632" w:rsidRDefault="00690D96" w:rsidP="00690D96">
      <w:pPr>
        <w:rPr>
          <w:b/>
          <w:lang w:val="en-US"/>
        </w:rPr>
      </w:pPr>
      <w:r w:rsidRPr="00985632">
        <w:rPr>
          <w:b/>
          <w:lang w:val="en-US"/>
        </w:rPr>
        <w:t xml:space="preserve">Schmidt, Messe Frankfurt </w:t>
      </w:r>
    </w:p>
    <w:p w14:paraId="2050F533" w14:textId="1F353A9A" w:rsidR="00251399" w:rsidRPr="00985632" w:rsidRDefault="00251399" w:rsidP="00251399">
      <w:pPr>
        <w:spacing w:before="100" w:beforeAutospacing="1" w:after="100" w:afterAutospacing="1"/>
        <w:rPr>
          <w:lang w:val="en-US"/>
        </w:rPr>
      </w:pPr>
      <w:r w:rsidRPr="00985632">
        <w:rPr>
          <w:lang w:val="en-US"/>
        </w:rPr>
        <w:t>Today, apps, software and artificial intelligence mean it is already possible to design fashion</w:t>
      </w:r>
      <w:r w:rsidR="00DC5D2D" w:rsidRPr="00985632">
        <w:rPr>
          <w:lang w:val="en-US"/>
        </w:rPr>
        <w:t>s</w:t>
      </w:r>
      <w:r w:rsidRPr="00985632">
        <w:rPr>
          <w:lang w:val="en-US"/>
        </w:rPr>
        <w:t xml:space="preserve"> in accordance with customer requirements and then produce them with a perfect fit. Examples of this include body scanners and digital fashion boards, </w:t>
      </w:r>
      <w:r w:rsidR="00690D96" w:rsidRPr="00985632">
        <w:rPr>
          <w:lang w:val="en-US"/>
        </w:rPr>
        <w:t xml:space="preserve">[such] </w:t>
      </w:r>
      <w:r w:rsidRPr="00985632">
        <w:rPr>
          <w:lang w:val="en-US"/>
        </w:rPr>
        <w:t xml:space="preserve">as </w:t>
      </w:r>
      <w:r w:rsidR="00690D96" w:rsidRPr="00985632">
        <w:rPr>
          <w:lang w:val="en-US"/>
        </w:rPr>
        <w:t>[those offered by]</w:t>
      </w:r>
      <w:r w:rsidRPr="00985632">
        <w:rPr>
          <w:lang w:val="en-US"/>
        </w:rPr>
        <w:t xml:space="preserve"> </w:t>
      </w:r>
      <w:r w:rsidRPr="00985632">
        <w:rPr>
          <w:b/>
          <w:lang w:val="en-US"/>
        </w:rPr>
        <w:t>Human Solutions</w:t>
      </w:r>
      <w:r w:rsidRPr="00985632">
        <w:rPr>
          <w:lang w:val="en-US"/>
        </w:rPr>
        <w:t>.</w:t>
      </w:r>
    </w:p>
    <w:p w14:paraId="1DA0DC86" w14:textId="73B80EC3" w:rsidR="00D970AA" w:rsidRPr="00985632" w:rsidRDefault="00D970AA" w:rsidP="00251399">
      <w:pPr>
        <w:spacing w:before="100" w:beforeAutospacing="1" w:afterAutospacing="1"/>
        <w:rPr>
          <w:b/>
          <w:lang w:val="en-US"/>
        </w:rPr>
      </w:pPr>
      <w:proofErr w:type="spellStart"/>
      <w:r w:rsidRPr="00985632">
        <w:rPr>
          <w:b/>
          <w:lang w:val="en-US"/>
        </w:rPr>
        <w:t>Papachristou</w:t>
      </w:r>
      <w:proofErr w:type="spellEnd"/>
      <w:r w:rsidR="00690D96" w:rsidRPr="00985632">
        <w:rPr>
          <w:b/>
          <w:lang w:val="en-US"/>
        </w:rPr>
        <w:t xml:space="preserve">, </w:t>
      </w:r>
      <w:r w:rsidR="00514E16" w:rsidRPr="00985632">
        <w:rPr>
          <w:b/>
          <w:lang w:val="en-US"/>
        </w:rPr>
        <w:t>International Hellenic University</w:t>
      </w:r>
    </w:p>
    <w:p w14:paraId="4FB33257" w14:textId="317ECC63" w:rsidR="00D970AA" w:rsidRPr="00985632" w:rsidRDefault="00D970AA" w:rsidP="00690D96">
      <w:pPr>
        <w:pStyle w:val="Footnote"/>
        <w:rPr>
          <w:rFonts w:ascii="Times New Roman" w:hAnsi="Times New Roman" w:cs="Times New Roman"/>
          <w:sz w:val="24"/>
          <w:szCs w:val="24"/>
          <w:lang w:val="en-US"/>
        </w:rPr>
      </w:pPr>
      <w:r w:rsidRPr="00985632">
        <w:rPr>
          <w:rFonts w:ascii="Times New Roman" w:hAnsi="Times New Roman" w:cs="Times New Roman"/>
          <w:sz w:val="24"/>
          <w:szCs w:val="24"/>
          <w:lang w:val="en-US"/>
        </w:rPr>
        <w:t xml:space="preserve">Artificial Intelligence is already used to unlock fashion creativity. Researchers are </w:t>
      </w:r>
      <w:r w:rsidR="00690D96" w:rsidRPr="00985632">
        <w:rPr>
          <w:rFonts w:ascii="Times New Roman" w:hAnsi="Times New Roman" w:cs="Times New Roman"/>
          <w:sz w:val="24"/>
          <w:szCs w:val="24"/>
          <w:lang w:val="en-US"/>
        </w:rPr>
        <w:t>enabling</w:t>
      </w:r>
      <w:r w:rsidRPr="00985632">
        <w:rPr>
          <w:rFonts w:ascii="Times New Roman" w:hAnsi="Times New Roman" w:cs="Times New Roman"/>
          <w:sz w:val="24"/>
          <w:szCs w:val="24"/>
          <w:lang w:val="en-US"/>
        </w:rPr>
        <w:t xml:space="preserve"> GPUs</w:t>
      </w:r>
      <w:r w:rsidR="00690D96" w:rsidRPr="00985632">
        <w:rPr>
          <w:rFonts w:ascii="Times New Roman" w:hAnsi="Times New Roman" w:cs="Times New Roman"/>
          <w:lang w:val="en-US"/>
        </w:rPr>
        <w:t xml:space="preserve"> (</w:t>
      </w:r>
      <w:r w:rsidR="00690D96" w:rsidRPr="00985632">
        <w:rPr>
          <w:rFonts w:ascii="Times New Roman" w:eastAsia="Arial Unicode MS" w:hAnsi="Times New Roman" w:cs="Times New Roman"/>
          <w:sz w:val="24"/>
          <w:szCs w:val="24"/>
          <w:lang w:val="en-US"/>
        </w:rPr>
        <w:t xml:space="preserve">Graphical Processing Units, processors that render/create images, animations and graphics) </w:t>
      </w:r>
      <w:r w:rsidRPr="00985632">
        <w:rPr>
          <w:rFonts w:ascii="Times New Roman" w:hAnsi="Times New Roman" w:cs="Times New Roman"/>
          <w:sz w:val="24"/>
          <w:szCs w:val="24"/>
          <w:lang w:val="en-US"/>
        </w:rPr>
        <w:t>to collaborate with humans (not replacing them)</w:t>
      </w:r>
      <w:r w:rsidR="00690D96" w:rsidRPr="00985632">
        <w:rPr>
          <w:rFonts w:ascii="Times New Roman" w:hAnsi="Times New Roman" w:cs="Times New Roman"/>
          <w:sz w:val="24"/>
          <w:szCs w:val="24"/>
          <w:lang w:val="en-US"/>
        </w:rPr>
        <w:t>,</w:t>
      </w:r>
      <w:r w:rsidRPr="00985632">
        <w:rPr>
          <w:rFonts w:ascii="Times New Roman" w:hAnsi="Times New Roman" w:cs="Times New Roman"/>
          <w:sz w:val="24"/>
          <w:szCs w:val="24"/>
          <w:lang w:val="en-US"/>
        </w:rPr>
        <w:t xml:space="preserve"> reimagining fashion outfits by interacting with the designer or the customer at the front-end channel. In the future we will see more brands involve the public </w:t>
      </w:r>
      <w:r w:rsidR="00690D96" w:rsidRPr="00985632">
        <w:rPr>
          <w:rFonts w:ascii="Times New Roman" w:hAnsi="Times New Roman" w:cs="Times New Roman"/>
          <w:sz w:val="24"/>
          <w:szCs w:val="24"/>
          <w:lang w:val="en-US"/>
        </w:rPr>
        <w:t>in</w:t>
      </w:r>
      <w:r w:rsidRPr="00985632">
        <w:rPr>
          <w:rFonts w:ascii="Times New Roman" w:hAnsi="Times New Roman" w:cs="Times New Roman"/>
          <w:sz w:val="24"/>
          <w:szCs w:val="24"/>
          <w:lang w:val="en-US"/>
        </w:rPr>
        <w:t xml:space="preserve"> interact</w:t>
      </w:r>
      <w:r w:rsidR="00690D96" w:rsidRPr="00985632">
        <w:rPr>
          <w:rFonts w:ascii="Times New Roman" w:hAnsi="Times New Roman" w:cs="Times New Roman"/>
          <w:sz w:val="24"/>
          <w:szCs w:val="24"/>
          <w:lang w:val="en-US"/>
        </w:rPr>
        <w:t>ions</w:t>
      </w:r>
      <w:r w:rsidRPr="00985632">
        <w:rPr>
          <w:rFonts w:ascii="Times New Roman" w:hAnsi="Times New Roman" w:cs="Times New Roman"/>
          <w:sz w:val="24"/>
          <w:szCs w:val="24"/>
          <w:lang w:val="en-US"/>
        </w:rPr>
        <w:t xml:space="preserve"> with their AI system</w:t>
      </w:r>
      <w:r w:rsidR="00690D96" w:rsidRPr="00985632">
        <w:rPr>
          <w:rFonts w:ascii="Times New Roman" w:hAnsi="Times New Roman" w:cs="Times New Roman"/>
          <w:sz w:val="24"/>
          <w:szCs w:val="24"/>
          <w:lang w:val="en-US"/>
        </w:rPr>
        <w:t>s</w:t>
      </w:r>
      <w:r w:rsidRPr="00985632">
        <w:rPr>
          <w:rFonts w:ascii="Times New Roman" w:hAnsi="Times New Roman" w:cs="Times New Roman"/>
          <w:sz w:val="24"/>
          <w:szCs w:val="24"/>
          <w:lang w:val="en-US"/>
        </w:rPr>
        <w:t xml:space="preserve"> through digital assistants</w:t>
      </w:r>
      <w:r w:rsidR="00690D96" w:rsidRPr="00985632">
        <w:rPr>
          <w:rFonts w:ascii="Times New Roman" w:hAnsi="Times New Roman" w:cs="Times New Roman"/>
          <w:sz w:val="24"/>
          <w:szCs w:val="24"/>
          <w:lang w:val="en-US"/>
        </w:rPr>
        <w:t>,</w:t>
      </w:r>
      <w:r w:rsidRPr="00985632">
        <w:rPr>
          <w:rFonts w:ascii="Times New Roman" w:hAnsi="Times New Roman" w:cs="Times New Roman"/>
          <w:sz w:val="24"/>
          <w:szCs w:val="24"/>
          <w:lang w:val="en-US"/>
        </w:rPr>
        <w:t xml:space="preserve"> making suggestions based on human fashion experts and algorithms. AI is currently disrupting more than just personali</w:t>
      </w:r>
      <w:r w:rsidR="00690D96" w:rsidRPr="00985632">
        <w:rPr>
          <w:rFonts w:ascii="Times New Roman" w:hAnsi="Times New Roman" w:cs="Times New Roman"/>
          <w:sz w:val="24"/>
          <w:szCs w:val="24"/>
          <w:lang w:val="en-US"/>
        </w:rPr>
        <w:t>z</w:t>
      </w:r>
      <w:r w:rsidRPr="00985632">
        <w:rPr>
          <w:rFonts w:ascii="Times New Roman" w:hAnsi="Times New Roman" w:cs="Times New Roman"/>
          <w:sz w:val="24"/>
          <w:szCs w:val="24"/>
          <w:lang w:val="en-US"/>
        </w:rPr>
        <w:t>ed fashion and e-commerce; customer service is employing AI to change retail lives and enhance customer service interaction based on analysis of customer voice intonation and voice recognition technologies.</w:t>
      </w:r>
    </w:p>
    <w:p w14:paraId="11723A96" w14:textId="77777777" w:rsidR="00690D96" w:rsidRPr="00985632" w:rsidRDefault="00690D96" w:rsidP="00690D96">
      <w:pPr>
        <w:pStyle w:val="Footnote"/>
        <w:rPr>
          <w:rFonts w:ascii="Times New Roman" w:hAnsi="Times New Roman" w:cs="Times New Roman"/>
          <w:lang w:val="en-US"/>
        </w:rPr>
      </w:pPr>
    </w:p>
    <w:p w14:paraId="4D4711F6" w14:textId="69E3BCFA" w:rsidR="00260327" w:rsidRPr="00985632" w:rsidRDefault="00260327" w:rsidP="00260327">
      <w:pPr>
        <w:rPr>
          <w:lang w:val="en-US"/>
        </w:rPr>
      </w:pPr>
      <w:proofErr w:type="spellStart"/>
      <w:r w:rsidRPr="00985632">
        <w:rPr>
          <w:b/>
          <w:lang w:val="en-US"/>
        </w:rPr>
        <w:t>Lery</w:t>
      </w:r>
      <w:proofErr w:type="spellEnd"/>
      <w:r w:rsidRPr="00985632">
        <w:rPr>
          <w:b/>
          <w:lang w:val="en-US"/>
        </w:rPr>
        <w:t>,</w:t>
      </w:r>
      <w:r w:rsidRPr="00985632">
        <w:rPr>
          <w:lang w:val="en-US"/>
        </w:rPr>
        <w:t xml:space="preserve"> </w:t>
      </w:r>
      <w:proofErr w:type="spellStart"/>
      <w:r w:rsidRPr="00985632">
        <w:rPr>
          <w:b/>
          <w:lang w:val="en-US"/>
        </w:rPr>
        <w:t>Trendsquire</w:t>
      </w:r>
      <w:proofErr w:type="spellEnd"/>
    </w:p>
    <w:p w14:paraId="3A88ED6C" w14:textId="77777777" w:rsidR="00260327" w:rsidRPr="00985632" w:rsidRDefault="00260327" w:rsidP="00260327">
      <w:pPr>
        <w:rPr>
          <w:lang w:val="en-US"/>
        </w:rPr>
      </w:pPr>
    </w:p>
    <w:p w14:paraId="242ABC0A" w14:textId="3E69C37B" w:rsidR="00260327" w:rsidRPr="00985632" w:rsidRDefault="00260327" w:rsidP="00260327">
      <w:pPr>
        <w:rPr>
          <w:lang w:val="en-US"/>
        </w:rPr>
      </w:pPr>
      <w:r w:rsidRPr="00985632">
        <w:rPr>
          <w:lang w:val="en-US"/>
        </w:rPr>
        <w:t xml:space="preserve">We work with audience demand forecasting in clothing </w:t>
      </w:r>
      <w:r w:rsidR="00DC5D2D" w:rsidRPr="00985632">
        <w:rPr>
          <w:lang w:val="en-US"/>
        </w:rPr>
        <w:t xml:space="preserve">design, so </w:t>
      </w:r>
      <w:r w:rsidRPr="00985632">
        <w:rPr>
          <w:lang w:val="en-US"/>
        </w:rPr>
        <w:t xml:space="preserve">working with data is key. </w:t>
      </w:r>
      <w:r w:rsidR="00DC5D2D" w:rsidRPr="00985632">
        <w:rPr>
          <w:lang w:val="en-US"/>
        </w:rPr>
        <w:t>I</w:t>
      </w:r>
      <w:r w:rsidR="004F30C8" w:rsidRPr="00985632">
        <w:rPr>
          <w:lang w:val="en-US"/>
        </w:rPr>
        <w:t>t relies on</w:t>
      </w:r>
      <w:r w:rsidRPr="00985632">
        <w:rPr>
          <w:lang w:val="en-US"/>
        </w:rPr>
        <w:t xml:space="preserve"> two innovations. One is transdisciplinary </w:t>
      </w:r>
      <w:ins w:id="31" w:author="Proofreader" w:date="2019-12-08T15:48:00Z">
        <w:r w:rsidR="00BF3548">
          <w:rPr>
            <w:lang w:val="en-US"/>
          </w:rPr>
          <w:t>–</w:t>
        </w:r>
      </w:ins>
      <w:r w:rsidRPr="00985632">
        <w:rPr>
          <w:lang w:val="en-US"/>
        </w:rPr>
        <w:t xml:space="preserve"> using predictive analytics applying mathematical models in trend analytics. The second is the use of neural networks (artificial intelligence) in data processing: automatic image tagging and correlation detection. Automatic tagging uses computer vision. </w:t>
      </w:r>
      <w:r w:rsidR="004F30C8" w:rsidRPr="00985632">
        <w:rPr>
          <w:lang w:val="en-US"/>
        </w:rPr>
        <w:t>Interestingly</w:t>
      </w:r>
      <w:r w:rsidRPr="00985632">
        <w:rPr>
          <w:lang w:val="en-US"/>
        </w:rPr>
        <w:t>, the API proposed by Google</w:t>
      </w:r>
      <w:r w:rsidR="004F30C8" w:rsidRPr="00985632">
        <w:rPr>
          <w:lang w:val="en-US"/>
        </w:rPr>
        <w:t xml:space="preserve"> </w:t>
      </w:r>
      <w:r w:rsidRPr="00985632">
        <w:rPr>
          <w:lang w:val="en-US"/>
        </w:rPr>
        <w:t xml:space="preserve">turned out to be less efficient than the neural network of our colleagues from St. Petersburg. </w:t>
      </w:r>
    </w:p>
    <w:p w14:paraId="167CA194" w14:textId="32965C4F" w:rsidR="00260327" w:rsidRDefault="00260327" w:rsidP="00260327">
      <w:pPr>
        <w:rPr>
          <w:lang w:val="en-US"/>
        </w:rPr>
      </w:pPr>
    </w:p>
    <w:p w14:paraId="4D601EDC" w14:textId="56348A83" w:rsidR="007D4AF3" w:rsidRPr="00006E6B" w:rsidRDefault="007D4AF3" w:rsidP="00260327">
      <w:pPr>
        <w:rPr>
          <w:lang w:val="en-US"/>
        </w:rPr>
      </w:pPr>
      <w:proofErr w:type="spellStart"/>
      <w:r w:rsidRPr="00006E6B">
        <w:rPr>
          <w:lang w:val="en-US"/>
        </w:rPr>
        <w:t>Acar</w:t>
      </w:r>
      <w:proofErr w:type="spellEnd"/>
      <w:r w:rsidRPr="00006E6B">
        <w:rPr>
          <w:lang w:val="en-US"/>
        </w:rPr>
        <w:t>, EHI Retail Institute</w:t>
      </w:r>
    </w:p>
    <w:p w14:paraId="38B29B55" w14:textId="36FDDA41" w:rsidR="007D4AF3" w:rsidRPr="00006E6B" w:rsidRDefault="007D4AF3" w:rsidP="00260327">
      <w:pPr>
        <w:rPr>
          <w:lang w:val="en-US"/>
        </w:rPr>
      </w:pPr>
    </w:p>
    <w:p w14:paraId="09F97913" w14:textId="7892B6F7" w:rsidR="007D4AF3" w:rsidRDefault="007D4AF3" w:rsidP="007D4AF3">
      <w:pPr>
        <w:rPr>
          <w:rFonts w:ascii="Calibri" w:hAnsi="Calibri"/>
          <w:lang w:val="en-US"/>
        </w:rPr>
      </w:pPr>
      <w:r w:rsidRPr="00006E6B">
        <w:rPr>
          <w:rFonts w:ascii="Calibri" w:hAnsi="Calibri"/>
          <w:lang w:val="en-US"/>
        </w:rPr>
        <w:t>One megatrend in retail business is individualization and personalization. There are solution technologies that retailers should definitely be aware of. For example, artificial intelligence can address consumers personally and offer individual product for tailored prices. Such systems can be supplied by different sources and consider multiple factors of influence</w:t>
      </w:r>
      <w:r w:rsidR="00F25B65">
        <w:rPr>
          <w:rFonts w:ascii="Calibri" w:hAnsi="Calibri"/>
          <w:highlight w:val="yellow"/>
          <w:lang w:val="en-US"/>
        </w:rPr>
        <w:t>,</w:t>
      </w:r>
      <w:r w:rsidRPr="00006E6B">
        <w:rPr>
          <w:rFonts w:ascii="Calibri" w:hAnsi="Calibri"/>
          <w:lang w:val="en-US"/>
        </w:rPr>
        <w:t xml:space="preserve"> such as customers’ whereabouts, product preferences and even current weather conditions. Instead of giving the same discount to everyone</w:t>
      </w:r>
      <w:r w:rsidR="00F25B65">
        <w:rPr>
          <w:rFonts w:ascii="Calibri" w:hAnsi="Calibri"/>
          <w:highlight w:val="yellow"/>
          <w:lang w:val="en-US"/>
        </w:rPr>
        <w:t>,</w:t>
      </w:r>
      <w:r w:rsidRPr="00006E6B">
        <w:rPr>
          <w:rFonts w:ascii="Calibri" w:hAnsi="Calibri"/>
          <w:lang w:val="en-US"/>
        </w:rPr>
        <w:t xml:space="preserve"> offers can be tailored individually to the customers’ wishes and needs – even prices can be adapted.</w:t>
      </w:r>
    </w:p>
    <w:p w14:paraId="0C75C2AB" w14:textId="77777777" w:rsidR="00B27A3C" w:rsidRPr="00985632" w:rsidRDefault="00B27A3C" w:rsidP="00B27A3C">
      <w:pPr>
        <w:pBdr>
          <w:bottom w:val="single" w:sz="4" w:space="1" w:color="auto"/>
        </w:pBdr>
        <w:spacing w:before="100" w:beforeAutospacing="1" w:afterAutospacing="1"/>
        <w:rPr>
          <w:sz w:val="18"/>
          <w:szCs w:val="18"/>
          <w:lang w:val="en-US"/>
        </w:rPr>
      </w:pPr>
    </w:p>
    <w:p w14:paraId="2AAF79FB" w14:textId="32AE86A4" w:rsidR="00023D67" w:rsidRPr="00985632" w:rsidRDefault="00D970AA" w:rsidP="003E5348">
      <w:pPr>
        <w:rPr>
          <w:b/>
          <w:sz w:val="36"/>
          <w:szCs w:val="36"/>
          <w:u w:val="single"/>
          <w:lang w:val="en-US"/>
        </w:rPr>
      </w:pPr>
      <w:r w:rsidRPr="00985632">
        <w:rPr>
          <w:b/>
          <w:sz w:val="36"/>
          <w:szCs w:val="36"/>
          <w:u w:val="single"/>
          <w:lang w:val="en-US"/>
        </w:rPr>
        <w:t>SMART MATERIALS</w:t>
      </w:r>
      <w:r w:rsidR="00B27A3C" w:rsidRPr="00985632">
        <w:rPr>
          <w:b/>
          <w:sz w:val="36"/>
          <w:szCs w:val="36"/>
          <w:u w:val="single"/>
          <w:lang w:val="en-US"/>
        </w:rPr>
        <w:t xml:space="preserve"> AND DESIGN PROCESSES</w:t>
      </w:r>
    </w:p>
    <w:p w14:paraId="036BFA06" w14:textId="60636CEE" w:rsidR="00F2196F" w:rsidRPr="00985632" w:rsidRDefault="00023D67" w:rsidP="00D970AA">
      <w:pPr>
        <w:spacing w:before="100" w:beforeAutospacing="1" w:after="100" w:afterAutospacing="1"/>
        <w:rPr>
          <w:b/>
          <w:lang w:val="en-US"/>
        </w:rPr>
      </w:pPr>
      <w:proofErr w:type="spellStart"/>
      <w:r w:rsidRPr="00985632">
        <w:rPr>
          <w:b/>
          <w:lang w:val="en-US"/>
        </w:rPr>
        <w:t>Poupyrev</w:t>
      </w:r>
      <w:proofErr w:type="spellEnd"/>
      <w:r w:rsidRPr="00985632">
        <w:rPr>
          <w:b/>
          <w:lang w:val="en-US"/>
        </w:rPr>
        <w:t>, Google</w:t>
      </w:r>
    </w:p>
    <w:p w14:paraId="3EC05DCC" w14:textId="2D2C497B" w:rsidR="00023D67" w:rsidRPr="00985632" w:rsidRDefault="00023D67" w:rsidP="00023D67">
      <w:pPr>
        <w:rPr>
          <w:color w:val="000000"/>
          <w:lang w:val="en-US"/>
        </w:rPr>
      </w:pPr>
      <w:r w:rsidRPr="00985632">
        <w:rPr>
          <w:color w:val="000000"/>
          <w:lang w:val="en-US"/>
        </w:rPr>
        <w:t xml:space="preserve">Imagine shoes that can understand and measure your athletic performance; a jacket that allows you to control your </w:t>
      </w:r>
      <w:proofErr w:type="gramStart"/>
      <w:r w:rsidRPr="00985632">
        <w:rPr>
          <w:color w:val="000000"/>
          <w:lang w:val="en-US"/>
        </w:rPr>
        <w:t>media, or</w:t>
      </w:r>
      <w:proofErr w:type="gramEnd"/>
      <w:r w:rsidRPr="00985632">
        <w:rPr>
          <w:color w:val="000000"/>
          <w:lang w:val="en-US"/>
        </w:rPr>
        <w:t xml:space="preserve"> interact with AI assistants through simple gestures on the cuff; and a backpack that notifies you that someone important just texted</w:t>
      </w:r>
      <w:ins w:id="32" w:author="Proofreader" w:date="2019-12-08T15:49:00Z">
        <w:r w:rsidR="007F583B">
          <w:rPr>
            <w:color w:val="000000"/>
            <w:lang w:val="en-US"/>
          </w:rPr>
          <w:t>.</w:t>
        </w:r>
      </w:ins>
      <w:r w:rsidRPr="00985632">
        <w:rPr>
          <w:color w:val="000000"/>
          <w:lang w:val="en-US"/>
        </w:rPr>
        <w:t xml:space="preserve"> These are </w:t>
      </w:r>
      <w:r w:rsidRPr="00985632">
        <w:rPr>
          <w:color w:val="000000"/>
          <w:lang w:val="en-US"/>
        </w:rPr>
        <w:lastRenderedPageBreak/>
        <w:t xml:space="preserve">just some of the early experiments of what smart apparel can do and that we are exploring with our </w:t>
      </w:r>
      <w:r w:rsidRPr="00985632">
        <w:rPr>
          <w:b/>
          <w:color w:val="000000"/>
          <w:lang w:val="en-US"/>
        </w:rPr>
        <w:t>Jacquard by Google</w:t>
      </w:r>
      <w:r w:rsidRPr="00985632">
        <w:rPr>
          <w:color w:val="000000"/>
          <w:lang w:val="en-US"/>
        </w:rPr>
        <w:t xml:space="preserve"> smart fashion platform that helps designers and brands to create connected products. </w:t>
      </w:r>
      <w:r w:rsidR="00DC5D2D" w:rsidRPr="00985632">
        <w:rPr>
          <w:color w:val="000000"/>
          <w:lang w:val="en-US"/>
        </w:rPr>
        <w:t>F</w:t>
      </w:r>
      <w:r w:rsidRPr="00985632">
        <w:rPr>
          <w:color w:val="000000"/>
          <w:lang w:val="en-US"/>
        </w:rPr>
        <w:t xml:space="preserve">ashion professionals need to start thinking: what does it mean when their products are </w:t>
      </w:r>
      <w:proofErr w:type="gramStart"/>
      <w:r w:rsidRPr="00985632">
        <w:rPr>
          <w:color w:val="000000"/>
          <w:lang w:val="en-US"/>
        </w:rPr>
        <w:t>connected</w:t>
      </w:r>
      <w:proofErr w:type="gramEnd"/>
      <w:r w:rsidRPr="00985632">
        <w:rPr>
          <w:color w:val="000000"/>
          <w:lang w:val="en-US"/>
        </w:rPr>
        <w:t xml:space="preserve"> and new digital functions are embedded into them? What new services and exciting new functionality become possible? How can digital functionality make their products better? The fashion professional should start thinking about their products not just as things we love and wear every day, but as platforms that deliver unique digital services that would delight and help their customers in new ways.</w:t>
      </w:r>
    </w:p>
    <w:p w14:paraId="46A15162" w14:textId="3CA1B6DF" w:rsidR="00D970AA" w:rsidRPr="00985632" w:rsidRDefault="004F30C8" w:rsidP="00D970AA">
      <w:pPr>
        <w:spacing w:before="100" w:beforeAutospacing="1" w:after="100" w:afterAutospacing="1"/>
        <w:rPr>
          <w:b/>
          <w:lang w:val="en-US"/>
        </w:rPr>
      </w:pPr>
      <w:r w:rsidRPr="00985632">
        <w:rPr>
          <w:b/>
          <w:lang w:val="en-US"/>
        </w:rPr>
        <w:t>Schmidt,</w:t>
      </w:r>
      <w:r w:rsidR="003E5348" w:rsidRPr="00985632">
        <w:rPr>
          <w:b/>
          <w:lang w:val="en-US"/>
        </w:rPr>
        <w:t xml:space="preserve"> </w:t>
      </w:r>
      <w:r w:rsidR="008C0A51" w:rsidRPr="00985632">
        <w:rPr>
          <w:b/>
          <w:lang w:val="en-US"/>
        </w:rPr>
        <w:t>Messe Frankfurt</w:t>
      </w:r>
    </w:p>
    <w:p w14:paraId="562C4B98" w14:textId="170BD146" w:rsidR="00D970AA" w:rsidRPr="00985632" w:rsidRDefault="00D970AA" w:rsidP="004F30C8">
      <w:pPr>
        <w:spacing w:before="100" w:beforeAutospacing="1" w:after="100" w:afterAutospacing="1"/>
        <w:rPr>
          <w:lang w:val="en-US"/>
        </w:rPr>
      </w:pPr>
      <w:r w:rsidRPr="00985632">
        <w:rPr>
          <w:lang w:val="en-US"/>
        </w:rPr>
        <w:t>Wearables and smart fashions that show the level o</w:t>
      </w:r>
      <w:ins w:id="33" w:author="Proofreader" w:date="2019-12-08T16:50:00Z">
        <w:r w:rsidR="0067618A">
          <w:rPr>
            <w:lang w:val="en-US"/>
          </w:rPr>
          <w:t>f</w:t>
        </w:r>
      </w:ins>
      <w:r w:rsidRPr="00985632">
        <w:rPr>
          <w:lang w:val="en-US"/>
        </w:rPr>
        <w:t xml:space="preserve"> air pollution or react to music, as offered by start-ups such as </w:t>
      </w:r>
      <w:proofErr w:type="spellStart"/>
      <w:r w:rsidRPr="00985632">
        <w:rPr>
          <w:b/>
          <w:lang w:val="en-US"/>
        </w:rPr>
        <w:t>Lunative</w:t>
      </w:r>
      <w:proofErr w:type="spellEnd"/>
      <w:r w:rsidRPr="00985632">
        <w:rPr>
          <w:lang w:val="en-US"/>
        </w:rPr>
        <w:t xml:space="preserve">, turn fashion into a channel of communication. </w:t>
      </w:r>
    </w:p>
    <w:p w14:paraId="7320C0AA" w14:textId="6BC585CF" w:rsidR="007B533C" w:rsidRPr="00985632" w:rsidRDefault="007B533C" w:rsidP="007B533C">
      <w:pPr>
        <w:rPr>
          <w:b/>
          <w:lang w:val="en-US"/>
        </w:rPr>
      </w:pPr>
      <w:proofErr w:type="spellStart"/>
      <w:r w:rsidRPr="00985632">
        <w:rPr>
          <w:b/>
          <w:lang w:val="en-US"/>
        </w:rPr>
        <w:t>Lebsak-Kleimans</w:t>
      </w:r>
      <w:proofErr w:type="spellEnd"/>
      <w:r w:rsidRPr="00985632">
        <w:rPr>
          <w:b/>
          <w:lang w:val="en-US"/>
        </w:rPr>
        <w:t>, Fashion Consulting Group</w:t>
      </w:r>
    </w:p>
    <w:p w14:paraId="7DA745FE" w14:textId="00307AAE" w:rsidR="007B533C" w:rsidRPr="00985632" w:rsidRDefault="007B533C" w:rsidP="007B533C">
      <w:pPr>
        <w:rPr>
          <w:lang w:val="en-US"/>
        </w:rPr>
      </w:pPr>
    </w:p>
    <w:p w14:paraId="3420E22C" w14:textId="3B6818E3" w:rsidR="007B533C" w:rsidRPr="00985632" w:rsidRDefault="00AF7718" w:rsidP="007B533C">
      <w:pPr>
        <w:rPr>
          <w:lang w:val="en-US"/>
        </w:rPr>
      </w:pPr>
      <w:r w:rsidRPr="00985632">
        <w:rPr>
          <w:lang w:val="en-US"/>
        </w:rPr>
        <w:t>A</w:t>
      </w:r>
      <w:r w:rsidR="007B533C" w:rsidRPr="00985632">
        <w:rPr>
          <w:lang w:val="en-US"/>
        </w:rPr>
        <w:t>utomation and robotics</w:t>
      </w:r>
      <w:r w:rsidRPr="00985632">
        <w:rPr>
          <w:lang w:val="en-US"/>
        </w:rPr>
        <w:t xml:space="preserve"> need to be taken into account</w:t>
      </w:r>
      <w:r w:rsidR="002029CE" w:rsidRPr="00985632">
        <w:rPr>
          <w:lang w:val="en-US"/>
        </w:rPr>
        <w:t xml:space="preserve">. Examples include </w:t>
      </w:r>
      <w:r w:rsidR="007B533C" w:rsidRPr="00985632">
        <w:rPr>
          <w:lang w:val="en-US"/>
        </w:rPr>
        <w:t>digital production with almost no personnel (</w:t>
      </w:r>
      <w:proofErr w:type="spellStart"/>
      <w:r w:rsidR="007B533C" w:rsidRPr="00985632">
        <w:rPr>
          <w:lang w:val="en-US"/>
        </w:rPr>
        <w:t>Sewbots</w:t>
      </w:r>
      <w:proofErr w:type="spellEnd"/>
      <w:r w:rsidR="007B533C" w:rsidRPr="00985632">
        <w:rPr>
          <w:lang w:val="en-US"/>
        </w:rPr>
        <w:t xml:space="preserve"> equipped with robotic arms, vacuum grips and specialized “micromanipulators” from </w:t>
      </w:r>
      <w:proofErr w:type="spellStart"/>
      <w:r w:rsidR="007B533C" w:rsidRPr="00985632">
        <w:rPr>
          <w:b/>
          <w:bCs/>
          <w:lang w:val="en-US"/>
        </w:rPr>
        <w:t>SoftWear</w:t>
      </w:r>
      <w:proofErr w:type="spellEnd"/>
      <w:r w:rsidR="007B533C" w:rsidRPr="00985632">
        <w:rPr>
          <w:lang w:val="en-US"/>
        </w:rPr>
        <w:t xml:space="preserve"> </w:t>
      </w:r>
      <w:r w:rsidR="007B533C" w:rsidRPr="00A75AEE">
        <w:rPr>
          <w:b/>
          <w:lang w:val="en-US"/>
        </w:rPr>
        <w:t>Automation</w:t>
      </w:r>
      <w:r w:rsidR="007B533C" w:rsidRPr="00985632">
        <w:rPr>
          <w:lang w:val="en-US"/>
        </w:rPr>
        <w:t xml:space="preserve">, water-soluble solutions for fabric stiffness from </w:t>
      </w:r>
      <w:proofErr w:type="spellStart"/>
      <w:r w:rsidR="007B533C" w:rsidRPr="00985632">
        <w:rPr>
          <w:b/>
          <w:bCs/>
          <w:lang w:val="en-US"/>
        </w:rPr>
        <w:t>Sewbo</w:t>
      </w:r>
      <w:proofErr w:type="spellEnd"/>
      <w:r w:rsidR="007B533C" w:rsidRPr="00985632">
        <w:rPr>
          <w:lang w:val="en-US"/>
        </w:rPr>
        <w:t>),</w:t>
      </w:r>
      <w:r w:rsidRPr="00985632">
        <w:rPr>
          <w:lang w:val="en-US"/>
        </w:rPr>
        <w:t xml:space="preserve"> but also </w:t>
      </w:r>
      <w:r w:rsidR="007B533C" w:rsidRPr="00985632">
        <w:rPr>
          <w:lang w:val="en-US"/>
        </w:rPr>
        <w:t xml:space="preserve">technologies that replace the traditional production cycle, for example, fabric welding technologies </w:t>
      </w:r>
      <w:r w:rsidR="002029CE" w:rsidRPr="00985632">
        <w:rPr>
          <w:lang w:val="en-US"/>
        </w:rPr>
        <w:t>and</w:t>
      </w:r>
      <w:r w:rsidR="007B533C" w:rsidRPr="00985632">
        <w:rPr>
          <w:lang w:val="en-US"/>
        </w:rPr>
        <w:t xml:space="preserve"> </w:t>
      </w:r>
      <w:proofErr w:type="spellStart"/>
      <w:r w:rsidR="007B533C" w:rsidRPr="00985632">
        <w:rPr>
          <w:lang w:val="en-US"/>
        </w:rPr>
        <w:t>threadless</w:t>
      </w:r>
      <w:proofErr w:type="spellEnd"/>
      <w:r w:rsidR="007B533C" w:rsidRPr="00985632">
        <w:rPr>
          <w:lang w:val="en-US"/>
        </w:rPr>
        <w:t xml:space="preserve"> production (hot-melt, ultrasonic, hot air welding, etc.)</w:t>
      </w:r>
    </w:p>
    <w:p w14:paraId="455907F6" w14:textId="77777777" w:rsidR="002029CE" w:rsidRPr="00985632" w:rsidRDefault="002029CE" w:rsidP="007B533C">
      <w:pPr>
        <w:rPr>
          <w:lang w:val="en-US"/>
        </w:rPr>
      </w:pPr>
    </w:p>
    <w:p w14:paraId="6E69FD21" w14:textId="09DA7B66" w:rsidR="007B533C" w:rsidRPr="00985632" w:rsidRDefault="00AF7718" w:rsidP="007B533C">
      <w:pPr>
        <w:rPr>
          <w:lang w:val="en-US"/>
        </w:rPr>
      </w:pPr>
      <w:r w:rsidRPr="00985632">
        <w:rPr>
          <w:lang w:val="en-US"/>
        </w:rPr>
        <w:t xml:space="preserve">Materials will become more important: </w:t>
      </w:r>
      <w:r w:rsidR="007B533C" w:rsidRPr="00985632">
        <w:rPr>
          <w:lang w:val="en-US"/>
        </w:rPr>
        <w:t>recycling of secondary materials (material from bicycle tires, ocean plastic, etc.),</w:t>
      </w:r>
      <w:r w:rsidRPr="00985632">
        <w:rPr>
          <w:lang w:val="en-US"/>
        </w:rPr>
        <w:t xml:space="preserve"> </w:t>
      </w:r>
      <w:r w:rsidR="007B533C" w:rsidRPr="00985632">
        <w:rPr>
          <w:lang w:val="en-US"/>
        </w:rPr>
        <w:t>non-traditional types of organic raw materials (coffee grounds fabric, fabric from Kombucha fermented tea</w:t>
      </w:r>
      <w:r w:rsidR="00E75C50">
        <w:rPr>
          <w:lang w:val="en-US"/>
        </w:rPr>
        <w:t xml:space="preserve"> or</w:t>
      </w:r>
      <w:r w:rsidR="007B533C" w:rsidRPr="00985632">
        <w:rPr>
          <w:lang w:val="en-US"/>
        </w:rPr>
        <w:t xml:space="preserve"> pineapple </w:t>
      </w:r>
      <w:proofErr w:type="spellStart"/>
      <w:r w:rsidR="007B533C" w:rsidRPr="00985632">
        <w:rPr>
          <w:b/>
          <w:bCs/>
          <w:lang w:val="en-US"/>
        </w:rPr>
        <w:t>Pinatex</w:t>
      </w:r>
      <w:proofErr w:type="spellEnd"/>
      <w:r w:rsidR="007B533C" w:rsidRPr="00985632">
        <w:rPr>
          <w:lang w:val="en-US"/>
        </w:rPr>
        <w:t>, etc.),</w:t>
      </w:r>
      <w:r w:rsidRPr="00985632">
        <w:rPr>
          <w:lang w:val="en-US"/>
        </w:rPr>
        <w:t xml:space="preserve"> alongside </w:t>
      </w:r>
      <w:r w:rsidR="007B533C" w:rsidRPr="00985632">
        <w:rPr>
          <w:lang w:val="en-US"/>
        </w:rPr>
        <w:t>fabrics with improved functionality</w:t>
      </w:r>
      <w:r w:rsidRPr="00985632">
        <w:rPr>
          <w:lang w:val="en-US"/>
        </w:rPr>
        <w:t xml:space="preserve"> (waterproof fabrics </w:t>
      </w:r>
      <w:proofErr w:type="spellStart"/>
      <w:r w:rsidRPr="00985632">
        <w:rPr>
          <w:b/>
          <w:bCs/>
          <w:lang w:val="en-US"/>
        </w:rPr>
        <w:t>Nanotex</w:t>
      </w:r>
      <w:proofErr w:type="spellEnd"/>
      <w:r w:rsidRPr="00985632">
        <w:rPr>
          <w:lang w:val="en-US"/>
        </w:rPr>
        <w:t xml:space="preserve">) and </w:t>
      </w:r>
      <w:r w:rsidR="007B533C" w:rsidRPr="00985632">
        <w:rPr>
          <w:lang w:val="en-US"/>
        </w:rPr>
        <w:t xml:space="preserve">fabrics with additional functions </w:t>
      </w:r>
      <w:r w:rsidRPr="00985632">
        <w:rPr>
          <w:lang w:val="en-US"/>
        </w:rPr>
        <w:t xml:space="preserve">(cooling, self-heating, temperature regulation). </w:t>
      </w:r>
    </w:p>
    <w:p w14:paraId="0A5D00A9" w14:textId="5D60AB0E" w:rsidR="00633466" w:rsidRPr="00985632" w:rsidRDefault="00514E16" w:rsidP="00514E16">
      <w:pPr>
        <w:spacing w:before="100" w:beforeAutospacing="1" w:afterAutospacing="1"/>
        <w:rPr>
          <w:b/>
          <w:lang w:val="en-US"/>
        </w:rPr>
      </w:pPr>
      <w:proofErr w:type="spellStart"/>
      <w:r w:rsidRPr="00985632">
        <w:rPr>
          <w:b/>
          <w:lang w:val="en-US"/>
        </w:rPr>
        <w:t>Papachristou</w:t>
      </w:r>
      <w:proofErr w:type="spellEnd"/>
      <w:r w:rsidRPr="00985632">
        <w:rPr>
          <w:b/>
          <w:lang w:val="en-US"/>
        </w:rPr>
        <w:t>, International Hellenic University</w:t>
      </w:r>
    </w:p>
    <w:p w14:paraId="1E26F585" w14:textId="1DBCA730" w:rsidR="00633466" w:rsidRDefault="007B533C" w:rsidP="004E4089">
      <w:pPr>
        <w:pStyle w:val="Body"/>
        <w:jc w:val="both"/>
        <w:rPr>
          <w:ins w:id="34" w:author="Proofreader" w:date="2019-12-08T15:51:00Z"/>
          <w:rFonts w:ascii="Times New Roman" w:hAnsi="Times New Roman" w:cs="Times New Roman"/>
          <w:sz w:val="24"/>
          <w:szCs w:val="24"/>
          <w:lang w:val="en-US"/>
        </w:rPr>
      </w:pPr>
      <w:r w:rsidRPr="00985632">
        <w:rPr>
          <w:rFonts w:ascii="Times New Roman" w:hAnsi="Times New Roman" w:cs="Times New Roman"/>
          <w:sz w:val="24"/>
          <w:szCs w:val="24"/>
          <w:lang w:val="en-US"/>
        </w:rPr>
        <w:t xml:space="preserve">Some fashion companies are implementing 3D </w:t>
      </w:r>
      <w:r w:rsidR="002029CE" w:rsidRPr="00985632">
        <w:rPr>
          <w:rFonts w:ascii="Times New Roman" w:hAnsi="Times New Roman" w:cs="Times New Roman"/>
          <w:sz w:val="24"/>
          <w:szCs w:val="24"/>
          <w:lang w:val="en-US"/>
        </w:rPr>
        <w:t>d</w:t>
      </w:r>
      <w:r w:rsidRPr="00985632">
        <w:rPr>
          <w:rFonts w:ascii="Times New Roman" w:hAnsi="Times New Roman" w:cs="Times New Roman"/>
          <w:sz w:val="24"/>
          <w:szCs w:val="24"/>
          <w:lang w:val="en-US"/>
        </w:rPr>
        <w:t>esign to reduce waste. New technologies for the gathering, storage and analysis of anthropometric data (i.e.</w:t>
      </w:r>
      <w:ins w:id="35" w:author="Proofreader" w:date="2019-12-08T16:04:00Z">
        <w:r w:rsidR="00F12444">
          <w:rPr>
            <w:rFonts w:ascii="Times New Roman" w:hAnsi="Times New Roman" w:cs="Times New Roman"/>
            <w:sz w:val="24"/>
            <w:szCs w:val="24"/>
            <w:lang w:val="en-US"/>
          </w:rPr>
          <w:t>,</w:t>
        </w:r>
      </w:ins>
      <w:r w:rsidRPr="00985632">
        <w:rPr>
          <w:rFonts w:ascii="Times New Roman" w:hAnsi="Times New Roman" w:cs="Times New Roman"/>
          <w:sz w:val="24"/>
          <w:szCs w:val="24"/>
          <w:lang w:val="en-US"/>
        </w:rPr>
        <w:t xml:space="preserve"> 3D scanners) have boosted the availability of digital anthropometric resources to create better</w:t>
      </w:r>
      <w:ins w:id="36" w:author="Proofreader" w:date="2019-12-08T17:05:00Z">
        <w:r w:rsidR="00F52A21">
          <w:rPr>
            <w:rFonts w:ascii="Times New Roman" w:hAnsi="Times New Roman" w:cs="Times New Roman"/>
            <w:sz w:val="24"/>
            <w:szCs w:val="24"/>
            <w:lang w:val="en-US"/>
          </w:rPr>
          <w:t>-</w:t>
        </w:r>
      </w:ins>
      <w:r w:rsidRPr="00985632">
        <w:rPr>
          <w:rFonts w:ascii="Times New Roman" w:hAnsi="Times New Roman" w:cs="Times New Roman"/>
          <w:sz w:val="24"/>
          <w:szCs w:val="24"/>
          <w:lang w:val="en-US"/>
        </w:rPr>
        <w:t>fitting clothes.</w:t>
      </w:r>
    </w:p>
    <w:p w14:paraId="5A66AA03" w14:textId="77777777" w:rsidR="004E4089" w:rsidRPr="00985632" w:rsidRDefault="004E4089" w:rsidP="001C5086">
      <w:pPr>
        <w:pStyle w:val="Body"/>
        <w:jc w:val="both"/>
        <w:rPr>
          <w:rFonts w:ascii="Times New Roman" w:hAnsi="Times New Roman" w:cs="Times New Roman"/>
          <w:sz w:val="24"/>
          <w:szCs w:val="24"/>
          <w:lang w:val="en-US"/>
        </w:rPr>
      </w:pPr>
    </w:p>
    <w:p w14:paraId="5695CE05" w14:textId="1340ED08" w:rsidR="00514E16" w:rsidRPr="00985632" w:rsidRDefault="008C0A51" w:rsidP="008C0A51">
      <w:pPr>
        <w:rPr>
          <w:b/>
          <w:lang w:val="en-US"/>
        </w:rPr>
      </w:pPr>
      <w:proofErr w:type="spellStart"/>
      <w:r w:rsidRPr="00985632">
        <w:rPr>
          <w:b/>
          <w:lang w:val="en-US"/>
        </w:rPr>
        <w:t>Kronenberg</w:t>
      </w:r>
      <w:proofErr w:type="spellEnd"/>
      <w:r w:rsidRPr="00985632">
        <w:rPr>
          <w:b/>
          <w:lang w:val="en-US"/>
        </w:rPr>
        <w:t>, DuPont</w:t>
      </w:r>
    </w:p>
    <w:p w14:paraId="3AAC6FC4" w14:textId="69669994" w:rsidR="00514E16" w:rsidRPr="00985632" w:rsidRDefault="00514E16" w:rsidP="00663B10">
      <w:pPr>
        <w:pStyle w:val="NormalWeb"/>
        <w:rPr>
          <w:color w:val="000000"/>
          <w:lang w:val="en-US"/>
        </w:rPr>
      </w:pPr>
      <w:r w:rsidRPr="00985632">
        <w:rPr>
          <w:color w:val="000000"/>
          <w:lang w:val="en-US"/>
        </w:rPr>
        <w:t>As recycling programs continue to gain popularity among brands, apparel is extending its useful life. About 80 percent of these recycling programs result in either routing these clothes to thrift stores, shipping them overseas, or converting garments into rags, among other reuses. However, what happens at the end of the reuse and second</w:t>
      </w:r>
      <w:r w:rsidR="002029CE" w:rsidRPr="00985632">
        <w:rPr>
          <w:color w:val="000000"/>
          <w:lang w:val="en-US"/>
        </w:rPr>
        <w:t>-</w:t>
      </w:r>
      <w:r w:rsidRPr="00985632">
        <w:rPr>
          <w:color w:val="000000"/>
          <w:lang w:val="en-US"/>
        </w:rPr>
        <w:t>hand clothing life cycle is just as important. This is where a garment’s ingredients are critical.</w:t>
      </w:r>
    </w:p>
    <w:p w14:paraId="02FC9C7C" w14:textId="3D2C5366" w:rsidR="00837753" w:rsidRPr="00985632" w:rsidRDefault="00251399" w:rsidP="002029CE">
      <w:pPr>
        <w:pStyle w:val="NormalWeb"/>
        <w:rPr>
          <w:color w:val="000000"/>
          <w:lang w:val="en-US"/>
        </w:rPr>
      </w:pPr>
      <w:r w:rsidRPr="00985632">
        <w:rPr>
          <w:color w:val="000000"/>
          <w:lang w:val="en-US"/>
        </w:rPr>
        <w:t xml:space="preserve">When reviewing a clothing label, it is important to know that </w:t>
      </w:r>
      <w:proofErr w:type="spellStart"/>
      <w:r w:rsidRPr="00985632">
        <w:rPr>
          <w:color w:val="000000"/>
          <w:lang w:val="en-US"/>
        </w:rPr>
        <w:t>triexta</w:t>
      </w:r>
      <w:proofErr w:type="spellEnd"/>
      <w:r w:rsidRPr="00985632">
        <w:rPr>
          <w:color w:val="000000"/>
          <w:lang w:val="en-US"/>
        </w:rPr>
        <w:t xml:space="preserve">, </w:t>
      </w:r>
      <w:proofErr w:type="spellStart"/>
      <w:r w:rsidRPr="00985632">
        <w:rPr>
          <w:color w:val="000000"/>
          <w:lang w:val="en-US"/>
        </w:rPr>
        <w:t>elasterell</w:t>
      </w:r>
      <w:proofErr w:type="spellEnd"/>
      <w:r w:rsidRPr="00985632">
        <w:rPr>
          <w:color w:val="000000"/>
          <w:lang w:val="en-US"/>
        </w:rPr>
        <w:t xml:space="preserve">-p, and </w:t>
      </w:r>
      <w:proofErr w:type="spellStart"/>
      <w:r w:rsidRPr="00985632">
        <w:rPr>
          <w:color w:val="000000"/>
          <w:lang w:val="en-US"/>
        </w:rPr>
        <w:t>elastomultiester</w:t>
      </w:r>
      <w:proofErr w:type="spellEnd"/>
      <w:r w:rsidRPr="00985632">
        <w:rPr>
          <w:color w:val="000000"/>
          <w:lang w:val="en-US"/>
        </w:rPr>
        <w:t xml:space="preserve"> are all specialty polyesters based on partially plant-based </w:t>
      </w:r>
      <w:r w:rsidRPr="00985632">
        <w:rPr>
          <w:b/>
          <w:color w:val="000000"/>
          <w:lang w:val="en-US"/>
        </w:rPr>
        <w:t xml:space="preserve">DuPont </w:t>
      </w:r>
      <w:proofErr w:type="spellStart"/>
      <w:r w:rsidRPr="00985632">
        <w:rPr>
          <w:b/>
          <w:color w:val="000000"/>
          <w:lang w:val="en-US"/>
        </w:rPr>
        <w:t>Sorona</w:t>
      </w:r>
      <w:proofErr w:type="spellEnd"/>
      <w:r w:rsidR="004F30C8" w:rsidRPr="00985632">
        <w:rPr>
          <w:color w:val="000000"/>
          <w:lang w:val="en-US"/>
        </w:rPr>
        <w:t xml:space="preserve"> </w:t>
      </w:r>
      <w:r w:rsidRPr="00985632">
        <w:rPr>
          <w:color w:val="000000"/>
          <w:lang w:val="en-US"/>
        </w:rPr>
        <w:t>polymer and may be sorted into today’s polyester fabric recycling streams. Training everyone from designers to the material handles in the recycling facilities that there is a stretch fiber option that can be mechanically recycled in a 100% polyester construction will have a positive impact on the environment. </w:t>
      </w:r>
      <w:proofErr w:type="spellStart"/>
      <w:r w:rsidRPr="00985632">
        <w:rPr>
          <w:color w:val="000000"/>
          <w:lang w:val="en-US"/>
        </w:rPr>
        <w:t>Sorona</w:t>
      </w:r>
      <w:proofErr w:type="spellEnd"/>
      <w:r w:rsidRPr="00985632">
        <w:rPr>
          <w:color w:val="000000"/>
          <w:lang w:val="en-US"/>
        </w:rPr>
        <w:t xml:space="preserve"> polymer-based fibers offer the perfect comfort stretch performance without breaking down over</w:t>
      </w:r>
      <w:ins w:id="37" w:author="Proofreader" w:date="2019-12-08T16:54:00Z">
        <w:r w:rsidR="0017775D">
          <w:rPr>
            <w:color w:val="000000"/>
            <w:lang w:val="en-US"/>
          </w:rPr>
          <w:t xml:space="preserve"> </w:t>
        </w:r>
      </w:ins>
      <w:r w:rsidRPr="00985632">
        <w:rPr>
          <w:color w:val="000000"/>
          <w:lang w:val="en-US"/>
        </w:rPr>
        <w:t xml:space="preserve">time due to heat, UV rays or chlorine </w:t>
      </w:r>
      <w:r w:rsidRPr="00985632">
        <w:rPr>
          <w:color w:val="000000"/>
          <w:lang w:val="en-US"/>
        </w:rPr>
        <w:lastRenderedPageBreak/>
        <w:t>exposure</w:t>
      </w:r>
      <w:ins w:id="38" w:author="Proofreader" w:date="2019-12-08T15:53:00Z">
        <w:r w:rsidR="00197753">
          <w:rPr>
            <w:color w:val="000000"/>
            <w:lang w:val="en-US"/>
          </w:rPr>
          <w:t>,</w:t>
        </w:r>
      </w:ins>
      <w:r w:rsidRPr="00985632">
        <w:rPr>
          <w:color w:val="000000"/>
          <w:lang w:val="en-US"/>
        </w:rPr>
        <w:t xml:space="preserve"> meaning clothes continue to look, feel and perform great each time you wear them. This </w:t>
      </w:r>
      <w:ins w:id="39" w:author="Proofreader" w:date="2019-12-08T15:53:00Z">
        <w:r w:rsidR="00197753" w:rsidRPr="00985632">
          <w:rPr>
            <w:color w:val="000000"/>
            <w:lang w:val="en-US"/>
          </w:rPr>
          <w:t xml:space="preserve">can </w:t>
        </w:r>
      </w:ins>
      <w:r w:rsidRPr="00985632">
        <w:rPr>
          <w:color w:val="000000"/>
          <w:lang w:val="en-US"/>
        </w:rPr>
        <w:t>not only lengthen the life of the garment for multiple uses</w:t>
      </w:r>
      <w:ins w:id="40" w:author="Proofreader" w:date="2019-12-08T15:55:00Z">
        <w:r w:rsidR="00197753">
          <w:rPr>
            <w:color w:val="000000"/>
            <w:lang w:val="en-US"/>
          </w:rPr>
          <w:t>,</w:t>
        </w:r>
      </w:ins>
      <w:r w:rsidRPr="00985632">
        <w:rPr>
          <w:color w:val="000000"/>
          <w:lang w:val="en-US"/>
        </w:rPr>
        <w:t xml:space="preserve"> but when it is finally time, it can be mechanically recycled</w:t>
      </w:r>
      <w:r w:rsidR="00023D67" w:rsidRPr="00985632">
        <w:rPr>
          <w:color w:val="000000"/>
          <w:lang w:val="en-US"/>
        </w:rPr>
        <w:t xml:space="preserve"> rather than </w:t>
      </w:r>
      <w:r w:rsidRPr="00985632">
        <w:rPr>
          <w:color w:val="000000"/>
          <w:lang w:val="en-US"/>
        </w:rPr>
        <w:t>directed to landfill</w:t>
      </w:r>
      <w:ins w:id="41" w:author="Proofreader" w:date="2019-12-08T15:55:00Z">
        <w:r w:rsidR="00197753">
          <w:rPr>
            <w:color w:val="000000"/>
            <w:lang w:val="en-US"/>
          </w:rPr>
          <w:t>,</w:t>
        </w:r>
      </w:ins>
      <w:r w:rsidRPr="00985632">
        <w:rPr>
          <w:color w:val="000000"/>
          <w:lang w:val="en-US"/>
        </w:rPr>
        <w:t xml:space="preserve"> like </w:t>
      </w:r>
      <w:r w:rsidR="00023D67" w:rsidRPr="00985632">
        <w:rPr>
          <w:color w:val="000000"/>
          <w:lang w:val="en-US"/>
        </w:rPr>
        <w:t>S</w:t>
      </w:r>
      <w:r w:rsidRPr="00985632">
        <w:rPr>
          <w:color w:val="000000"/>
          <w:lang w:val="en-US"/>
        </w:rPr>
        <w:t>pandex</w:t>
      </w:r>
      <w:r w:rsidR="00023D67" w:rsidRPr="00985632">
        <w:rPr>
          <w:color w:val="000000"/>
          <w:lang w:val="en-US"/>
        </w:rPr>
        <w:t>.</w:t>
      </w:r>
    </w:p>
    <w:p w14:paraId="66AE629F" w14:textId="4B0A5F0E" w:rsidR="00B27A3C" w:rsidRPr="00985632" w:rsidRDefault="00B27A3C" w:rsidP="00837753">
      <w:pPr>
        <w:rPr>
          <w:color w:val="000000"/>
          <w:lang w:val="en-US"/>
        </w:rPr>
      </w:pPr>
    </w:p>
    <w:p w14:paraId="19C0EE91" w14:textId="02A40EA6" w:rsidR="00B27A3C" w:rsidRPr="00985632" w:rsidRDefault="008C0A51" w:rsidP="00B27A3C">
      <w:pPr>
        <w:rPr>
          <w:b/>
          <w:lang w:val="en-US"/>
        </w:rPr>
      </w:pPr>
      <w:proofErr w:type="spellStart"/>
      <w:r w:rsidRPr="00985632">
        <w:rPr>
          <w:b/>
          <w:lang w:val="en-US"/>
        </w:rPr>
        <w:t>Wunder</w:t>
      </w:r>
      <w:proofErr w:type="spellEnd"/>
      <w:r w:rsidRPr="00985632">
        <w:rPr>
          <w:b/>
          <w:lang w:val="en-US"/>
        </w:rPr>
        <w:t xml:space="preserve">, </w:t>
      </w:r>
      <w:proofErr w:type="spellStart"/>
      <w:r w:rsidRPr="00985632">
        <w:rPr>
          <w:b/>
          <w:lang w:val="en-US"/>
        </w:rPr>
        <w:t>Wunderwerk</w:t>
      </w:r>
      <w:proofErr w:type="spellEnd"/>
    </w:p>
    <w:p w14:paraId="198D0114" w14:textId="77777777" w:rsidR="00B27A3C" w:rsidRPr="00985632" w:rsidRDefault="00B27A3C" w:rsidP="00B27A3C">
      <w:pPr>
        <w:rPr>
          <w:lang w:val="en-US"/>
        </w:rPr>
      </w:pPr>
    </w:p>
    <w:p w14:paraId="3AD161C3" w14:textId="4480FD22" w:rsidR="007B533C" w:rsidRPr="00985632" w:rsidRDefault="00B27A3C" w:rsidP="007B533C">
      <w:pPr>
        <w:rPr>
          <w:lang w:val="en-US"/>
        </w:rPr>
      </w:pPr>
      <w:r w:rsidRPr="00985632">
        <w:rPr>
          <w:lang w:val="en-US"/>
        </w:rPr>
        <w:t>For outdoor jackets, we use special fabrics made from organic cotton, which are woven so tightly in Switzerland that water can</w:t>
      </w:r>
      <w:r w:rsidR="00C25FEA" w:rsidRPr="00985632">
        <w:rPr>
          <w:lang w:val="en-US"/>
        </w:rPr>
        <w:t>n</w:t>
      </w:r>
      <w:r w:rsidRPr="00985632">
        <w:rPr>
          <w:lang w:val="en-US"/>
        </w:rPr>
        <w:t xml:space="preserve">ot penetrate </w:t>
      </w:r>
      <w:r w:rsidR="00C25FEA" w:rsidRPr="00985632">
        <w:rPr>
          <w:lang w:val="en-US"/>
        </w:rPr>
        <w:t>them</w:t>
      </w:r>
      <w:r w:rsidRPr="00985632">
        <w:rPr>
          <w:lang w:val="en-US"/>
        </w:rPr>
        <w:t xml:space="preserve">. </w:t>
      </w:r>
      <w:r w:rsidR="004611EB" w:rsidRPr="00985632">
        <w:rPr>
          <w:lang w:val="en-US"/>
        </w:rPr>
        <w:t xml:space="preserve">Another </w:t>
      </w:r>
      <w:ins w:id="42" w:author="Proofreader" w:date="2019-12-08T15:55:00Z">
        <w:r w:rsidR="00AA02D4" w:rsidRPr="00985632">
          <w:rPr>
            <w:lang w:val="en-US"/>
          </w:rPr>
          <w:t>brand-new</w:t>
        </w:r>
      </w:ins>
      <w:r w:rsidR="004611EB" w:rsidRPr="00985632">
        <w:rPr>
          <w:lang w:val="en-US"/>
        </w:rPr>
        <w:t xml:space="preserve"> product we are currently testing is a technology that neutralizes the effect of mobile devices on the body, with a focus on</w:t>
      </w:r>
      <w:r w:rsidR="007B533C" w:rsidRPr="00985632">
        <w:rPr>
          <w:lang w:val="en-US"/>
        </w:rPr>
        <w:t xml:space="preserve"> Wi-Fi and Bluetooth. We </w:t>
      </w:r>
      <w:r w:rsidR="004611EB" w:rsidRPr="00985632">
        <w:rPr>
          <w:lang w:val="en-US"/>
        </w:rPr>
        <w:t xml:space="preserve">are </w:t>
      </w:r>
      <w:r w:rsidR="007B533C" w:rsidRPr="00985632">
        <w:rPr>
          <w:lang w:val="en-US"/>
        </w:rPr>
        <w:t>test</w:t>
      </w:r>
      <w:r w:rsidR="004611EB" w:rsidRPr="00985632">
        <w:rPr>
          <w:lang w:val="en-US"/>
        </w:rPr>
        <w:t>ing</w:t>
      </w:r>
      <w:r w:rsidR="007B533C" w:rsidRPr="00985632">
        <w:rPr>
          <w:lang w:val="en-US"/>
        </w:rPr>
        <w:t xml:space="preserve"> this as a </w:t>
      </w:r>
      <w:proofErr w:type="gramStart"/>
      <w:r w:rsidR="007B533C" w:rsidRPr="00985632">
        <w:rPr>
          <w:lang w:val="en-US"/>
        </w:rPr>
        <w:t>clip</w:t>
      </w:r>
      <w:r w:rsidR="005854D8" w:rsidRPr="00985632">
        <w:rPr>
          <w:lang w:val="en-US"/>
        </w:rPr>
        <w:t xml:space="preserve"> </w:t>
      </w:r>
      <w:r w:rsidR="007B533C" w:rsidRPr="00985632">
        <w:rPr>
          <w:lang w:val="en-US"/>
        </w:rPr>
        <w:t>on</w:t>
      </w:r>
      <w:proofErr w:type="gramEnd"/>
      <w:r w:rsidR="007B533C" w:rsidRPr="00985632">
        <w:rPr>
          <w:lang w:val="en-US"/>
        </w:rPr>
        <w:t xml:space="preserve"> jackets and jeans and will make a decision in mid-2020 </w:t>
      </w:r>
      <w:ins w:id="43" w:author="Proofreader" w:date="2019-12-08T15:56:00Z">
        <w:r w:rsidR="003F71B5">
          <w:rPr>
            <w:lang w:val="en-US"/>
          </w:rPr>
          <w:t xml:space="preserve">about </w:t>
        </w:r>
      </w:ins>
      <w:r w:rsidR="007B533C" w:rsidRPr="00985632">
        <w:rPr>
          <w:lang w:val="en-US"/>
        </w:rPr>
        <w:t>which product groups the technology can be used</w:t>
      </w:r>
      <w:r w:rsidR="004611EB" w:rsidRPr="00985632">
        <w:rPr>
          <w:lang w:val="en-US"/>
        </w:rPr>
        <w:t xml:space="preserve"> for. The price </w:t>
      </w:r>
      <w:r w:rsidR="007B533C" w:rsidRPr="00985632">
        <w:rPr>
          <w:lang w:val="en-US"/>
        </w:rPr>
        <w:t>plays a role</w:t>
      </w:r>
      <w:r w:rsidR="004611EB" w:rsidRPr="00985632">
        <w:rPr>
          <w:lang w:val="en-US"/>
        </w:rPr>
        <w:t xml:space="preserve"> in our considerations</w:t>
      </w:r>
      <w:r w:rsidR="007B533C" w:rsidRPr="00985632">
        <w:rPr>
          <w:lang w:val="en-US"/>
        </w:rPr>
        <w:t>, but the technology behind it is remarkable.</w:t>
      </w:r>
    </w:p>
    <w:p w14:paraId="516F0BEB" w14:textId="08CF48DD" w:rsidR="00B27A3C" w:rsidRPr="00985632" w:rsidRDefault="00B27A3C" w:rsidP="00B27A3C">
      <w:pPr>
        <w:rPr>
          <w:lang w:val="en-US"/>
        </w:rPr>
      </w:pPr>
    </w:p>
    <w:p w14:paraId="48C4EAAF" w14:textId="03E2882B" w:rsidR="00A94A35" w:rsidRPr="00985632" w:rsidRDefault="00514E16" w:rsidP="00CC68D4">
      <w:pPr>
        <w:pStyle w:val="Body"/>
        <w:spacing w:line="360" w:lineRule="auto"/>
        <w:jc w:val="both"/>
        <w:rPr>
          <w:rFonts w:ascii="Times New Roman" w:hAnsi="Times New Roman" w:cs="Times New Roman"/>
          <w:b/>
          <w:sz w:val="24"/>
          <w:szCs w:val="24"/>
          <w:lang w:val="en-US"/>
        </w:rPr>
      </w:pPr>
      <w:r w:rsidRPr="00985632">
        <w:rPr>
          <w:rFonts w:ascii="Times New Roman" w:hAnsi="Times New Roman" w:cs="Times New Roman"/>
          <w:b/>
          <w:sz w:val="24"/>
          <w:szCs w:val="24"/>
          <w:lang w:val="en-US"/>
        </w:rPr>
        <w:t xml:space="preserve">Catania, Giada </w:t>
      </w:r>
      <w:proofErr w:type="spellStart"/>
      <w:r w:rsidRPr="00985632">
        <w:rPr>
          <w:rFonts w:ascii="Times New Roman" w:hAnsi="Times New Roman" w:cs="Times New Roman"/>
          <w:b/>
          <w:sz w:val="24"/>
          <w:szCs w:val="24"/>
          <w:lang w:val="en-US"/>
        </w:rPr>
        <w:t>SpA</w:t>
      </w:r>
      <w:proofErr w:type="spellEnd"/>
    </w:p>
    <w:p w14:paraId="021920EF" w14:textId="5C7D0DA3" w:rsidR="00A94A35" w:rsidRPr="00985632" w:rsidRDefault="00A94A35" w:rsidP="00A75AEE">
      <w:pPr>
        <w:pStyle w:val="Body"/>
        <w:jc w:val="both"/>
        <w:rPr>
          <w:rFonts w:ascii="Times New Roman" w:hAnsi="Times New Roman" w:cs="Times New Roman"/>
          <w:sz w:val="24"/>
          <w:szCs w:val="24"/>
          <w:lang w:val="en-US"/>
        </w:rPr>
      </w:pPr>
      <w:r w:rsidRPr="00985632">
        <w:rPr>
          <w:rFonts w:ascii="Times New Roman" w:hAnsi="Times New Roman" w:cs="Times New Roman"/>
          <w:sz w:val="24"/>
          <w:szCs w:val="24"/>
          <w:lang w:val="en-US"/>
        </w:rPr>
        <w:t xml:space="preserve">Today, customers are very attentive to environmental issues. </w:t>
      </w:r>
      <w:r w:rsidRPr="00985632">
        <w:rPr>
          <w:rFonts w:ascii="Times New Roman" w:hAnsi="Times New Roman" w:cs="Times New Roman"/>
          <w:b/>
          <w:sz w:val="24"/>
          <w:szCs w:val="24"/>
          <w:lang w:val="en-US"/>
        </w:rPr>
        <w:t>Giada</w:t>
      </w:r>
      <w:r w:rsidRPr="00985632">
        <w:rPr>
          <w:rFonts w:ascii="Times New Roman" w:hAnsi="Times New Roman" w:cs="Times New Roman"/>
          <w:sz w:val="24"/>
          <w:szCs w:val="24"/>
          <w:lang w:val="en-US"/>
        </w:rPr>
        <w:t xml:space="preserve"> has been contributing to the environment for years both through new production techniques and through the use of sustainable materials such as recycled fibers, FSC-certified Lyocell (not common on the market), eco-compatible accessories such as </w:t>
      </w:r>
      <w:proofErr w:type="spellStart"/>
      <w:r w:rsidRPr="00985632">
        <w:rPr>
          <w:rFonts w:ascii="Times New Roman" w:hAnsi="Times New Roman" w:cs="Times New Roman"/>
          <w:sz w:val="24"/>
          <w:szCs w:val="24"/>
          <w:lang w:val="en-US"/>
        </w:rPr>
        <w:t>Appleskin</w:t>
      </w:r>
      <w:proofErr w:type="spellEnd"/>
      <w:r w:rsidRPr="00985632">
        <w:rPr>
          <w:rFonts w:ascii="Times New Roman" w:hAnsi="Times New Roman" w:cs="Times New Roman"/>
          <w:sz w:val="24"/>
          <w:szCs w:val="24"/>
          <w:lang w:val="en-US"/>
        </w:rPr>
        <w:t xml:space="preserve"> and certified washes thanks to the </w:t>
      </w:r>
      <w:proofErr w:type="spellStart"/>
      <w:r w:rsidRPr="00985632">
        <w:rPr>
          <w:rFonts w:ascii="Times New Roman" w:hAnsi="Times New Roman" w:cs="Times New Roman"/>
          <w:sz w:val="24"/>
          <w:szCs w:val="24"/>
          <w:lang w:val="en-US"/>
        </w:rPr>
        <w:t>Eim</w:t>
      </w:r>
      <w:proofErr w:type="spellEnd"/>
      <w:r w:rsidRPr="00985632">
        <w:rPr>
          <w:rFonts w:ascii="Times New Roman" w:hAnsi="Times New Roman" w:cs="Times New Roman"/>
          <w:sz w:val="24"/>
          <w:szCs w:val="24"/>
          <w:lang w:val="en-US"/>
        </w:rPr>
        <w:t xml:space="preserve"> (</w:t>
      </w:r>
      <w:r w:rsidR="00D655C3" w:rsidRPr="00985632">
        <w:rPr>
          <w:rFonts w:ascii="Times New Roman" w:hAnsi="Times New Roman" w:cs="Times New Roman"/>
          <w:sz w:val="24"/>
          <w:szCs w:val="24"/>
          <w:lang w:val="en-US"/>
        </w:rPr>
        <w:t>environmental</w:t>
      </w:r>
      <w:r w:rsidRPr="00985632">
        <w:rPr>
          <w:rFonts w:ascii="Times New Roman" w:hAnsi="Times New Roman" w:cs="Times New Roman"/>
          <w:sz w:val="24"/>
          <w:szCs w:val="24"/>
          <w:lang w:val="en-US"/>
        </w:rPr>
        <w:t xml:space="preserve"> impact measurement) </w:t>
      </w:r>
      <w:r w:rsidR="00D655C3" w:rsidRPr="00985632">
        <w:rPr>
          <w:rFonts w:ascii="Times New Roman" w:hAnsi="Times New Roman" w:cs="Times New Roman"/>
          <w:sz w:val="24"/>
          <w:szCs w:val="24"/>
          <w:lang w:val="en-US"/>
        </w:rPr>
        <w:t>tool</w:t>
      </w:r>
      <w:r w:rsidR="00D655C3">
        <w:rPr>
          <w:rFonts w:ascii="Times New Roman" w:hAnsi="Times New Roman" w:cs="Times New Roman"/>
          <w:sz w:val="24"/>
          <w:szCs w:val="24"/>
          <w:lang w:val="en-US"/>
        </w:rPr>
        <w:t>,</w:t>
      </w:r>
      <w:r w:rsidR="00D45EB6">
        <w:rPr>
          <w:rFonts w:ascii="Times New Roman" w:hAnsi="Times New Roman" w:cs="Times New Roman"/>
          <w:sz w:val="24"/>
          <w:szCs w:val="24"/>
          <w:lang w:val="en-US"/>
        </w:rPr>
        <w:t xml:space="preserve"> and</w:t>
      </w:r>
      <w:r w:rsidR="00D655C3" w:rsidRPr="00985632">
        <w:rPr>
          <w:rFonts w:ascii="Times New Roman" w:hAnsi="Times New Roman" w:cs="Times New Roman"/>
          <w:sz w:val="24"/>
          <w:szCs w:val="24"/>
          <w:lang w:val="en-US"/>
        </w:rPr>
        <w:t xml:space="preserve"> </w:t>
      </w:r>
      <w:proofErr w:type="spellStart"/>
      <w:r w:rsidRPr="00985632">
        <w:rPr>
          <w:rFonts w:ascii="Times New Roman" w:hAnsi="Times New Roman" w:cs="Times New Roman"/>
          <w:b/>
          <w:sz w:val="24"/>
          <w:szCs w:val="24"/>
          <w:lang w:val="en-US"/>
        </w:rPr>
        <w:t>Jeanologia</w:t>
      </w:r>
      <w:r w:rsidRPr="00985632">
        <w:rPr>
          <w:rFonts w:ascii="Times New Roman" w:hAnsi="Times New Roman" w:cs="Times New Roman"/>
          <w:sz w:val="24"/>
          <w:szCs w:val="24"/>
          <w:lang w:val="en-US"/>
        </w:rPr>
        <w:t>'s</w:t>
      </w:r>
      <w:proofErr w:type="spellEnd"/>
      <w:r w:rsidRPr="00985632">
        <w:rPr>
          <w:rFonts w:ascii="Times New Roman" w:hAnsi="Times New Roman" w:cs="Times New Roman"/>
          <w:sz w:val="24"/>
          <w:szCs w:val="24"/>
          <w:lang w:val="en-US"/>
        </w:rPr>
        <w:t xml:space="preserve"> software, the first in the world that certifies the sustainability of washings, thanks to laser washing technologies (without water).</w:t>
      </w:r>
    </w:p>
    <w:p w14:paraId="1D51C39B" w14:textId="77777777" w:rsidR="002029CE" w:rsidRPr="00985632" w:rsidRDefault="002029CE" w:rsidP="00B27A3C">
      <w:pPr>
        <w:rPr>
          <w:lang w:val="en-US"/>
        </w:rPr>
      </w:pPr>
    </w:p>
    <w:p w14:paraId="7DB52D45" w14:textId="64C9DD5C" w:rsidR="00CC68D4" w:rsidRPr="00985632" w:rsidRDefault="002029CE" w:rsidP="00B27A3C">
      <w:pPr>
        <w:rPr>
          <w:b/>
          <w:lang w:val="en-US"/>
        </w:rPr>
      </w:pPr>
      <w:r w:rsidRPr="00985632">
        <w:rPr>
          <w:b/>
          <w:lang w:val="en-US"/>
        </w:rPr>
        <w:t>Ricci, RRD – Roberto Ricci Designs</w:t>
      </w:r>
    </w:p>
    <w:p w14:paraId="2F3DFA46" w14:textId="77B71FD3" w:rsidR="002029CE" w:rsidRPr="00985632" w:rsidRDefault="002029CE" w:rsidP="00B27A3C">
      <w:pPr>
        <w:rPr>
          <w:lang w:val="en-US"/>
        </w:rPr>
      </w:pPr>
    </w:p>
    <w:p w14:paraId="76145F28" w14:textId="4739BFB9" w:rsidR="002029CE" w:rsidRPr="00985632" w:rsidRDefault="002029CE" w:rsidP="002029CE">
      <w:pPr>
        <w:rPr>
          <w:lang w:val="en-US"/>
        </w:rPr>
      </w:pPr>
      <w:r w:rsidRPr="00985632">
        <w:rPr>
          <w:lang w:val="en-US"/>
        </w:rPr>
        <w:t xml:space="preserve">Technology for our brand is linked to material innovation. The way to innovate in this industry </w:t>
      </w:r>
      <w:ins w:id="44" w:author="Proofreader" w:date="2019-12-08T16:57:00Z">
        <w:r w:rsidR="00E96A1B">
          <w:rPr>
            <w:lang w:val="en-US"/>
          </w:rPr>
          <w:t xml:space="preserve">is </w:t>
        </w:r>
      </w:ins>
      <w:r w:rsidRPr="00985632">
        <w:rPr>
          <w:lang w:val="en-US"/>
        </w:rPr>
        <w:t>to find technical advances in materials in order to add value to the product. </w:t>
      </w:r>
    </w:p>
    <w:p w14:paraId="474CDE08" w14:textId="77777777" w:rsidR="002029CE" w:rsidRPr="00985632" w:rsidRDefault="002029CE" w:rsidP="00B27A3C">
      <w:pPr>
        <w:rPr>
          <w:lang w:val="en-US"/>
        </w:rPr>
      </w:pPr>
    </w:p>
    <w:p w14:paraId="300C0455" w14:textId="633B7E3D" w:rsidR="00837753" w:rsidRPr="00985632" w:rsidRDefault="00837753" w:rsidP="00B27A3C">
      <w:pPr>
        <w:pBdr>
          <w:bottom w:val="single" w:sz="4" w:space="1" w:color="auto"/>
        </w:pBdr>
        <w:rPr>
          <w:lang w:val="en-US"/>
        </w:rPr>
      </w:pPr>
    </w:p>
    <w:p w14:paraId="719A8C34" w14:textId="1DFE356F" w:rsidR="00FA633C" w:rsidRPr="00985632" w:rsidRDefault="00B27A3C" w:rsidP="00251399">
      <w:pPr>
        <w:rPr>
          <w:b/>
          <w:sz w:val="36"/>
          <w:szCs w:val="36"/>
          <w:u w:val="single"/>
          <w:lang w:val="en-US"/>
        </w:rPr>
      </w:pPr>
      <w:r w:rsidRPr="00985632">
        <w:rPr>
          <w:b/>
          <w:sz w:val="36"/>
          <w:szCs w:val="36"/>
          <w:u w:val="single"/>
          <w:lang w:val="en-US"/>
        </w:rPr>
        <w:t>AR and VR</w:t>
      </w:r>
    </w:p>
    <w:p w14:paraId="1C2B4A11" w14:textId="77777777" w:rsidR="0071625E" w:rsidRPr="00985632" w:rsidRDefault="0071625E" w:rsidP="0071625E">
      <w:pPr>
        <w:rPr>
          <w:lang w:val="en-US"/>
        </w:rPr>
      </w:pPr>
    </w:p>
    <w:p w14:paraId="30DBE79D" w14:textId="77777777" w:rsidR="00514E16" w:rsidRPr="00985632" w:rsidRDefault="00514E16" w:rsidP="00514E16">
      <w:pPr>
        <w:spacing w:before="100" w:beforeAutospacing="1" w:afterAutospacing="1"/>
        <w:rPr>
          <w:b/>
          <w:lang w:val="en-US"/>
        </w:rPr>
      </w:pPr>
      <w:proofErr w:type="spellStart"/>
      <w:r w:rsidRPr="00985632">
        <w:rPr>
          <w:b/>
          <w:lang w:val="en-US"/>
        </w:rPr>
        <w:t>Papachristou</w:t>
      </w:r>
      <w:proofErr w:type="spellEnd"/>
      <w:r w:rsidRPr="00985632">
        <w:rPr>
          <w:b/>
          <w:lang w:val="en-US"/>
        </w:rPr>
        <w:t>, International Hellenic University</w:t>
      </w:r>
    </w:p>
    <w:p w14:paraId="5C19A6C8" w14:textId="77777777" w:rsidR="0071625E" w:rsidRPr="00985632" w:rsidRDefault="0071625E" w:rsidP="0071625E">
      <w:pPr>
        <w:pStyle w:val="Body"/>
        <w:rPr>
          <w:rFonts w:ascii="Times New Roman" w:hAnsi="Times New Roman" w:cs="Times New Roman"/>
          <w:b/>
          <w:bCs/>
          <w:sz w:val="26"/>
          <w:szCs w:val="26"/>
          <w:lang w:val="en-US"/>
        </w:rPr>
      </w:pPr>
    </w:p>
    <w:p w14:paraId="45F164F6" w14:textId="238F879F" w:rsidR="0071625E" w:rsidRPr="00985632" w:rsidRDefault="0071625E" w:rsidP="00A75AEE">
      <w:pPr>
        <w:pStyle w:val="Body"/>
        <w:jc w:val="both"/>
        <w:rPr>
          <w:rFonts w:ascii="Times New Roman" w:hAnsi="Times New Roman" w:cs="Times New Roman"/>
          <w:sz w:val="24"/>
          <w:szCs w:val="24"/>
          <w:lang w:val="en-US"/>
        </w:rPr>
      </w:pPr>
      <w:r w:rsidRPr="00985632">
        <w:rPr>
          <w:rFonts w:ascii="Times New Roman" w:hAnsi="Times New Roman" w:cs="Times New Roman"/>
          <w:sz w:val="24"/>
          <w:szCs w:val="24"/>
          <w:lang w:val="en-US"/>
        </w:rPr>
        <w:t xml:space="preserve">Virtual and </w:t>
      </w:r>
      <w:ins w:id="45" w:author="Proofreader" w:date="2019-12-08T15:57:00Z">
        <w:r w:rsidR="00EB20E2">
          <w:rPr>
            <w:rFonts w:ascii="Times New Roman" w:hAnsi="Times New Roman" w:cs="Times New Roman"/>
            <w:sz w:val="24"/>
            <w:szCs w:val="24"/>
            <w:lang w:val="en-US"/>
          </w:rPr>
          <w:t>a</w:t>
        </w:r>
      </w:ins>
      <w:r w:rsidRPr="00985632">
        <w:rPr>
          <w:rFonts w:ascii="Times New Roman" w:hAnsi="Times New Roman" w:cs="Times New Roman"/>
          <w:sz w:val="24"/>
          <w:szCs w:val="24"/>
          <w:lang w:val="en-US"/>
        </w:rPr>
        <w:t xml:space="preserve">ugmented realities are playing their role in the retail scene as well as in the creative room. Some believe that virtual influences, like Lil </w:t>
      </w:r>
      <w:proofErr w:type="spellStart"/>
      <w:r w:rsidRPr="00985632">
        <w:rPr>
          <w:rFonts w:ascii="Times New Roman" w:hAnsi="Times New Roman" w:cs="Times New Roman"/>
          <w:sz w:val="24"/>
          <w:szCs w:val="24"/>
          <w:lang w:val="en-US"/>
        </w:rPr>
        <w:t>Miquela</w:t>
      </w:r>
      <w:proofErr w:type="spellEnd"/>
      <w:r w:rsidRPr="00985632">
        <w:rPr>
          <w:rFonts w:ascii="Times New Roman" w:hAnsi="Times New Roman" w:cs="Times New Roman"/>
          <w:sz w:val="24"/>
          <w:szCs w:val="24"/>
          <w:lang w:val="en-US"/>
        </w:rPr>
        <w:t>, are the future of ads</w:t>
      </w:r>
      <w:r w:rsidR="005854D8" w:rsidRPr="00985632">
        <w:rPr>
          <w:rFonts w:ascii="Times New Roman" w:hAnsi="Times New Roman" w:cs="Times New Roman"/>
          <w:sz w:val="24"/>
          <w:szCs w:val="24"/>
          <w:lang w:val="en-US"/>
        </w:rPr>
        <w:t>, fashion and commerce</w:t>
      </w:r>
      <w:r w:rsidRPr="00985632">
        <w:rPr>
          <w:rFonts w:ascii="Times New Roman" w:hAnsi="Times New Roman" w:cs="Times New Roman"/>
          <w:sz w:val="24"/>
          <w:szCs w:val="24"/>
          <w:lang w:val="en-US"/>
        </w:rPr>
        <w:t xml:space="preserve">. At the moment, these ambiguous digital avatars, although a novelty technology using just computer-generated imagery (CGI), </w:t>
      </w:r>
      <w:r w:rsidR="001D26AC" w:rsidRPr="00985632">
        <w:rPr>
          <w:rFonts w:ascii="Times New Roman" w:hAnsi="Times New Roman" w:cs="Times New Roman"/>
          <w:sz w:val="24"/>
          <w:szCs w:val="24"/>
          <w:lang w:val="en-US"/>
        </w:rPr>
        <w:t xml:space="preserve">are </w:t>
      </w:r>
      <w:r w:rsidRPr="00985632">
        <w:rPr>
          <w:rFonts w:ascii="Times New Roman" w:hAnsi="Times New Roman" w:cs="Times New Roman"/>
          <w:sz w:val="24"/>
          <w:szCs w:val="24"/>
          <w:lang w:val="en-US"/>
        </w:rPr>
        <w:t>gain</w:t>
      </w:r>
      <w:r w:rsidR="001D26AC" w:rsidRPr="00985632">
        <w:rPr>
          <w:rFonts w:ascii="Times New Roman" w:hAnsi="Times New Roman" w:cs="Times New Roman"/>
          <w:sz w:val="24"/>
          <w:szCs w:val="24"/>
          <w:lang w:val="en-US"/>
        </w:rPr>
        <w:t>ing</w:t>
      </w:r>
      <w:r w:rsidRPr="00985632">
        <w:rPr>
          <w:rFonts w:ascii="Times New Roman" w:hAnsi="Times New Roman" w:cs="Times New Roman"/>
          <w:sz w:val="24"/>
          <w:szCs w:val="24"/>
          <w:lang w:val="en-US"/>
        </w:rPr>
        <w:t xml:space="preserve"> momentum by having the ability to affect our perception of reality. In the future, even better digital models or “synthetic media” (a combination of computer-generated imagery and AI capabilities) might compete with Lil </w:t>
      </w:r>
      <w:proofErr w:type="spellStart"/>
      <w:r w:rsidRPr="00985632">
        <w:rPr>
          <w:rFonts w:ascii="Times New Roman" w:hAnsi="Times New Roman" w:cs="Times New Roman"/>
          <w:sz w:val="24"/>
          <w:szCs w:val="24"/>
          <w:lang w:val="en-US"/>
        </w:rPr>
        <w:t>Miquela</w:t>
      </w:r>
      <w:proofErr w:type="spellEnd"/>
      <w:r w:rsidRPr="00985632">
        <w:rPr>
          <w:rFonts w:ascii="Times New Roman" w:hAnsi="Times New Roman" w:cs="Times New Roman"/>
          <w:sz w:val="24"/>
          <w:szCs w:val="24"/>
          <w:lang w:val="en-US"/>
        </w:rPr>
        <w:t>, moving between platforms, changing the perception of what influential is, or who is an influencer.</w:t>
      </w:r>
    </w:p>
    <w:p w14:paraId="43CA8624" w14:textId="49002CD8" w:rsidR="0071625E" w:rsidRPr="00985632" w:rsidRDefault="0071625E" w:rsidP="00251399">
      <w:pPr>
        <w:rPr>
          <w:lang w:val="en-US"/>
        </w:rPr>
      </w:pPr>
    </w:p>
    <w:p w14:paraId="26C5258C" w14:textId="673E7F60" w:rsidR="00F138FC" w:rsidRPr="00985632" w:rsidRDefault="004611EB" w:rsidP="00251399">
      <w:pPr>
        <w:rPr>
          <w:b/>
          <w:lang w:val="en-US"/>
        </w:rPr>
      </w:pPr>
      <w:r w:rsidRPr="00985632">
        <w:rPr>
          <w:b/>
          <w:lang w:val="en-US"/>
        </w:rPr>
        <w:t>Johnson, Mediaworks</w:t>
      </w:r>
    </w:p>
    <w:p w14:paraId="7F0B4451" w14:textId="41192EE0" w:rsidR="00F138FC" w:rsidRPr="00985632" w:rsidRDefault="00F138FC" w:rsidP="00F138FC">
      <w:pPr>
        <w:pStyle w:val="NormalWeb"/>
        <w:rPr>
          <w:color w:val="000000"/>
          <w:lang w:val="en-US"/>
        </w:rPr>
      </w:pPr>
      <w:r w:rsidRPr="00985632">
        <w:rPr>
          <w:color w:val="000000"/>
          <w:lang w:val="en-US"/>
        </w:rPr>
        <w:t xml:space="preserve">Many household retail brands have taken heed of </w:t>
      </w:r>
      <w:r w:rsidR="005854D8" w:rsidRPr="00985632">
        <w:rPr>
          <w:color w:val="000000"/>
          <w:lang w:val="en-US"/>
        </w:rPr>
        <w:t>virtual reality systems</w:t>
      </w:r>
      <w:r w:rsidRPr="00985632">
        <w:rPr>
          <w:color w:val="000000"/>
          <w:lang w:val="en-US"/>
        </w:rPr>
        <w:t xml:space="preserve">, incorporating the technology into their strategies in order to stay ahead. By immersing customers </w:t>
      </w:r>
      <w:ins w:id="46" w:author="Proofreader" w:date="2019-12-08T16:00:00Z">
        <w:r w:rsidR="00E41384">
          <w:rPr>
            <w:color w:val="000000"/>
            <w:lang w:val="en-US"/>
          </w:rPr>
          <w:t>in</w:t>
        </w:r>
        <w:r w:rsidR="00E41384" w:rsidRPr="00985632">
          <w:rPr>
            <w:color w:val="000000"/>
            <w:lang w:val="en-US"/>
          </w:rPr>
          <w:t xml:space="preserve"> </w:t>
        </w:r>
      </w:ins>
      <w:r w:rsidRPr="00985632">
        <w:rPr>
          <w:color w:val="000000"/>
          <w:lang w:val="en-US"/>
        </w:rPr>
        <w:t>a 360</w:t>
      </w:r>
      <w:r w:rsidR="001D26AC" w:rsidRPr="00985632">
        <w:rPr>
          <w:color w:val="000000"/>
          <w:lang w:val="en-US"/>
        </w:rPr>
        <w:t>-</w:t>
      </w:r>
      <w:r w:rsidRPr="00985632">
        <w:rPr>
          <w:color w:val="000000"/>
          <w:lang w:val="en-US"/>
        </w:rPr>
        <w:t>degree experience, they can essentially live within a campaign and</w:t>
      </w:r>
      <w:r w:rsidRPr="00985632">
        <w:rPr>
          <w:rStyle w:val="apple-converted-space"/>
          <w:color w:val="000000"/>
          <w:lang w:val="en-US"/>
        </w:rPr>
        <w:t> </w:t>
      </w:r>
      <w:r w:rsidRPr="00985632">
        <w:rPr>
          <w:bCs/>
          <w:color w:val="000000"/>
          <w:lang w:val="en-US"/>
        </w:rPr>
        <w:t xml:space="preserve">experience a brand’s </w:t>
      </w:r>
      <w:r w:rsidRPr="00985632">
        <w:rPr>
          <w:bCs/>
          <w:color w:val="000000"/>
          <w:lang w:val="en-US"/>
        </w:rPr>
        <w:lastRenderedPageBreak/>
        <w:t>vision</w:t>
      </w:r>
      <w:r w:rsidRPr="00985632">
        <w:rPr>
          <w:rStyle w:val="apple-converted-space"/>
          <w:color w:val="000000"/>
          <w:lang w:val="en-US"/>
        </w:rPr>
        <w:t> </w:t>
      </w:r>
      <w:r w:rsidRPr="00985632">
        <w:rPr>
          <w:color w:val="000000"/>
          <w:lang w:val="en-US"/>
        </w:rPr>
        <w:t>for their product. Virtual reality is also suited to the ever</w:t>
      </w:r>
      <w:r w:rsidR="001D26AC" w:rsidRPr="00985632">
        <w:rPr>
          <w:color w:val="000000"/>
          <w:lang w:val="en-US"/>
        </w:rPr>
        <w:t>-</w:t>
      </w:r>
      <w:r w:rsidRPr="00985632">
        <w:rPr>
          <w:color w:val="000000"/>
          <w:lang w:val="en-US"/>
        </w:rPr>
        <w:t>decreasing attention span of a younger audience</w:t>
      </w:r>
      <w:ins w:id="47" w:author="Proofreader" w:date="2019-12-08T16:00:00Z">
        <w:r w:rsidR="00326FBA">
          <w:rPr>
            <w:color w:val="000000"/>
            <w:lang w:val="en-US"/>
          </w:rPr>
          <w:t>;</w:t>
        </w:r>
      </w:ins>
      <w:r w:rsidRPr="00985632">
        <w:rPr>
          <w:color w:val="000000"/>
          <w:lang w:val="en-US"/>
        </w:rPr>
        <w:t xml:space="preserve"> Generation Z ha</w:t>
      </w:r>
      <w:ins w:id="48" w:author="Proofreader" w:date="2019-12-08T16:00:00Z">
        <w:r w:rsidR="00326FBA">
          <w:rPr>
            <w:color w:val="000000"/>
            <w:lang w:val="en-US"/>
          </w:rPr>
          <w:t>s</w:t>
        </w:r>
      </w:ins>
      <w:r w:rsidRPr="00985632">
        <w:rPr>
          <w:color w:val="000000"/>
          <w:lang w:val="en-US"/>
        </w:rPr>
        <w:t xml:space="preserve"> a rapid window of eight seconds</w:t>
      </w:r>
      <w:ins w:id="49" w:author="Proofreader" w:date="2019-12-08T16:00:00Z">
        <w:r w:rsidR="00F16319">
          <w:rPr>
            <w:color w:val="000000"/>
            <w:lang w:val="en-US"/>
          </w:rPr>
          <w:t>,</w:t>
        </w:r>
      </w:ins>
      <w:r w:rsidRPr="00985632">
        <w:rPr>
          <w:color w:val="000000"/>
          <w:lang w:val="en-US"/>
        </w:rPr>
        <w:t xml:space="preserve"> so making an impression matters more than ever. By its very nature, virtual reality is far more impactful for the user, allowing brands to take their customers on a simulated journey.</w:t>
      </w:r>
    </w:p>
    <w:p w14:paraId="30B3B938" w14:textId="77777777" w:rsidR="008C0A51" w:rsidRPr="00985632" w:rsidRDefault="008C0A51" w:rsidP="008C0A51">
      <w:pPr>
        <w:rPr>
          <w:b/>
          <w:lang w:val="en-US"/>
        </w:rPr>
      </w:pPr>
      <w:proofErr w:type="spellStart"/>
      <w:r w:rsidRPr="00985632">
        <w:rPr>
          <w:b/>
          <w:lang w:val="en-US"/>
        </w:rPr>
        <w:t>Wunder</w:t>
      </w:r>
      <w:proofErr w:type="spellEnd"/>
      <w:r w:rsidRPr="00985632">
        <w:rPr>
          <w:b/>
          <w:lang w:val="en-US"/>
        </w:rPr>
        <w:t xml:space="preserve">, </w:t>
      </w:r>
      <w:proofErr w:type="spellStart"/>
      <w:r w:rsidRPr="00985632">
        <w:rPr>
          <w:b/>
          <w:lang w:val="en-US"/>
        </w:rPr>
        <w:t>Wunderwerk</w:t>
      </w:r>
      <w:proofErr w:type="spellEnd"/>
    </w:p>
    <w:p w14:paraId="17DE936F" w14:textId="50DC5515" w:rsidR="00CC68D4" w:rsidRPr="00985632" w:rsidRDefault="00CC68D4" w:rsidP="00F138FC">
      <w:pPr>
        <w:pStyle w:val="NormalWeb"/>
        <w:rPr>
          <w:color w:val="000000"/>
          <w:sz w:val="18"/>
          <w:szCs w:val="18"/>
          <w:lang w:val="en-US"/>
        </w:rPr>
      </w:pPr>
      <w:r w:rsidRPr="00985632">
        <w:rPr>
          <w:lang w:val="en-US"/>
        </w:rPr>
        <w:t xml:space="preserve">AR is gaining importance and is definitely on our watchlist, but we have not seen a really convincing concept yet. We </w:t>
      </w:r>
      <w:r w:rsidR="001D26AC" w:rsidRPr="00985632">
        <w:rPr>
          <w:lang w:val="en-US"/>
        </w:rPr>
        <w:t xml:space="preserve">are investigating </w:t>
      </w:r>
      <w:r w:rsidRPr="00985632">
        <w:rPr>
          <w:lang w:val="en-US"/>
        </w:rPr>
        <w:t xml:space="preserve">what companies in other industries, </w:t>
      </w:r>
      <w:r w:rsidR="001D26AC" w:rsidRPr="00985632">
        <w:rPr>
          <w:lang w:val="en-US"/>
        </w:rPr>
        <w:t>particularly</w:t>
      </w:r>
      <w:r w:rsidRPr="00985632">
        <w:rPr>
          <w:lang w:val="en-US"/>
        </w:rPr>
        <w:t xml:space="preserve"> cosmetics, </w:t>
      </w:r>
      <w:r w:rsidR="001D26AC" w:rsidRPr="00985632">
        <w:rPr>
          <w:lang w:val="en-US"/>
        </w:rPr>
        <w:t>are doing with it.</w:t>
      </w:r>
    </w:p>
    <w:p w14:paraId="01CAAA18" w14:textId="56EBFE89" w:rsidR="00CC68D4" w:rsidRPr="00985632" w:rsidRDefault="00CC68D4" w:rsidP="00CC68D4">
      <w:pPr>
        <w:pStyle w:val="NormalWeb"/>
        <w:pBdr>
          <w:bottom w:val="single" w:sz="4" w:space="1" w:color="auto"/>
        </w:pBdr>
        <w:rPr>
          <w:color w:val="000000"/>
          <w:sz w:val="18"/>
          <w:szCs w:val="18"/>
          <w:u w:val="single"/>
          <w:lang w:val="en-US"/>
        </w:rPr>
      </w:pPr>
    </w:p>
    <w:p w14:paraId="3690A0DE" w14:textId="1EBDD456" w:rsidR="00CC68D4" w:rsidRPr="00985632" w:rsidRDefault="00CC68D4" w:rsidP="00F138FC">
      <w:pPr>
        <w:pStyle w:val="NormalWeb"/>
        <w:rPr>
          <w:b/>
          <w:color w:val="000000"/>
          <w:sz w:val="36"/>
          <w:szCs w:val="36"/>
          <w:u w:val="single"/>
          <w:lang w:val="en-US"/>
        </w:rPr>
      </w:pPr>
      <w:r w:rsidRPr="00985632">
        <w:rPr>
          <w:b/>
          <w:color w:val="000000"/>
          <w:sz w:val="36"/>
          <w:szCs w:val="36"/>
          <w:u w:val="single"/>
          <w:lang w:val="en-US"/>
        </w:rPr>
        <w:t xml:space="preserve">OMNICHANNEL </w:t>
      </w:r>
    </w:p>
    <w:p w14:paraId="248D5064" w14:textId="4E9CF42E" w:rsidR="00CC68D4" w:rsidRPr="00985632" w:rsidRDefault="00CC68D4" w:rsidP="00CC68D4">
      <w:pPr>
        <w:rPr>
          <w:lang w:val="en-US"/>
        </w:rPr>
      </w:pPr>
      <w:proofErr w:type="spellStart"/>
      <w:r w:rsidRPr="00985632">
        <w:rPr>
          <w:b/>
          <w:color w:val="000000"/>
          <w:lang w:val="en-US"/>
        </w:rPr>
        <w:t>Dev</w:t>
      </w:r>
      <w:r w:rsidR="008C0A51" w:rsidRPr="00985632">
        <w:rPr>
          <w:b/>
          <w:color w:val="000000"/>
          <w:lang w:val="en-US"/>
        </w:rPr>
        <w:t>e</w:t>
      </w:r>
      <w:r w:rsidRPr="00985632">
        <w:rPr>
          <w:b/>
          <w:color w:val="000000"/>
          <w:lang w:val="en-US"/>
        </w:rPr>
        <w:t>aux</w:t>
      </w:r>
      <w:proofErr w:type="spellEnd"/>
      <w:r w:rsidRPr="00985632">
        <w:rPr>
          <w:b/>
          <w:color w:val="000000"/>
          <w:lang w:val="en-US"/>
        </w:rPr>
        <w:t xml:space="preserve">, </w:t>
      </w:r>
      <w:proofErr w:type="spellStart"/>
      <w:r w:rsidRPr="00985632">
        <w:rPr>
          <w:b/>
          <w:color w:val="000000"/>
          <w:lang w:val="en-US"/>
        </w:rPr>
        <w:t>Farfetch</w:t>
      </w:r>
      <w:proofErr w:type="spellEnd"/>
      <w:r w:rsidRPr="00985632">
        <w:rPr>
          <w:b/>
          <w:color w:val="000000"/>
          <w:lang w:val="en-US"/>
        </w:rPr>
        <w:t xml:space="preserve"> Store of the Future</w:t>
      </w:r>
      <w:r w:rsidRPr="00985632">
        <w:rPr>
          <w:b/>
          <w:color w:val="000000"/>
          <w:lang w:val="en-US"/>
        </w:rPr>
        <w:br/>
      </w:r>
      <w:r w:rsidRPr="00985632">
        <w:rPr>
          <w:color w:val="000000"/>
          <w:lang w:val="en-US"/>
        </w:rPr>
        <w:br/>
      </w:r>
      <w:r w:rsidRPr="00985632">
        <w:rPr>
          <w:iCs/>
          <w:color w:val="000000"/>
          <w:lang w:val="en-US"/>
        </w:rPr>
        <w:t xml:space="preserve">We believe offline stores will continue to play a critical role in the luxury market </w:t>
      </w:r>
      <w:ins w:id="50" w:author="Proofreader" w:date="2019-12-08T16:01:00Z">
        <w:r w:rsidR="005D4222">
          <w:rPr>
            <w:iCs/>
            <w:color w:val="000000"/>
            <w:lang w:val="en-US"/>
          </w:rPr>
          <w:t>–</w:t>
        </w:r>
      </w:ins>
      <w:r w:rsidRPr="00985632">
        <w:rPr>
          <w:iCs/>
          <w:color w:val="000000"/>
          <w:lang w:val="en-US"/>
        </w:rPr>
        <w:t xml:space="preserve"> the brick</w:t>
      </w:r>
      <w:r w:rsidR="001D26AC" w:rsidRPr="00985632">
        <w:rPr>
          <w:iCs/>
          <w:color w:val="000000"/>
          <w:lang w:val="en-US"/>
        </w:rPr>
        <w:t>-and-</w:t>
      </w:r>
      <w:r w:rsidRPr="00985632">
        <w:rPr>
          <w:iCs/>
          <w:color w:val="000000"/>
          <w:lang w:val="en-US"/>
        </w:rPr>
        <w:t>mortar experience isn't going away, but it has to be done differently. </w:t>
      </w:r>
      <w:r w:rsidR="005854D8" w:rsidRPr="00985632">
        <w:rPr>
          <w:iCs/>
          <w:color w:val="000000"/>
          <w:lang w:val="en-US"/>
        </w:rPr>
        <w:t>We</w:t>
      </w:r>
      <w:r w:rsidRPr="00985632">
        <w:rPr>
          <w:iCs/>
          <w:color w:val="000000"/>
          <w:lang w:val="en-US"/>
        </w:rPr>
        <w:t xml:space="preserve"> </w:t>
      </w:r>
      <w:r w:rsidR="005854D8" w:rsidRPr="00985632">
        <w:rPr>
          <w:iCs/>
          <w:color w:val="000000"/>
          <w:lang w:val="en-US"/>
        </w:rPr>
        <w:t>are</w:t>
      </w:r>
      <w:r w:rsidRPr="00985632">
        <w:rPr>
          <w:iCs/>
          <w:color w:val="000000"/>
          <w:lang w:val="en-US"/>
        </w:rPr>
        <w:t xml:space="preserve"> working towards building the omni-channel experience of the future</w:t>
      </w:r>
      <w:ins w:id="51" w:author="Proofreader" w:date="2019-12-08T16:01:00Z">
        <w:r w:rsidR="008B7A69">
          <w:rPr>
            <w:iCs/>
            <w:color w:val="000000"/>
            <w:lang w:val="en-US"/>
          </w:rPr>
          <w:t>,</w:t>
        </w:r>
      </w:ins>
      <w:r w:rsidRPr="00985632">
        <w:rPr>
          <w:iCs/>
          <w:color w:val="000000"/>
          <w:lang w:val="en-US"/>
        </w:rPr>
        <w:t xml:space="preserve"> where both online and offline shopping is connected on an even deeper level. It’s about a seamless merge of a fantastic physical experience with powerful technology focused on enhancing the customer ex</w:t>
      </w:r>
      <w:r w:rsidR="00082EDA" w:rsidRPr="00985632">
        <w:rPr>
          <w:iCs/>
          <w:color w:val="000000"/>
          <w:lang w:val="en-US"/>
        </w:rPr>
        <w:t>p</w:t>
      </w:r>
      <w:r w:rsidRPr="00985632">
        <w:rPr>
          <w:iCs/>
          <w:color w:val="000000"/>
          <w:lang w:val="en-US"/>
        </w:rPr>
        <w:t>erience</w:t>
      </w:r>
      <w:r w:rsidR="005854D8" w:rsidRPr="00985632">
        <w:rPr>
          <w:iCs/>
          <w:color w:val="000000"/>
          <w:lang w:val="en-US"/>
        </w:rPr>
        <w:t xml:space="preserve">. </w:t>
      </w:r>
      <w:r w:rsidRPr="00985632">
        <w:rPr>
          <w:iCs/>
          <w:color w:val="000000"/>
          <w:lang w:val="en-US"/>
        </w:rPr>
        <w:t>For physical stores</w:t>
      </w:r>
      <w:ins w:id="52" w:author="Proofreader" w:date="2019-12-08T16:01:00Z">
        <w:r w:rsidR="005004F9">
          <w:rPr>
            <w:iCs/>
            <w:color w:val="000000"/>
            <w:lang w:val="en-US"/>
          </w:rPr>
          <w:t>,</w:t>
        </w:r>
      </w:ins>
      <w:r w:rsidRPr="00985632">
        <w:rPr>
          <w:iCs/>
          <w:color w:val="000000"/>
          <w:lang w:val="en-US"/>
        </w:rPr>
        <w:t xml:space="preserve"> it’s about ‘future proofing’ themselves from an online perspective and developing innovations in retail technology to augment the experience offline.</w:t>
      </w:r>
    </w:p>
    <w:p w14:paraId="5D9C9B2F" w14:textId="77777777" w:rsidR="00CC68D4" w:rsidRPr="00985632" w:rsidRDefault="00CC68D4" w:rsidP="00A1194A">
      <w:pPr>
        <w:rPr>
          <w:lang w:val="en-US"/>
        </w:rPr>
      </w:pPr>
    </w:p>
    <w:p w14:paraId="2AD41098" w14:textId="77777777" w:rsidR="00CC68D4" w:rsidRPr="00985632" w:rsidRDefault="00CC68D4" w:rsidP="00A1194A">
      <w:pPr>
        <w:rPr>
          <w:lang w:val="en-US"/>
        </w:rPr>
      </w:pPr>
    </w:p>
    <w:p w14:paraId="0832D77B" w14:textId="77777777" w:rsidR="008C0A51" w:rsidRPr="00985632" w:rsidRDefault="008C0A51" w:rsidP="008C0A51">
      <w:pPr>
        <w:rPr>
          <w:b/>
          <w:lang w:val="en-US"/>
        </w:rPr>
      </w:pPr>
      <w:proofErr w:type="spellStart"/>
      <w:r w:rsidRPr="00985632">
        <w:rPr>
          <w:b/>
          <w:lang w:val="en-US"/>
        </w:rPr>
        <w:t>Wunder</w:t>
      </w:r>
      <w:proofErr w:type="spellEnd"/>
      <w:r w:rsidRPr="00985632">
        <w:rPr>
          <w:b/>
          <w:lang w:val="en-US"/>
        </w:rPr>
        <w:t xml:space="preserve">, </w:t>
      </w:r>
      <w:proofErr w:type="spellStart"/>
      <w:r w:rsidRPr="00985632">
        <w:rPr>
          <w:b/>
          <w:lang w:val="en-US"/>
        </w:rPr>
        <w:t>Wunderwerk</w:t>
      </w:r>
      <w:proofErr w:type="spellEnd"/>
    </w:p>
    <w:p w14:paraId="75DAA226" w14:textId="77777777" w:rsidR="008C0A51" w:rsidRPr="00985632" w:rsidRDefault="008C0A51" w:rsidP="00A1194A">
      <w:pPr>
        <w:rPr>
          <w:lang w:val="en-US"/>
        </w:rPr>
      </w:pPr>
    </w:p>
    <w:p w14:paraId="6252086C" w14:textId="5A2D7441" w:rsidR="00A1194A" w:rsidRPr="00985632" w:rsidRDefault="00082EDA" w:rsidP="00A1194A">
      <w:pPr>
        <w:rPr>
          <w:lang w:val="en-US"/>
        </w:rPr>
      </w:pPr>
      <w:r w:rsidRPr="00985632">
        <w:rPr>
          <w:lang w:val="en-US"/>
        </w:rPr>
        <w:t>O</w:t>
      </w:r>
      <w:r w:rsidR="00A1194A" w:rsidRPr="00985632">
        <w:rPr>
          <w:lang w:val="en-US"/>
        </w:rPr>
        <w:t xml:space="preserve">mnichannel </w:t>
      </w:r>
      <w:r w:rsidRPr="00985632">
        <w:rPr>
          <w:lang w:val="en-US"/>
        </w:rPr>
        <w:t xml:space="preserve">strategies are important </w:t>
      </w:r>
      <w:r w:rsidR="001D26AC" w:rsidRPr="00985632">
        <w:rPr>
          <w:lang w:val="en-US"/>
        </w:rPr>
        <w:t>for us</w:t>
      </w:r>
      <w:r w:rsidRPr="00985632">
        <w:rPr>
          <w:lang w:val="en-US"/>
        </w:rPr>
        <w:t>:</w:t>
      </w:r>
      <w:r w:rsidR="00A1194A" w:rsidRPr="00985632">
        <w:rPr>
          <w:lang w:val="en-US"/>
        </w:rPr>
        <w:t xml:space="preserve"> from 2020</w:t>
      </w:r>
      <w:ins w:id="53" w:author="Proofreader" w:date="2019-12-08T16:01:00Z">
        <w:r w:rsidR="000E41F3">
          <w:rPr>
            <w:lang w:val="en-US"/>
          </w:rPr>
          <w:t>,</w:t>
        </w:r>
      </w:ins>
      <w:r w:rsidR="00A1194A" w:rsidRPr="00985632">
        <w:rPr>
          <w:lang w:val="en-US"/>
        </w:rPr>
        <w:t xml:space="preserve"> </w:t>
      </w:r>
      <w:r w:rsidRPr="00985632">
        <w:rPr>
          <w:lang w:val="en-US"/>
        </w:rPr>
        <w:t>we will have</w:t>
      </w:r>
      <w:r w:rsidR="00A1194A" w:rsidRPr="00985632">
        <w:rPr>
          <w:lang w:val="en-US"/>
        </w:rPr>
        <w:t xml:space="preserve"> a solution </w:t>
      </w:r>
      <w:r w:rsidRPr="00985632">
        <w:rPr>
          <w:lang w:val="en-US"/>
        </w:rPr>
        <w:t xml:space="preserve">for our trade partners that enables them to use our </w:t>
      </w:r>
      <w:r w:rsidR="005854D8" w:rsidRPr="00985632">
        <w:rPr>
          <w:lang w:val="en-US"/>
        </w:rPr>
        <w:t>B</w:t>
      </w:r>
      <w:r w:rsidR="00A1194A" w:rsidRPr="00985632">
        <w:rPr>
          <w:lang w:val="en-US"/>
        </w:rPr>
        <w:t>2</w:t>
      </w:r>
      <w:r w:rsidR="005854D8" w:rsidRPr="00985632">
        <w:rPr>
          <w:lang w:val="en-US"/>
        </w:rPr>
        <w:t>C</w:t>
      </w:r>
      <w:r w:rsidR="00A1194A" w:rsidRPr="00985632">
        <w:rPr>
          <w:lang w:val="en-US"/>
        </w:rPr>
        <w:t xml:space="preserve"> online shop. </w:t>
      </w:r>
      <w:r w:rsidRPr="00985632">
        <w:rPr>
          <w:lang w:val="en-US"/>
        </w:rPr>
        <w:t>Our</w:t>
      </w:r>
      <w:r w:rsidR="00A1194A" w:rsidRPr="00985632">
        <w:rPr>
          <w:lang w:val="en-US"/>
        </w:rPr>
        <w:t xml:space="preserve"> </w:t>
      </w:r>
      <w:r w:rsidR="005854D8" w:rsidRPr="00985632">
        <w:rPr>
          <w:lang w:val="en-US"/>
        </w:rPr>
        <w:t>B</w:t>
      </w:r>
      <w:r w:rsidR="00A1194A" w:rsidRPr="00985632">
        <w:rPr>
          <w:lang w:val="en-US"/>
        </w:rPr>
        <w:t>2</w:t>
      </w:r>
      <w:r w:rsidR="005854D8" w:rsidRPr="00985632">
        <w:rPr>
          <w:lang w:val="en-US"/>
        </w:rPr>
        <w:t>B</w:t>
      </w:r>
      <w:r w:rsidR="00A1194A" w:rsidRPr="00985632">
        <w:rPr>
          <w:lang w:val="en-US"/>
        </w:rPr>
        <w:t xml:space="preserve"> </w:t>
      </w:r>
      <w:r w:rsidRPr="00985632">
        <w:rPr>
          <w:lang w:val="en-US"/>
        </w:rPr>
        <w:t>platform</w:t>
      </w:r>
      <w:r w:rsidR="00A1194A" w:rsidRPr="00985632">
        <w:rPr>
          <w:lang w:val="en-US"/>
        </w:rPr>
        <w:t xml:space="preserve"> has just been redesigned and is already working </w:t>
      </w:r>
      <w:r w:rsidRPr="00985632">
        <w:rPr>
          <w:lang w:val="en-US"/>
        </w:rPr>
        <w:t>very</w:t>
      </w:r>
      <w:r w:rsidR="00A1194A" w:rsidRPr="00985632">
        <w:rPr>
          <w:lang w:val="en-US"/>
        </w:rPr>
        <w:t xml:space="preserve"> successfully.</w:t>
      </w:r>
    </w:p>
    <w:p w14:paraId="43BC9454" w14:textId="7B1D2CC4" w:rsidR="00A1194A" w:rsidRPr="00985632" w:rsidRDefault="00A1194A" w:rsidP="00A1194A">
      <w:pPr>
        <w:rPr>
          <w:lang w:val="en-US"/>
        </w:rPr>
      </w:pPr>
    </w:p>
    <w:p w14:paraId="2F3AB096" w14:textId="0C12DFBA" w:rsidR="00850403" w:rsidRPr="00985632" w:rsidRDefault="005C256D" w:rsidP="00A1194A">
      <w:pPr>
        <w:rPr>
          <w:b/>
          <w:lang w:val="en-US"/>
        </w:rPr>
      </w:pPr>
      <w:proofErr w:type="spellStart"/>
      <w:r w:rsidRPr="00985632">
        <w:rPr>
          <w:b/>
          <w:lang w:val="en-US"/>
        </w:rPr>
        <w:t>Lanowy</w:t>
      </w:r>
      <w:proofErr w:type="spellEnd"/>
      <w:r w:rsidRPr="00985632">
        <w:rPr>
          <w:b/>
          <w:lang w:val="en-US"/>
        </w:rPr>
        <w:t xml:space="preserve">, </w:t>
      </w:r>
      <w:r w:rsidR="008C0A51" w:rsidRPr="00985632">
        <w:rPr>
          <w:b/>
          <w:lang w:val="en-US"/>
        </w:rPr>
        <w:t>Alberto</w:t>
      </w:r>
    </w:p>
    <w:p w14:paraId="0850316D" w14:textId="77777777" w:rsidR="008C0A51" w:rsidRPr="00985632" w:rsidRDefault="008C0A51" w:rsidP="00F130F5">
      <w:pPr>
        <w:rPr>
          <w:color w:val="000000"/>
          <w:lang w:val="en-US"/>
        </w:rPr>
      </w:pPr>
    </w:p>
    <w:p w14:paraId="33545993" w14:textId="2E7D8ACD" w:rsidR="00F130F5" w:rsidRPr="00985632" w:rsidRDefault="00F130F5" w:rsidP="00F130F5">
      <w:pPr>
        <w:rPr>
          <w:color w:val="000000"/>
          <w:lang w:val="en-US"/>
        </w:rPr>
      </w:pPr>
      <w:r w:rsidRPr="00985632">
        <w:rPr>
          <w:color w:val="000000"/>
          <w:lang w:val="en-US"/>
        </w:rPr>
        <w:t xml:space="preserve">At the beginning of 2017, the </w:t>
      </w:r>
      <w:r w:rsidR="001D26AC" w:rsidRPr="00985632">
        <w:rPr>
          <w:b/>
          <w:color w:val="000000"/>
          <w:lang w:val="en-US"/>
        </w:rPr>
        <w:t>Alberto</w:t>
      </w:r>
      <w:r w:rsidRPr="00985632">
        <w:rPr>
          <w:color w:val="000000"/>
          <w:lang w:val="en-US"/>
        </w:rPr>
        <w:t xml:space="preserve"> store in </w:t>
      </w:r>
      <w:proofErr w:type="spellStart"/>
      <w:r w:rsidRPr="00985632">
        <w:rPr>
          <w:color w:val="000000"/>
          <w:lang w:val="en-US"/>
        </w:rPr>
        <w:t>Mönchengladbach</w:t>
      </w:r>
      <w:proofErr w:type="spellEnd"/>
      <w:r w:rsidRPr="00985632">
        <w:rPr>
          <w:color w:val="000000"/>
          <w:lang w:val="en-US"/>
        </w:rPr>
        <w:t xml:space="preserve"> was the first </w:t>
      </w:r>
      <w:ins w:id="54" w:author="Microsoft Office User" w:date="2019-12-09T17:42:00Z">
        <w:r w:rsidR="00057F21">
          <w:rPr>
            <w:color w:val="000000"/>
            <w:lang w:val="en-US"/>
          </w:rPr>
          <w:t>concept store</w:t>
        </w:r>
      </w:ins>
      <w:r w:rsidRPr="00985632">
        <w:rPr>
          <w:color w:val="000000"/>
          <w:lang w:val="en-US"/>
        </w:rPr>
        <w:t xml:space="preserve"> in Germany permitted to use the revolutionary software “Alexa” on the basis of a preferential agreement with Amazon. With her </w:t>
      </w:r>
      <w:r w:rsidR="005B4C14" w:rsidRPr="00985632">
        <w:rPr>
          <w:color w:val="000000"/>
          <w:lang w:val="en-US"/>
        </w:rPr>
        <w:t>individualized</w:t>
      </w:r>
      <w:r w:rsidRPr="00985632">
        <w:rPr>
          <w:color w:val="000000"/>
          <w:lang w:val="en-US"/>
        </w:rPr>
        <w:t xml:space="preserve"> features and a specially developed </w:t>
      </w:r>
      <w:r w:rsidR="001D26AC" w:rsidRPr="00985632">
        <w:rPr>
          <w:color w:val="000000"/>
          <w:lang w:val="en-US"/>
        </w:rPr>
        <w:t>Alberto</w:t>
      </w:r>
      <w:r w:rsidRPr="00985632">
        <w:rPr>
          <w:color w:val="000000"/>
          <w:lang w:val="en-US"/>
        </w:rPr>
        <w:t xml:space="preserve"> skill, the smart virtual assistant immediately turned out to be a much-used benefit at the POS.</w:t>
      </w:r>
    </w:p>
    <w:p w14:paraId="292D774E" w14:textId="5046BD4F" w:rsidR="002029CE" w:rsidRPr="00985632" w:rsidRDefault="002029CE" w:rsidP="00F130F5">
      <w:pPr>
        <w:rPr>
          <w:color w:val="000000"/>
          <w:lang w:val="en-US"/>
        </w:rPr>
      </w:pPr>
    </w:p>
    <w:p w14:paraId="5FA927AF" w14:textId="77777777" w:rsidR="002029CE" w:rsidRPr="00985632" w:rsidRDefault="002029CE" w:rsidP="002029CE">
      <w:pPr>
        <w:rPr>
          <w:b/>
          <w:lang w:val="en-US"/>
        </w:rPr>
      </w:pPr>
      <w:r w:rsidRPr="00985632">
        <w:rPr>
          <w:b/>
          <w:lang w:val="en-US"/>
        </w:rPr>
        <w:t>Ricci, RRD – Roberto Ricci Designs</w:t>
      </w:r>
    </w:p>
    <w:p w14:paraId="44D94E99" w14:textId="7764582F" w:rsidR="002029CE" w:rsidRPr="00985632" w:rsidRDefault="002029CE" w:rsidP="00F130F5">
      <w:pPr>
        <w:rPr>
          <w:lang w:val="en-US"/>
        </w:rPr>
      </w:pPr>
    </w:p>
    <w:p w14:paraId="3148E576" w14:textId="069C38FB" w:rsidR="002029CE" w:rsidRPr="00985632" w:rsidRDefault="002029CE" w:rsidP="002029CE">
      <w:pPr>
        <w:rPr>
          <w:lang w:val="en-US"/>
        </w:rPr>
      </w:pPr>
      <w:r w:rsidRPr="00985632">
        <w:rPr>
          <w:lang w:val="en-US"/>
        </w:rPr>
        <w:t xml:space="preserve">We see omnichannel as a closer relationship development with our multi-brand store partners as they have a wealth of knowledge and a passion for a great display of products. We believe the customer needs to be linked to the </w:t>
      </w:r>
      <w:r w:rsidR="00027B33" w:rsidRPr="00985632">
        <w:rPr>
          <w:lang w:val="en-US"/>
        </w:rPr>
        <w:t xml:space="preserve">touch and </w:t>
      </w:r>
      <w:r w:rsidRPr="00985632">
        <w:rPr>
          <w:lang w:val="en-US"/>
        </w:rPr>
        <w:t>feel rather than just shopping online.</w:t>
      </w:r>
    </w:p>
    <w:p w14:paraId="7682A819" w14:textId="3E751F95" w:rsidR="00F130F5" w:rsidRDefault="00F130F5" w:rsidP="00A1194A">
      <w:pPr>
        <w:rPr>
          <w:lang w:val="en-US"/>
        </w:rPr>
      </w:pPr>
    </w:p>
    <w:p w14:paraId="2E497444" w14:textId="7B078AC7" w:rsidR="007D4AF3" w:rsidRPr="00006E6B" w:rsidRDefault="007D4AF3" w:rsidP="00A1194A">
      <w:pPr>
        <w:rPr>
          <w:b/>
          <w:lang w:val="en-US"/>
        </w:rPr>
      </w:pPr>
      <w:proofErr w:type="spellStart"/>
      <w:r w:rsidRPr="00006E6B">
        <w:rPr>
          <w:b/>
          <w:lang w:val="en-US"/>
        </w:rPr>
        <w:t>Acar</w:t>
      </w:r>
      <w:proofErr w:type="spellEnd"/>
      <w:r w:rsidRPr="00006E6B">
        <w:rPr>
          <w:b/>
          <w:lang w:val="en-US"/>
        </w:rPr>
        <w:t>, EHI Retail</w:t>
      </w:r>
      <w:bookmarkStart w:id="55" w:name="_GoBack"/>
      <w:bookmarkEnd w:id="55"/>
      <w:r w:rsidRPr="00006E6B">
        <w:rPr>
          <w:b/>
          <w:lang w:val="en-US"/>
        </w:rPr>
        <w:t xml:space="preserve"> Institute</w:t>
      </w:r>
    </w:p>
    <w:p w14:paraId="6B63F95D" w14:textId="77777777" w:rsidR="007D4AF3" w:rsidRPr="00985632" w:rsidRDefault="007D4AF3" w:rsidP="00A1194A">
      <w:pPr>
        <w:rPr>
          <w:lang w:val="en-US"/>
        </w:rPr>
      </w:pPr>
    </w:p>
    <w:p w14:paraId="55347734" w14:textId="3A0D93C9" w:rsidR="007D4AF3" w:rsidRDefault="007D4AF3" w:rsidP="007D4AF3">
      <w:pPr>
        <w:rPr>
          <w:rFonts w:ascii="Calibri" w:hAnsi="Calibri"/>
          <w:lang w:val="en-US"/>
        </w:rPr>
      </w:pPr>
      <w:r w:rsidRPr="00006E6B">
        <w:rPr>
          <w:rFonts w:ascii="Calibri" w:hAnsi="Calibri"/>
          <w:lang w:val="en-US"/>
        </w:rPr>
        <w:t>The purchasing process can be simplified with the help of technological devices.</w:t>
      </w:r>
      <w:ins w:id="56" w:author="Proofreader" w:date="2019-12-10T11:31:00Z">
        <w:r w:rsidR="003B0409">
          <w:rPr>
            <w:rFonts w:ascii="Calibri" w:hAnsi="Calibri"/>
            <w:highlight w:val="yellow"/>
            <w:lang w:val="en-US"/>
          </w:rPr>
          <w:t xml:space="preserve"> The</w:t>
        </w:r>
      </w:ins>
      <w:r w:rsidRPr="00006E6B">
        <w:rPr>
          <w:rFonts w:ascii="Calibri" w:hAnsi="Calibri"/>
          <w:lang w:val="en-US"/>
        </w:rPr>
        <w:t xml:space="preserve"> “Smart mirror” is one such device. With its application</w:t>
      </w:r>
      <w:ins w:id="57" w:author="Proofreader" w:date="2019-12-10T10:57:00Z">
        <w:r w:rsidR="00F25B65">
          <w:rPr>
            <w:rFonts w:ascii="Calibri" w:hAnsi="Calibri"/>
            <w:highlight w:val="yellow"/>
            <w:lang w:val="en-US"/>
          </w:rPr>
          <w:t>,</w:t>
        </w:r>
      </w:ins>
      <w:r w:rsidRPr="00006E6B">
        <w:rPr>
          <w:rFonts w:ascii="Calibri" w:hAnsi="Calibri"/>
          <w:lang w:val="en-US"/>
        </w:rPr>
        <w:t xml:space="preserve"> customers can consult staff without leaving </w:t>
      </w:r>
      <w:r w:rsidRPr="00006E6B">
        <w:rPr>
          <w:rFonts w:ascii="Calibri" w:hAnsi="Calibri"/>
          <w:lang w:val="en-US"/>
        </w:rPr>
        <w:lastRenderedPageBreak/>
        <w:t xml:space="preserve">the fitting room, and additional items can be displayed on the screen. Moreover, augmented reality enables customers to try fashion in a virtual way. Image recognition systems can even measure sizes to provide custom tailoring. From monogramming to </w:t>
      </w:r>
      <w:ins w:id="58" w:author="Proofreader" w:date="2019-12-10T10:58:00Z">
        <w:r w:rsidR="0097409B">
          <w:rPr>
            <w:rFonts w:ascii="Calibri" w:hAnsi="Calibri"/>
            <w:highlight w:val="yellow"/>
            <w:lang w:val="en-US"/>
          </w:rPr>
          <w:t xml:space="preserve">a </w:t>
        </w:r>
      </w:ins>
      <w:r w:rsidRPr="00006E6B">
        <w:rPr>
          <w:rFonts w:ascii="Calibri" w:hAnsi="Calibri"/>
          <w:lang w:val="en-US"/>
        </w:rPr>
        <w:t>3D-print of a pair of shoes – almost everything seems conceivable</w:t>
      </w:r>
      <w:r>
        <w:rPr>
          <w:rFonts w:ascii="Calibri" w:hAnsi="Calibri"/>
          <w:lang w:val="en-US"/>
        </w:rPr>
        <w:t>.</w:t>
      </w:r>
    </w:p>
    <w:p w14:paraId="3F8F0275" w14:textId="77777777" w:rsidR="001D64A1" w:rsidRPr="00985632" w:rsidRDefault="001D64A1" w:rsidP="001D64A1">
      <w:pPr>
        <w:pStyle w:val="NormalWeb"/>
        <w:pBdr>
          <w:bottom w:val="single" w:sz="4" w:space="1" w:color="auto"/>
        </w:pBdr>
        <w:rPr>
          <w:color w:val="000000"/>
          <w:sz w:val="18"/>
          <w:szCs w:val="18"/>
          <w:u w:val="single"/>
          <w:lang w:val="en-US"/>
        </w:rPr>
      </w:pPr>
    </w:p>
    <w:p w14:paraId="6C5E1CF1" w14:textId="638B0751" w:rsidR="001D64A1" w:rsidRPr="00985632" w:rsidRDefault="001D64A1" w:rsidP="001D64A1">
      <w:pPr>
        <w:pStyle w:val="NormalWeb"/>
        <w:rPr>
          <w:b/>
          <w:color w:val="000000"/>
          <w:sz w:val="36"/>
          <w:szCs w:val="36"/>
          <w:u w:val="single"/>
          <w:lang w:val="en-US"/>
        </w:rPr>
      </w:pPr>
      <w:r w:rsidRPr="00985632">
        <w:rPr>
          <w:b/>
          <w:color w:val="000000"/>
          <w:sz w:val="36"/>
          <w:szCs w:val="36"/>
          <w:u w:val="single"/>
          <w:lang w:val="en-US"/>
        </w:rPr>
        <w:t>CONCLUDING THOUGHTS</w:t>
      </w:r>
    </w:p>
    <w:p w14:paraId="53DB9F43" w14:textId="77777777" w:rsidR="001D26AC" w:rsidRPr="00985632" w:rsidRDefault="001D26AC" w:rsidP="00082EDA">
      <w:pPr>
        <w:rPr>
          <w:color w:val="000000"/>
          <w:lang w:val="en-US"/>
        </w:rPr>
      </w:pPr>
    </w:p>
    <w:p w14:paraId="6E6481FE" w14:textId="77777777" w:rsidR="001D64A1" w:rsidRPr="00985632" w:rsidRDefault="001D64A1" w:rsidP="001D64A1">
      <w:pPr>
        <w:rPr>
          <w:b/>
          <w:lang w:val="en-US"/>
        </w:rPr>
      </w:pPr>
      <w:proofErr w:type="spellStart"/>
      <w:r w:rsidRPr="00985632">
        <w:rPr>
          <w:b/>
          <w:lang w:val="en-US"/>
        </w:rPr>
        <w:t>Grieder</w:t>
      </w:r>
      <w:proofErr w:type="spellEnd"/>
      <w:r w:rsidRPr="00985632">
        <w:rPr>
          <w:b/>
          <w:lang w:val="en-US"/>
        </w:rPr>
        <w:t>, Tommy Hilfiger</w:t>
      </w:r>
    </w:p>
    <w:p w14:paraId="20DBDC3F" w14:textId="77777777" w:rsidR="001D64A1" w:rsidRPr="00985632" w:rsidRDefault="001D64A1" w:rsidP="001D64A1">
      <w:pPr>
        <w:pStyle w:val="NormalWeb"/>
        <w:shd w:val="clear" w:color="auto" w:fill="FFFFFF"/>
        <w:rPr>
          <w:color w:val="000000"/>
          <w:lang w:val="en-US"/>
        </w:rPr>
      </w:pPr>
      <w:r w:rsidRPr="00985632">
        <w:rPr>
          <w:color w:val="000000"/>
          <w:lang w:val="en-US"/>
        </w:rPr>
        <w:t xml:space="preserve">Every fashion company </w:t>
      </w:r>
      <w:proofErr w:type="gramStart"/>
      <w:r w:rsidRPr="00985632">
        <w:rPr>
          <w:color w:val="000000"/>
          <w:lang w:val="en-US"/>
        </w:rPr>
        <w:t>risks</w:t>
      </w:r>
      <w:proofErr w:type="gramEnd"/>
      <w:r w:rsidRPr="00985632">
        <w:rPr>
          <w:color w:val="000000"/>
          <w:lang w:val="en-US"/>
        </w:rPr>
        <w:t xml:space="preserve"> being left behind if they are not actively digitizing their value chain from top to bottom. But it’s not just a matter of ticking boxes by integrating blockchain, augmented reality and smart fabrics. Those at the forefront of the fashion technology revolution are embracing today’s technologies, developing them further and ensuring that they integrate together seamlessly. We are creating an entire ecosystem of tools that effortlessly speak to one another. For example, within just a few hours, our 3D designs flow from a designer’s computer to our state-of-the-art Digital Showrooms, where the virtual styles are displayed and sold to buyers who are unable to tell that they are not real product photographs. This is the future, and only the beginning. </w:t>
      </w:r>
    </w:p>
    <w:p w14:paraId="42364400" w14:textId="77777777" w:rsidR="00CC68D4" w:rsidRPr="00985632" w:rsidRDefault="00CC68D4" w:rsidP="00A1194A">
      <w:pPr>
        <w:rPr>
          <w:b/>
          <w:lang w:val="en-US"/>
        </w:rPr>
      </w:pPr>
    </w:p>
    <w:sectPr w:rsidR="00CC68D4" w:rsidRPr="00985632"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33B33" w14:textId="77777777" w:rsidR="000A682E" w:rsidRDefault="000A682E" w:rsidP="0071625E">
      <w:r>
        <w:separator/>
      </w:r>
    </w:p>
  </w:endnote>
  <w:endnote w:type="continuationSeparator" w:id="0">
    <w:p w14:paraId="0397F15D" w14:textId="77777777" w:rsidR="000A682E" w:rsidRDefault="000A682E" w:rsidP="0071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E41C" w14:textId="77777777" w:rsidR="009D5B46" w:rsidRDefault="009D5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61C7" w14:textId="77777777" w:rsidR="009D5B46" w:rsidRDefault="009D5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026D" w14:textId="77777777" w:rsidR="009D5B46" w:rsidRDefault="009D5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64679" w14:textId="77777777" w:rsidR="000A682E" w:rsidRDefault="000A682E" w:rsidP="0071625E">
      <w:r>
        <w:separator/>
      </w:r>
    </w:p>
  </w:footnote>
  <w:footnote w:type="continuationSeparator" w:id="0">
    <w:p w14:paraId="2883230E" w14:textId="77777777" w:rsidR="000A682E" w:rsidRDefault="000A682E" w:rsidP="0071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6EDA3" w14:textId="77777777" w:rsidR="009D5B46" w:rsidRDefault="009D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4E52" w14:textId="77777777" w:rsidR="009D5B46" w:rsidRDefault="009D5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00506" w14:textId="77777777" w:rsidR="009D5B46" w:rsidRDefault="009D5B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6E6B"/>
    <w:rsid w:val="00023D67"/>
    <w:rsid w:val="00027462"/>
    <w:rsid w:val="00027B33"/>
    <w:rsid w:val="00047981"/>
    <w:rsid w:val="00052D65"/>
    <w:rsid w:val="000559B8"/>
    <w:rsid w:val="00057F21"/>
    <w:rsid w:val="00082EDA"/>
    <w:rsid w:val="00083A29"/>
    <w:rsid w:val="000A682E"/>
    <w:rsid w:val="000B7DEC"/>
    <w:rsid w:val="000E41F3"/>
    <w:rsid w:val="001205BB"/>
    <w:rsid w:val="00122632"/>
    <w:rsid w:val="001377F7"/>
    <w:rsid w:val="00137C6F"/>
    <w:rsid w:val="0017775D"/>
    <w:rsid w:val="00197753"/>
    <w:rsid w:val="001B4BC6"/>
    <w:rsid w:val="001C1689"/>
    <w:rsid w:val="001C1962"/>
    <w:rsid w:val="001C1E33"/>
    <w:rsid w:val="001C5086"/>
    <w:rsid w:val="001D26AC"/>
    <w:rsid w:val="001D64A1"/>
    <w:rsid w:val="002029CE"/>
    <w:rsid w:val="002216E1"/>
    <w:rsid w:val="002217AA"/>
    <w:rsid w:val="00235B5B"/>
    <w:rsid w:val="00244BC2"/>
    <w:rsid w:val="00251399"/>
    <w:rsid w:val="00260327"/>
    <w:rsid w:val="002A31A2"/>
    <w:rsid w:val="002D2CF0"/>
    <w:rsid w:val="002F26FA"/>
    <w:rsid w:val="00303375"/>
    <w:rsid w:val="0031609B"/>
    <w:rsid w:val="00320140"/>
    <w:rsid w:val="003236D1"/>
    <w:rsid w:val="00326FBA"/>
    <w:rsid w:val="00362E46"/>
    <w:rsid w:val="00371E21"/>
    <w:rsid w:val="003873D3"/>
    <w:rsid w:val="00390788"/>
    <w:rsid w:val="00397E5E"/>
    <w:rsid w:val="003A0BC1"/>
    <w:rsid w:val="003A12E2"/>
    <w:rsid w:val="003A3099"/>
    <w:rsid w:val="003B0409"/>
    <w:rsid w:val="003C113E"/>
    <w:rsid w:val="003E5348"/>
    <w:rsid w:val="003F71B5"/>
    <w:rsid w:val="004611EB"/>
    <w:rsid w:val="004634F9"/>
    <w:rsid w:val="004652AB"/>
    <w:rsid w:val="004E1F2C"/>
    <w:rsid w:val="004E4089"/>
    <w:rsid w:val="004F30C8"/>
    <w:rsid w:val="005004F9"/>
    <w:rsid w:val="005137BA"/>
    <w:rsid w:val="00514E16"/>
    <w:rsid w:val="00525C03"/>
    <w:rsid w:val="00530389"/>
    <w:rsid w:val="00544F81"/>
    <w:rsid w:val="00567398"/>
    <w:rsid w:val="00582CC6"/>
    <w:rsid w:val="005854D8"/>
    <w:rsid w:val="005A5E55"/>
    <w:rsid w:val="005A65A8"/>
    <w:rsid w:val="005B4C14"/>
    <w:rsid w:val="005C256D"/>
    <w:rsid w:val="005C3062"/>
    <w:rsid w:val="005C424D"/>
    <w:rsid w:val="005D4222"/>
    <w:rsid w:val="005E7C9C"/>
    <w:rsid w:val="00607451"/>
    <w:rsid w:val="00633466"/>
    <w:rsid w:val="0063758F"/>
    <w:rsid w:val="00637AA9"/>
    <w:rsid w:val="006506C9"/>
    <w:rsid w:val="006620F8"/>
    <w:rsid w:val="00663B10"/>
    <w:rsid w:val="00675454"/>
    <w:rsid w:val="0067618A"/>
    <w:rsid w:val="00690D96"/>
    <w:rsid w:val="006A17F3"/>
    <w:rsid w:val="006F1713"/>
    <w:rsid w:val="00700DE3"/>
    <w:rsid w:val="0071528D"/>
    <w:rsid w:val="0071625E"/>
    <w:rsid w:val="00756F82"/>
    <w:rsid w:val="007840EF"/>
    <w:rsid w:val="007B533C"/>
    <w:rsid w:val="007D0E8C"/>
    <w:rsid w:val="007D4AF3"/>
    <w:rsid w:val="007E6A6F"/>
    <w:rsid w:val="007F2562"/>
    <w:rsid w:val="007F583B"/>
    <w:rsid w:val="007F6597"/>
    <w:rsid w:val="00806759"/>
    <w:rsid w:val="00837753"/>
    <w:rsid w:val="00842353"/>
    <w:rsid w:val="00844E46"/>
    <w:rsid w:val="008473C1"/>
    <w:rsid w:val="00850403"/>
    <w:rsid w:val="00875D1D"/>
    <w:rsid w:val="008773BB"/>
    <w:rsid w:val="00893A0E"/>
    <w:rsid w:val="008B7A69"/>
    <w:rsid w:val="008C0A51"/>
    <w:rsid w:val="008D113E"/>
    <w:rsid w:val="008D19BF"/>
    <w:rsid w:val="00951AEF"/>
    <w:rsid w:val="00951D52"/>
    <w:rsid w:val="00966982"/>
    <w:rsid w:val="0097409B"/>
    <w:rsid w:val="00985632"/>
    <w:rsid w:val="009A25AD"/>
    <w:rsid w:val="009D5B46"/>
    <w:rsid w:val="009F14AF"/>
    <w:rsid w:val="009F440B"/>
    <w:rsid w:val="009F4C8D"/>
    <w:rsid w:val="00A1194A"/>
    <w:rsid w:val="00A17D82"/>
    <w:rsid w:val="00A267C5"/>
    <w:rsid w:val="00A26A5D"/>
    <w:rsid w:val="00A30F5B"/>
    <w:rsid w:val="00A75AEE"/>
    <w:rsid w:val="00A928EC"/>
    <w:rsid w:val="00A94A35"/>
    <w:rsid w:val="00AA02D4"/>
    <w:rsid w:val="00AA2B17"/>
    <w:rsid w:val="00AB5B49"/>
    <w:rsid w:val="00AF7718"/>
    <w:rsid w:val="00B06960"/>
    <w:rsid w:val="00B21CE9"/>
    <w:rsid w:val="00B27A3C"/>
    <w:rsid w:val="00B41848"/>
    <w:rsid w:val="00B7790D"/>
    <w:rsid w:val="00B925C0"/>
    <w:rsid w:val="00B96DFA"/>
    <w:rsid w:val="00BA533C"/>
    <w:rsid w:val="00BF1D8B"/>
    <w:rsid w:val="00BF3548"/>
    <w:rsid w:val="00BF4C9B"/>
    <w:rsid w:val="00C118D8"/>
    <w:rsid w:val="00C1234F"/>
    <w:rsid w:val="00C134E9"/>
    <w:rsid w:val="00C25FEA"/>
    <w:rsid w:val="00C37265"/>
    <w:rsid w:val="00C51655"/>
    <w:rsid w:val="00C65D53"/>
    <w:rsid w:val="00C86BE6"/>
    <w:rsid w:val="00C9353D"/>
    <w:rsid w:val="00CC68D4"/>
    <w:rsid w:val="00CD0909"/>
    <w:rsid w:val="00CD4F72"/>
    <w:rsid w:val="00CF7711"/>
    <w:rsid w:val="00D02A87"/>
    <w:rsid w:val="00D0417D"/>
    <w:rsid w:val="00D0552E"/>
    <w:rsid w:val="00D37956"/>
    <w:rsid w:val="00D45EB6"/>
    <w:rsid w:val="00D60A94"/>
    <w:rsid w:val="00D655C3"/>
    <w:rsid w:val="00D81051"/>
    <w:rsid w:val="00D93349"/>
    <w:rsid w:val="00D970AA"/>
    <w:rsid w:val="00DA1059"/>
    <w:rsid w:val="00DB7F33"/>
    <w:rsid w:val="00DC5D2D"/>
    <w:rsid w:val="00DF4E75"/>
    <w:rsid w:val="00E2469D"/>
    <w:rsid w:val="00E41384"/>
    <w:rsid w:val="00E509C1"/>
    <w:rsid w:val="00E52F75"/>
    <w:rsid w:val="00E75C50"/>
    <w:rsid w:val="00E87901"/>
    <w:rsid w:val="00E96A1B"/>
    <w:rsid w:val="00EB20E2"/>
    <w:rsid w:val="00F03EF9"/>
    <w:rsid w:val="00F12444"/>
    <w:rsid w:val="00F130F5"/>
    <w:rsid w:val="00F138FC"/>
    <w:rsid w:val="00F16319"/>
    <w:rsid w:val="00F20397"/>
    <w:rsid w:val="00F2196F"/>
    <w:rsid w:val="00F25B65"/>
    <w:rsid w:val="00F44CD0"/>
    <w:rsid w:val="00F52A21"/>
    <w:rsid w:val="00F52C40"/>
    <w:rsid w:val="00F72179"/>
    <w:rsid w:val="00F92FFF"/>
    <w:rsid w:val="00FA633C"/>
    <w:rsid w:val="00FC54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B4CD"/>
  <w14:defaultImageDpi w14:val="32767"/>
  <w15:chartTrackingRefBased/>
  <w15:docId w15:val="{6C16066B-3919-374D-A7DC-F9E9BF29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29CE"/>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251399"/>
    <w:pPr>
      <w:spacing w:before="100" w:beforeAutospacing="1" w:after="100" w:afterAutospacing="1"/>
    </w:pPr>
  </w:style>
  <w:style w:type="character" w:styleId="Strong">
    <w:name w:val="Strong"/>
    <w:basedOn w:val="DefaultParagraphFont"/>
    <w:uiPriority w:val="22"/>
    <w:qFormat/>
    <w:rsid w:val="005137BA"/>
    <w:rPr>
      <w:b/>
      <w:bCs/>
    </w:rPr>
  </w:style>
  <w:style w:type="character" w:customStyle="1" w:styleId="apple-converted-space">
    <w:name w:val="apple-converted-space"/>
    <w:basedOn w:val="DefaultParagraphFont"/>
    <w:rsid w:val="005137BA"/>
  </w:style>
  <w:style w:type="paragraph" w:customStyle="1" w:styleId="Body">
    <w:name w:val="Body"/>
    <w:rsid w:val="0071625E"/>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Footnote">
    <w:name w:val="Footnote"/>
    <w:rsid w:val="0071625E"/>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B5B49"/>
    <w:rPr>
      <w:sz w:val="16"/>
      <w:szCs w:val="16"/>
    </w:rPr>
  </w:style>
  <w:style w:type="paragraph" w:styleId="CommentText">
    <w:name w:val="annotation text"/>
    <w:basedOn w:val="Normal"/>
    <w:link w:val="CommentTextChar"/>
    <w:uiPriority w:val="99"/>
    <w:semiHidden/>
    <w:unhideWhenUsed/>
    <w:rsid w:val="00AB5B49"/>
    <w:rPr>
      <w:sz w:val="20"/>
      <w:szCs w:val="20"/>
    </w:rPr>
  </w:style>
  <w:style w:type="character" w:customStyle="1" w:styleId="CommentTextChar">
    <w:name w:val="Comment Text Char"/>
    <w:basedOn w:val="DefaultParagraphFont"/>
    <w:link w:val="CommentText"/>
    <w:uiPriority w:val="99"/>
    <w:semiHidden/>
    <w:rsid w:val="00AB5B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5B49"/>
    <w:rPr>
      <w:b/>
      <w:bCs/>
    </w:rPr>
  </w:style>
  <w:style w:type="character" w:customStyle="1" w:styleId="CommentSubjectChar">
    <w:name w:val="Comment Subject Char"/>
    <w:basedOn w:val="CommentTextChar"/>
    <w:link w:val="CommentSubject"/>
    <w:uiPriority w:val="99"/>
    <w:semiHidden/>
    <w:rsid w:val="00AB5B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B49"/>
    <w:rPr>
      <w:rFonts w:ascii="Segoe UI" w:eastAsia="Times New Roman" w:hAnsi="Segoe UI" w:cs="Segoe UI"/>
      <w:sz w:val="18"/>
      <w:szCs w:val="18"/>
    </w:rPr>
  </w:style>
  <w:style w:type="character" w:styleId="Hyperlink">
    <w:name w:val="Hyperlink"/>
    <w:basedOn w:val="DefaultParagraphFont"/>
    <w:uiPriority w:val="99"/>
    <w:semiHidden/>
    <w:unhideWhenUsed/>
    <w:rsid w:val="00525C03"/>
    <w:rPr>
      <w:color w:val="0000FF"/>
      <w:u w:val="single"/>
    </w:rPr>
  </w:style>
  <w:style w:type="paragraph" w:styleId="Header">
    <w:name w:val="header"/>
    <w:basedOn w:val="Normal"/>
    <w:link w:val="HeaderChar"/>
    <w:uiPriority w:val="99"/>
    <w:unhideWhenUsed/>
    <w:rsid w:val="00F52A21"/>
    <w:pPr>
      <w:tabs>
        <w:tab w:val="center" w:pos="4513"/>
        <w:tab w:val="right" w:pos="9026"/>
      </w:tabs>
    </w:pPr>
  </w:style>
  <w:style w:type="character" w:customStyle="1" w:styleId="HeaderChar">
    <w:name w:val="Header Char"/>
    <w:basedOn w:val="DefaultParagraphFont"/>
    <w:link w:val="Header"/>
    <w:uiPriority w:val="99"/>
    <w:rsid w:val="00F52A21"/>
    <w:rPr>
      <w:rFonts w:ascii="Times New Roman" w:eastAsia="Times New Roman" w:hAnsi="Times New Roman" w:cs="Times New Roman"/>
    </w:rPr>
  </w:style>
  <w:style w:type="paragraph" w:styleId="Footer">
    <w:name w:val="footer"/>
    <w:basedOn w:val="Normal"/>
    <w:link w:val="FooterChar"/>
    <w:uiPriority w:val="99"/>
    <w:unhideWhenUsed/>
    <w:rsid w:val="00F52A21"/>
    <w:pPr>
      <w:tabs>
        <w:tab w:val="center" w:pos="4513"/>
        <w:tab w:val="right" w:pos="9026"/>
      </w:tabs>
    </w:pPr>
  </w:style>
  <w:style w:type="character" w:customStyle="1" w:styleId="FooterChar">
    <w:name w:val="Footer Char"/>
    <w:basedOn w:val="DefaultParagraphFont"/>
    <w:link w:val="Footer"/>
    <w:uiPriority w:val="99"/>
    <w:rsid w:val="00F52A21"/>
    <w:rPr>
      <w:rFonts w:ascii="Times New Roman" w:eastAsia="Times New Roman" w:hAnsi="Times New Roman" w:cs="Times New Roman"/>
    </w:rPr>
  </w:style>
  <w:style w:type="character" w:customStyle="1" w:styleId="ember-view">
    <w:name w:val="ember-view"/>
    <w:basedOn w:val="DefaultParagraphFont"/>
    <w:rsid w:val="007D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7937">
      <w:bodyDiv w:val="1"/>
      <w:marLeft w:val="0"/>
      <w:marRight w:val="0"/>
      <w:marTop w:val="0"/>
      <w:marBottom w:val="0"/>
      <w:divBdr>
        <w:top w:val="none" w:sz="0" w:space="0" w:color="auto"/>
        <w:left w:val="none" w:sz="0" w:space="0" w:color="auto"/>
        <w:bottom w:val="none" w:sz="0" w:space="0" w:color="auto"/>
        <w:right w:val="none" w:sz="0" w:space="0" w:color="auto"/>
      </w:divBdr>
    </w:div>
    <w:div w:id="96951131">
      <w:bodyDiv w:val="1"/>
      <w:marLeft w:val="0"/>
      <w:marRight w:val="0"/>
      <w:marTop w:val="0"/>
      <w:marBottom w:val="0"/>
      <w:divBdr>
        <w:top w:val="none" w:sz="0" w:space="0" w:color="auto"/>
        <w:left w:val="none" w:sz="0" w:space="0" w:color="auto"/>
        <w:bottom w:val="none" w:sz="0" w:space="0" w:color="auto"/>
        <w:right w:val="none" w:sz="0" w:space="0" w:color="auto"/>
      </w:divBdr>
      <w:divsChild>
        <w:div w:id="63572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799042">
              <w:marLeft w:val="0"/>
              <w:marRight w:val="0"/>
              <w:marTop w:val="0"/>
              <w:marBottom w:val="0"/>
              <w:divBdr>
                <w:top w:val="none" w:sz="0" w:space="0" w:color="auto"/>
                <w:left w:val="none" w:sz="0" w:space="0" w:color="auto"/>
                <w:bottom w:val="none" w:sz="0" w:space="0" w:color="auto"/>
                <w:right w:val="none" w:sz="0" w:space="0" w:color="auto"/>
              </w:divBdr>
              <w:divsChild>
                <w:div w:id="1521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9820">
      <w:bodyDiv w:val="1"/>
      <w:marLeft w:val="0"/>
      <w:marRight w:val="0"/>
      <w:marTop w:val="0"/>
      <w:marBottom w:val="0"/>
      <w:divBdr>
        <w:top w:val="none" w:sz="0" w:space="0" w:color="auto"/>
        <w:left w:val="none" w:sz="0" w:space="0" w:color="auto"/>
        <w:bottom w:val="none" w:sz="0" w:space="0" w:color="auto"/>
        <w:right w:val="none" w:sz="0" w:space="0" w:color="auto"/>
      </w:divBdr>
    </w:div>
    <w:div w:id="193274231">
      <w:bodyDiv w:val="1"/>
      <w:marLeft w:val="0"/>
      <w:marRight w:val="0"/>
      <w:marTop w:val="0"/>
      <w:marBottom w:val="0"/>
      <w:divBdr>
        <w:top w:val="none" w:sz="0" w:space="0" w:color="auto"/>
        <w:left w:val="none" w:sz="0" w:space="0" w:color="auto"/>
        <w:bottom w:val="none" w:sz="0" w:space="0" w:color="auto"/>
        <w:right w:val="none" w:sz="0" w:space="0" w:color="auto"/>
      </w:divBdr>
    </w:div>
    <w:div w:id="195390969">
      <w:bodyDiv w:val="1"/>
      <w:marLeft w:val="0"/>
      <w:marRight w:val="0"/>
      <w:marTop w:val="0"/>
      <w:marBottom w:val="0"/>
      <w:divBdr>
        <w:top w:val="none" w:sz="0" w:space="0" w:color="auto"/>
        <w:left w:val="none" w:sz="0" w:space="0" w:color="auto"/>
        <w:bottom w:val="none" w:sz="0" w:space="0" w:color="auto"/>
        <w:right w:val="none" w:sz="0" w:space="0" w:color="auto"/>
      </w:divBdr>
    </w:div>
    <w:div w:id="232156705">
      <w:bodyDiv w:val="1"/>
      <w:marLeft w:val="0"/>
      <w:marRight w:val="0"/>
      <w:marTop w:val="0"/>
      <w:marBottom w:val="0"/>
      <w:divBdr>
        <w:top w:val="none" w:sz="0" w:space="0" w:color="auto"/>
        <w:left w:val="none" w:sz="0" w:space="0" w:color="auto"/>
        <w:bottom w:val="none" w:sz="0" w:space="0" w:color="auto"/>
        <w:right w:val="none" w:sz="0" w:space="0" w:color="auto"/>
      </w:divBdr>
    </w:div>
    <w:div w:id="242033619">
      <w:bodyDiv w:val="1"/>
      <w:marLeft w:val="0"/>
      <w:marRight w:val="0"/>
      <w:marTop w:val="0"/>
      <w:marBottom w:val="0"/>
      <w:divBdr>
        <w:top w:val="none" w:sz="0" w:space="0" w:color="auto"/>
        <w:left w:val="none" w:sz="0" w:space="0" w:color="auto"/>
        <w:bottom w:val="none" w:sz="0" w:space="0" w:color="auto"/>
        <w:right w:val="none" w:sz="0" w:space="0" w:color="auto"/>
      </w:divBdr>
    </w:div>
    <w:div w:id="584462393">
      <w:bodyDiv w:val="1"/>
      <w:marLeft w:val="0"/>
      <w:marRight w:val="0"/>
      <w:marTop w:val="0"/>
      <w:marBottom w:val="0"/>
      <w:divBdr>
        <w:top w:val="none" w:sz="0" w:space="0" w:color="auto"/>
        <w:left w:val="none" w:sz="0" w:space="0" w:color="auto"/>
        <w:bottom w:val="none" w:sz="0" w:space="0" w:color="auto"/>
        <w:right w:val="none" w:sz="0" w:space="0" w:color="auto"/>
      </w:divBdr>
    </w:div>
    <w:div w:id="624240910">
      <w:bodyDiv w:val="1"/>
      <w:marLeft w:val="0"/>
      <w:marRight w:val="0"/>
      <w:marTop w:val="0"/>
      <w:marBottom w:val="0"/>
      <w:divBdr>
        <w:top w:val="none" w:sz="0" w:space="0" w:color="auto"/>
        <w:left w:val="none" w:sz="0" w:space="0" w:color="auto"/>
        <w:bottom w:val="none" w:sz="0" w:space="0" w:color="auto"/>
        <w:right w:val="none" w:sz="0" w:space="0" w:color="auto"/>
      </w:divBdr>
    </w:div>
    <w:div w:id="641270518">
      <w:bodyDiv w:val="1"/>
      <w:marLeft w:val="0"/>
      <w:marRight w:val="0"/>
      <w:marTop w:val="0"/>
      <w:marBottom w:val="0"/>
      <w:divBdr>
        <w:top w:val="none" w:sz="0" w:space="0" w:color="auto"/>
        <w:left w:val="none" w:sz="0" w:space="0" w:color="auto"/>
        <w:bottom w:val="none" w:sz="0" w:space="0" w:color="auto"/>
        <w:right w:val="none" w:sz="0" w:space="0" w:color="auto"/>
      </w:divBdr>
      <w:divsChild>
        <w:div w:id="1849364501">
          <w:marLeft w:val="0"/>
          <w:marRight w:val="0"/>
          <w:marTop w:val="0"/>
          <w:marBottom w:val="0"/>
          <w:divBdr>
            <w:top w:val="none" w:sz="0" w:space="0" w:color="auto"/>
            <w:left w:val="none" w:sz="0" w:space="0" w:color="auto"/>
            <w:bottom w:val="none" w:sz="0" w:space="0" w:color="auto"/>
            <w:right w:val="none" w:sz="0" w:space="0" w:color="auto"/>
          </w:divBdr>
        </w:div>
        <w:div w:id="2145614411">
          <w:marLeft w:val="0"/>
          <w:marRight w:val="0"/>
          <w:marTop w:val="0"/>
          <w:marBottom w:val="0"/>
          <w:divBdr>
            <w:top w:val="none" w:sz="0" w:space="0" w:color="auto"/>
            <w:left w:val="none" w:sz="0" w:space="0" w:color="auto"/>
            <w:bottom w:val="none" w:sz="0" w:space="0" w:color="auto"/>
            <w:right w:val="none" w:sz="0" w:space="0" w:color="auto"/>
          </w:divBdr>
        </w:div>
        <w:div w:id="810824698">
          <w:marLeft w:val="0"/>
          <w:marRight w:val="0"/>
          <w:marTop w:val="0"/>
          <w:marBottom w:val="0"/>
          <w:divBdr>
            <w:top w:val="none" w:sz="0" w:space="0" w:color="auto"/>
            <w:left w:val="none" w:sz="0" w:space="0" w:color="auto"/>
            <w:bottom w:val="none" w:sz="0" w:space="0" w:color="auto"/>
            <w:right w:val="none" w:sz="0" w:space="0" w:color="auto"/>
          </w:divBdr>
        </w:div>
      </w:divsChild>
    </w:div>
    <w:div w:id="715466583">
      <w:bodyDiv w:val="1"/>
      <w:marLeft w:val="0"/>
      <w:marRight w:val="0"/>
      <w:marTop w:val="0"/>
      <w:marBottom w:val="0"/>
      <w:divBdr>
        <w:top w:val="none" w:sz="0" w:space="0" w:color="auto"/>
        <w:left w:val="none" w:sz="0" w:space="0" w:color="auto"/>
        <w:bottom w:val="none" w:sz="0" w:space="0" w:color="auto"/>
        <w:right w:val="none" w:sz="0" w:space="0" w:color="auto"/>
      </w:divBdr>
    </w:div>
    <w:div w:id="716196598">
      <w:bodyDiv w:val="1"/>
      <w:marLeft w:val="0"/>
      <w:marRight w:val="0"/>
      <w:marTop w:val="0"/>
      <w:marBottom w:val="0"/>
      <w:divBdr>
        <w:top w:val="none" w:sz="0" w:space="0" w:color="auto"/>
        <w:left w:val="none" w:sz="0" w:space="0" w:color="auto"/>
        <w:bottom w:val="none" w:sz="0" w:space="0" w:color="auto"/>
        <w:right w:val="none" w:sz="0" w:space="0" w:color="auto"/>
      </w:divBdr>
    </w:div>
    <w:div w:id="720593795">
      <w:bodyDiv w:val="1"/>
      <w:marLeft w:val="0"/>
      <w:marRight w:val="0"/>
      <w:marTop w:val="0"/>
      <w:marBottom w:val="0"/>
      <w:divBdr>
        <w:top w:val="none" w:sz="0" w:space="0" w:color="auto"/>
        <w:left w:val="none" w:sz="0" w:space="0" w:color="auto"/>
        <w:bottom w:val="none" w:sz="0" w:space="0" w:color="auto"/>
        <w:right w:val="none" w:sz="0" w:space="0" w:color="auto"/>
      </w:divBdr>
    </w:div>
    <w:div w:id="837161514">
      <w:bodyDiv w:val="1"/>
      <w:marLeft w:val="0"/>
      <w:marRight w:val="0"/>
      <w:marTop w:val="0"/>
      <w:marBottom w:val="0"/>
      <w:divBdr>
        <w:top w:val="none" w:sz="0" w:space="0" w:color="auto"/>
        <w:left w:val="none" w:sz="0" w:space="0" w:color="auto"/>
        <w:bottom w:val="none" w:sz="0" w:space="0" w:color="auto"/>
        <w:right w:val="none" w:sz="0" w:space="0" w:color="auto"/>
      </w:divBdr>
      <w:divsChild>
        <w:div w:id="331184370">
          <w:marLeft w:val="0"/>
          <w:marRight w:val="0"/>
          <w:marTop w:val="0"/>
          <w:marBottom w:val="0"/>
          <w:divBdr>
            <w:top w:val="none" w:sz="0" w:space="0" w:color="auto"/>
            <w:left w:val="none" w:sz="0" w:space="0" w:color="auto"/>
            <w:bottom w:val="none" w:sz="0" w:space="0" w:color="auto"/>
            <w:right w:val="none" w:sz="0" w:space="0" w:color="auto"/>
          </w:divBdr>
        </w:div>
        <w:div w:id="301426245">
          <w:marLeft w:val="0"/>
          <w:marRight w:val="0"/>
          <w:marTop w:val="0"/>
          <w:marBottom w:val="0"/>
          <w:divBdr>
            <w:top w:val="none" w:sz="0" w:space="0" w:color="auto"/>
            <w:left w:val="none" w:sz="0" w:space="0" w:color="auto"/>
            <w:bottom w:val="none" w:sz="0" w:space="0" w:color="auto"/>
            <w:right w:val="none" w:sz="0" w:space="0" w:color="auto"/>
          </w:divBdr>
        </w:div>
        <w:div w:id="61029191">
          <w:marLeft w:val="0"/>
          <w:marRight w:val="0"/>
          <w:marTop w:val="0"/>
          <w:marBottom w:val="0"/>
          <w:divBdr>
            <w:top w:val="none" w:sz="0" w:space="0" w:color="auto"/>
            <w:left w:val="none" w:sz="0" w:space="0" w:color="auto"/>
            <w:bottom w:val="none" w:sz="0" w:space="0" w:color="auto"/>
            <w:right w:val="none" w:sz="0" w:space="0" w:color="auto"/>
          </w:divBdr>
        </w:div>
      </w:divsChild>
    </w:div>
    <w:div w:id="861819022">
      <w:bodyDiv w:val="1"/>
      <w:marLeft w:val="0"/>
      <w:marRight w:val="0"/>
      <w:marTop w:val="0"/>
      <w:marBottom w:val="0"/>
      <w:divBdr>
        <w:top w:val="none" w:sz="0" w:space="0" w:color="auto"/>
        <w:left w:val="none" w:sz="0" w:space="0" w:color="auto"/>
        <w:bottom w:val="none" w:sz="0" w:space="0" w:color="auto"/>
        <w:right w:val="none" w:sz="0" w:space="0" w:color="auto"/>
      </w:divBdr>
    </w:div>
    <w:div w:id="863330105">
      <w:bodyDiv w:val="1"/>
      <w:marLeft w:val="0"/>
      <w:marRight w:val="0"/>
      <w:marTop w:val="0"/>
      <w:marBottom w:val="0"/>
      <w:divBdr>
        <w:top w:val="none" w:sz="0" w:space="0" w:color="auto"/>
        <w:left w:val="none" w:sz="0" w:space="0" w:color="auto"/>
        <w:bottom w:val="none" w:sz="0" w:space="0" w:color="auto"/>
        <w:right w:val="none" w:sz="0" w:space="0" w:color="auto"/>
      </w:divBdr>
    </w:div>
    <w:div w:id="973484981">
      <w:bodyDiv w:val="1"/>
      <w:marLeft w:val="0"/>
      <w:marRight w:val="0"/>
      <w:marTop w:val="0"/>
      <w:marBottom w:val="0"/>
      <w:divBdr>
        <w:top w:val="none" w:sz="0" w:space="0" w:color="auto"/>
        <w:left w:val="none" w:sz="0" w:space="0" w:color="auto"/>
        <w:bottom w:val="none" w:sz="0" w:space="0" w:color="auto"/>
        <w:right w:val="none" w:sz="0" w:space="0" w:color="auto"/>
      </w:divBdr>
      <w:divsChild>
        <w:div w:id="51853763">
          <w:marLeft w:val="0"/>
          <w:marRight w:val="0"/>
          <w:marTop w:val="0"/>
          <w:marBottom w:val="0"/>
          <w:divBdr>
            <w:top w:val="none" w:sz="0" w:space="0" w:color="auto"/>
            <w:left w:val="none" w:sz="0" w:space="0" w:color="auto"/>
            <w:bottom w:val="none" w:sz="0" w:space="0" w:color="auto"/>
            <w:right w:val="none" w:sz="0" w:space="0" w:color="auto"/>
          </w:divBdr>
        </w:div>
        <w:div w:id="264122086">
          <w:marLeft w:val="0"/>
          <w:marRight w:val="0"/>
          <w:marTop w:val="0"/>
          <w:marBottom w:val="0"/>
          <w:divBdr>
            <w:top w:val="none" w:sz="0" w:space="0" w:color="auto"/>
            <w:left w:val="none" w:sz="0" w:space="0" w:color="auto"/>
            <w:bottom w:val="none" w:sz="0" w:space="0" w:color="auto"/>
            <w:right w:val="none" w:sz="0" w:space="0" w:color="auto"/>
          </w:divBdr>
        </w:div>
        <w:div w:id="1147404616">
          <w:marLeft w:val="0"/>
          <w:marRight w:val="0"/>
          <w:marTop w:val="0"/>
          <w:marBottom w:val="0"/>
          <w:divBdr>
            <w:top w:val="none" w:sz="0" w:space="0" w:color="auto"/>
            <w:left w:val="none" w:sz="0" w:space="0" w:color="auto"/>
            <w:bottom w:val="none" w:sz="0" w:space="0" w:color="auto"/>
            <w:right w:val="none" w:sz="0" w:space="0" w:color="auto"/>
          </w:divBdr>
        </w:div>
      </w:divsChild>
    </w:div>
    <w:div w:id="1040323580">
      <w:bodyDiv w:val="1"/>
      <w:marLeft w:val="0"/>
      <w:marRight w:val="0"/>
      <w:marTop w:val="0"/>
      <w:marBottom w:val="0"/>
      <w:divBdr>
        <w:top w:val="none" w:sz="0" w:space="0" w:color="auto"/>
        <w:left w:val="none" w:sz="0" w:space="0" w:color="auto"/>
        <w:bottom w:val="none" w:sz="0" w:space="0" w:color="auto"/>
        <w:right w:val="none" w:sz="0" w:space="0" w:color="auto"/>
      </w:divBdr>
    </w:div>
    <w:div w:id="1320108624">
      <w:bodyDiv w:val="1"/>
      <w:marLeft w:val="0"/>
      <w:marRight w:val="0"/>
      <w:marTop w:val="0"/>
      <w:marBottom w:val="0"/>
      <w:divBdr>
        <w:top w:val="none" w:sz="0" w:space="0" w:color="auto"/>
        <w:left w:val="none" w:sz="0" w:space="0" w:color="auto"/>
        <w:bottom w:val="none" w:sz="0" w:space="0" w:color="auto"/>
        <w:right w:val="none" w:sz="0" w:space="0" w:color="auto"/>
      </w:divBdr>
      <w:divsChild>
        <w:div w:id="481123927">
          <w:marLeft w:val="0"/>
          <w:marRight w:val="0"/>
          <w:marTop w:val="0"/>
          <w:marBottom w:val="0"/>
          <w:divBdr>
            <w:top w:val="none" w:sz="0" w:space="0" w:color="auto"/>
            <w:left w:val="none" w:sz="0" w:space="0" w:color="auto"/>
            <w:bottom w:val="none" w:sz="0" w:space="0" w:color="auto"/>
            <w:right w:val="none" w:sz="0" w:space="0" w:color="auto"/>
          </w:divBdr>
          <w:divsChild>
            <w:div w:id="476924380">
              <w:marLeft w:val="0"/>
              <w:marRight w:val="0"/>
              <w:marTop w:val="0"/>
              <w:marBottom w:val="0"/>
              <w:divBdr>
                <w:top w:val="none" w:sz="0" w:space="0" w:color="auto"/>
                <w:left w:val="none" w:sz="0" w:space="0" w:color="auto"/>
                <w:bottom w:val="none" w:sz="0" w:space="0" w:color="auto"/>
                <w:right w:val="none" w:sz="0" w:space="0" w:color="auto"/>
              </w:divBdr>
              <w:divsChild>
                <w:div w:id="1310983742">
                  <w:marLeft w:val="0"/>
                  <w:marRight w:val="0"/>
                  <w:marTop w:val="0"/>
                  <w:marBottom w:val="0"/>
                  <w:divBdr>
                    <w:top w:val="none" w:sz="0" w:space="0" w:color="auto"/>
                    <w:left w:val="none" w:sz="0" w:space="0" w:color="auto"/>
                    <w:bottom w:val="none" w:sz="0" w:space="0" w:color="auto"/>
                    <w:right w:val="none" w:sz="0" w:space="0" w:color="auto"/>
                  </w:divBdr>
                </w:div>
                <w:div w:id="2006938398">
                  <w:marLeft w:val="0"/>
                  <w:marRight w:val="0"/>
                  <w:marTop w:val="0"/>
                  <w:marBottom w:val="0"/>
                  <w:divBdr>
                    <w:top w:val="none" w:sz="0" w:space="0" w:color="auto"/>
                    <w:left w:val="none" w:sz="0" w:space="0" w:color="auto"/>
                    <w:bottom w:val="none" w:sz="0" w:space="0" w:color="auto"/>
                    <w:right w:val="none" w:sz="0" w:space="0" w:color="auto"/>
                  </w:divBdr>
                </w:div>
                <w:div w:id="2133160891">
                  <w:marLeft w:val="0"/>
                  <w:marRight w:val="0"/>
                  <w:marTop w:val="0"/>
                  <w:marBottom w:val="0"/>
                  <w:divBdr>
                    <w:top w:val="none" w:sz="0" w:space="0" w:color="auto"/>
                    <w:left w:val="none" w:sz="0" w:space="0" w:color="auto"/>
                    <w:bottom w:val="none" w:sz="0" w:space="0" w:color="auto"/>
                    <w:right w:val="none" w:sz="0" w:space="0" w:color="auto"/>
                  </w:divBdr>
                </w:div>
                <w:div w:id="439300000">
                  <w:marLeft w:val="0"/>
                  <w:marRight w:val="0"/>
                  <w:marTop w:val="0"/>
                  <w:marBottom w:val="0"/>
                  <w:divBdr>
                    <w:top w:val="none" w:sz="0" w:space="0" w:color="auto"/>
                    <w:left w:val="none" w:sz="0" w:space="0" w:color="auto"/>
                    <w:bottom w:val="none" w:sz="0" w:space="0" w:color="auto"/>
                    <w:right w:val="none" w:sz="0" w:space="0" w:color="auto"/>
                  </w:divBdr>
                  <w:divsChild>
                    <w:div w:id="91976115">
                      <w:marLeft w:val="0"/>
                      <w:marRight w:val="0"/>
                      <w:marTop w:val="0"/>
                      <w:marBottom w:val="0"/>
                      <w:divBdr>
                        <w:top w:val="none" w:sz="0" w:space="0" w:color="auto"/>
                        <w:left w:val="none" w:sz="0" w:space="0" w:color="auto"/>
                        <w:bottom w:val="none" w:sz="0" w:space="0" w:color="auto"/>
                        <w:right w:val="none" w:sz="0" w:space="0" w:color="auto"/>
                      </w:divBdr>
                    </w:div>
                    <w:div w:id="296616052">
                      <w:marLeft w:val="0"/>
                      <w:marRight w:val="0"/>
                      <w:marTop w:val="0"/>
                      <w:marBottom w:val="0"/>
                      <w:divBdr>
                        <w:top w:val="none" w:sz="0" w:space="0" w:color="auto"/>
                        <w:left w:val="none" w:sz="0" w:space="0" w:color="auto"/>
                        <w:bottom w:val="none" w:sz="0" w:space="0" w:color="auto"/>
                        <w:right w:val="none" w:sz="0" w:space="0" w:color="auto"/>
                      </w:divBdr>
                    </w:div>
                    <w:div w:id="1750422454">
                      <w:marLeft w:val="0"/>
                      <w:marRight w:val="0"/>
                      <w:marTop w:val="0"/>
                      <w:marBottom w:val="0"/>
                      <w:divBdr>
                        <w:top w:val="none" w:sz="0" w:space="0" w:color="auto"/>
                        <w:left w:val="none" w:sz="0" w:space="0" w:color="auto"/>
                        <w:bottom w:val="none" w:sz="0" w:space="0" w:color="auto"/>
                        <w:right w:val="none" w:sz="0" w:space="0" w:color="auto"/>
                      </w:divBdr>
                    </w:div>
                    <w:div w:id="21063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76642">
      <w:bodyDiv w:val="1"/>
      <w:marLeft w:val="0"/>
      <w:marRight w:val="0"/>
      <w:marTop w:val="0"/>
      <w:marBottom w:val="0"/>
      <w:divBdr>
        <w:top w:val="none" w:sz="0" w:space="0" w:color="auto"/>
        <w:left w:val="none" w:sz="0" w:space="0" w:color="auto"/>
        <w:bottom w:val="none" w:sz="0" w:space="0" w:color="auto"/>
        <w:right w:val="none" w:sz="0" w:space="0" w:color="auto"/>
      </w:divBdr>
    </w:div>
    <w:div w:id="1348292859">
      <w:bodyDiv w:val="1"/>
      <w:marLeft w:val="0"/>
      <w:marRight w:val="0"/>
      <w:marTop w:val="0"/>
      <w:marBottom w:val="0"/>
      <w:divBdr>
        <w:top w:val="none" w:sz="0" w:space="0" w:color="auto"/>
        <w:left w:val="none" w:sz="0" w:space="0" w:color="auto"/>
        <w:bottom w:val="none" w:sz="0" w:space="0" w:color="auto"/>
        <w:right w:val="none" w:sz="0" w:space="0" w:color="auto"/>
      </w:divBdr>
      <w:divsChild>
        <w:div w:id="621232918">
          <w:marLeft w:val="0"/>
          <w:marRight w:val="0"/>
          <w:marTop w:val="0"/>
          <w:marBottom w:val="0"/>
          <w:divBdr>
            <w:top w:val="none" w:sz="0" w:space="0" w:color="auto"/>
            <w:left w:val="none" w:sz="0" w:space="0" w:color="auto"/>
            <w:bottom w:val="none" w:sz="0" w:space="0" w:color="auto"/>
            <w:right w:val="none" w:sz="0" w:space="0" w:color="auto"/>
          </w:divBdr>
          <w:divsChild>
            <w:div w:id="1180779095">
              <w:marLeft w:val="0"/>
              <w:marRight w:val="0"/>
              <w:marTop w:val="0"/>
              <w:marBottom w:val="0"/>
              <w:divBdr>
                <w:top w:val="none" w:sz="0" w:space="0" w:color="auto"/>
                <w:left w:val="none" w:sz="0" w:space="0" w:color="auto"/>
                <w:bottom w:val="none" w:sz="0" w:space="0" w:color="auto"/>
                <w:right w:val="none" w:sz="0" w:space="0" w:color="auto"/>
              </w:divBdr>
              <w:divsChild>
                <w:div w:id="13472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9970">
      <w:bodyDiv w:val="1"/>
      <w:marLeft w:val="0"/>
      <w:marRight w:val="0"/>
      <w:marTop w:val="0"/>
      <w:marBottom w:val="0"/>
      <w:divBdr>
        <w:top w:val="none" w:sz="0" w:space="0" w:color="auto"/>
        <w:left w:val="none" w:sz="0" w:space="0" w:color="auto"/>
        <w:bottom w:val="none" w:sz="0" w:space="0" w:color="auto"/>
        <w:right w:val="none" w:sz="0" w:space="0" w:color="auto"/>
      </w:divBdr>
    </w:div>
    <w:div w:id="2090422436">
      <w:bodyDiv w:val="1"/>
      <w:marLeft w:val="0"/>
      <w:marRight w:val="0"/>
      <w:marTop w:val="0"/>
      <w:marBottom w:val="0"/>
      <w:divBdr>
        <w:top w:val="none" w:sz="0" w:space="0" w:color="auto"/>
        <w:left w:val="none" w:sz="0" w:space="0" w:color="auto"/>
        <w:bottom w:val="none" w:sz="0" w:space="0" w:color="auto"/>
        <w:right w:val="none" w:sz="0" w:space="0" w:color="auto"/>
      </w:divBdr>
      <w:divsChild>
        <w:div w:id="1742020319">
          <w:marLeft w:val="0"/>
          <w:marRight w:val="0"/>
          <w:marTop w:val="0"/>
          <w:marBottom w:val="0"/>
          <w:divBdr>
            <w:top w:val="none" w:sz="0" w:space="0" w:color="auto"/>
            <w:left w:val="none" w:sz="0" w:space="0" w:color="auto"/>
            <w:bottom w:val="none" w:sz="0" w:space="0" w:color="auto"/>
            <w:right w:val="none" w:sz="0" w:space="0" w:color="auto"/>
          </w:divBdr>
        </w:div>
        <w:div w:id="1554393015">
          <w:marLeft w:val="0"/>
          <w:marRight w:val="0"/>
          <w:marTop w:val="0"/>
          <w:marBottom w:val="0"/>
          <w:divBdr>
            <w:top w:val="none" w:sz="0" w:space="0" w:color="auto"/>
            <w:left w:val="none" w:sz="0" w:space="0" w:color="auto"/>
            <w:bottom w:val="none" w:sz="0" w:space="0" w:color="auto"/>
            <w:right w:val="none" w:sz="0" w:space="0" w:color="auto"/>
          </w:divBdr>
        </w:div>
        <w:div w:id="522669479">
          <w:marLeft w:val="0"/>
          <w:marRight w:val="0"/>
          <w:marTop w:val="0"/>
          <w:marBottom w:val="0"/>
          <w:divBdr>
            <w:top w:val="none" w:sz="0" w:space="0" w:color="auto"/>
            <w:left w:val="none" w:sz="0" w:space="0" w:color="auto"/>
            <w:bottom w:val="none" w:sz="0" w:space="0" w:color="auto"/>
            <w:right w:val="none" w:sz="0" w:space="0" w:color="auto"/>
          </w:divBdr>
        </w:div>
        <w:div w:id="429816783">
          <w:marLeft w:val="0"/>
          <w:marRight w:val="0"/>
          <w:marTop w:val="0"/>
          <w:marBottom w:val="0"/>
          <w:divBdr>
            <w:top w:val="none" w:sz="0" w:space="0" w:color="auto"/>
            <w:left w:val="none" w:sz="0" w:space="0" w:color="auto"/>
            <w:bottom w:val="none" w:sz="0" w:space="0" w:color="auto"/>
            <w:right w:val="none" w:sz="0" w:space="0" w:color="auto"/>
          </w:divBdr>
        </w:div>
        <w:div w:id="1636911981">
          <w:marLeft w:val="0"/>
          <w:marRight w:val="0"/>
          <w:marTop w:val="0"/>
          <w:marBottom w:val="0"/>
          <w:divBdr>
            <w:top w:val="none" w:sz="0" w:space="0" w:color="auto"/>
            <w:left w:val="none" w:sz="0" w:space="0" w:color="auto"/>
            <w:bottom w:val="none" w:sz="0" w:space="0" w:color="auto"/>
            <w:right w:val="none" w:sz="0" w:space="0" w:color="auto"/>
          </w:divBdr>
        </w:div>
        <w:div w:id="876703697">
          <w:marLeft w:val="0"/>
          <w:marRight w:val="0"/>
          <w:marTop w:val="0"/>
          <w:marBottom w:val="0"/>
          <w:divBdr>
            <w:top w:val="none" w:sz="0" w:space="0" w:color="auto"/>
            <w:left w:val="none" w:sz="0" w:space="0" w:color="auto"/>
            <w:bottom w:val="none" w:sz="0" w:space="0" w:color="auto"/>
            <w:right w:val="none" w:sz="0" w:space="0" w:color="auto"/>
          </w:divBdr>
        </w:div>
        <w:div w:id="1548252392">
          <w:marLeft w:val="0"/>
          <w:marRight w:val="0"/>
          <w:marTop w:val="0"/>
          <w:marBottom w:val="0"/>
          <w:divBdr>
            <w:top w:val="none" w:sz="0" w:space="0" w:color="auto"/>
            <w:left w:val="none" w:sz="0" w:space="0" w:color="auto"/>
            <w:bottom w:val="none" w:sz="0" w:space="0" w:color="auto"/>
            <w:right w:val="none" w:sz="0" w:space="0" w:color="auto"/>
          </w:divBdr>
        </w:div>
        <w:div w:id="42284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2837</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2019-12-09T09:44:00Z</dcterms:created>
  <dcterms:modified xsi:type="dcterms:W3CDTF">2019-12-10T14:54:00Z</dcterms:modified>
</cp:coreProperties>
</file>