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0C49E" w14:textId="32998F85" w:rsidR="00574F90" w:rsidRPr="00574F90" w:rsidRDefault="00574F90" w:rsidP="008B54F8">
      <w:pPr>
        <w:rPr>
          <w:rFonts w:eastAsia="Times New Roman"/>
          <w:color w:val="000000"/>
          <w:shd w:val="clear" w:color="auto" w:fill="FFFFFF"/>
        </w:rPr>
      </w:pPr>
      <w:r w:rsidRPr="00574F90">
        <w:rPr>
          <w:rFonts w:eastAsia="Times New Roman"/>
          <w:color w:val="000000"/>
          <w:shd w:val="clear" w:color="auto" w:fill="FFFFFF"/>
        </w:rPr>
        <w:t xml:space="preserve">WOMENSWEAR LABELS TO WATCH </w:t>
      </w:r>
    </w:p>
    <w:p w14:paraId="4823A953" w14:textId="77777777" w:rsidR="00574F90" w:rsidRDefault="00574F90" w:rsidP="008B54F8">
      <w:pPr>
        <w:rPr>
          <w:rFonts w:eastAsia="Times New Roman"/>
          <w:b/>
          <w:color w:val="000000"/>
          <w:shd w:val="clear" w:color="auto" w:fill="FFFFFF"/>
        </w:rPr>
      </w:pPr>
    </w:p>
    <w:p w14:paraId="4966185A" w14:textId="0F8C060C" w:rsidR="00F008E5" w:rsidRPr="00CA2E2C" w:rsidRDefault="006058E3" w:rsidP="008B54F8">
      <w:pPr>
        <w:rPr>
          <w:rFonts w:eastAsia="Times New Roman"/>
          <w:b/>
          <w:color w:val="000000"/>
          <w:shd w:val="clear" w:color="auto" w:fill="FFFFFF"/>
        </w:rPr>
      </w:pPr>
      <w:r>
        <w:rPr>
          <w:rFonts w:eastAsia="Times New Roman"/>
          <w:b/>
          <w:color w:val="000000"/>
          <w:shd w:val="clear" w:color="auto" w:fill="FFFFFF"/>
        </w:rPr>
        <w:t>KWAIDAN EDITIONS</w:t>
      </w:r>
    </w:p>
    <w:p w14:paraId="76D50642" w14:textId="77777777" w:rsidR="003C4E9F" w:rsidRPr="00CA2E2C" w:rsidRDefault="003C4E9F" w:rsidP="008B54F8">
      <w:pPr>
        <w:rPr>
          <w:b/>
        </w:rPr>
      </w:pPr>
    </w:p>
    <w:p w14:paraId="1A142CE0" w14:textId="483A0B15" w:rsidR="009605C9" w:rsidRPr="00CA2E2C" w:rsidRDefault="008F782E" w:rsidP="008B54F8">
      <w:pPr>
        <w:rPr>
          <w:rFonts w:eastAsia="Times New Roman"/>
          <w:color w:val="000000"/>
          <w:shd w:val="clear" w:color="auto" w:fill="FFFFFF"/>
        </w:rPr>
      </w:pPr>
      <w:proofErr w:type="spellStart"/>
      <w:r w:rsidRPr="00CA2E2C">
        <w:rPr>
          <w:rFonts w:eastAsia="Times New Roman"/>
          <w:b/>
          <w:color w:val="000000"/>
          <w:shd w:val="clear" w:color="auto" w:fill="FFFFFF"/>
        </w:rPr>
        <w:t>Kwaidan</w:t>
      </w:r>
      <w:proofErr w:type="spellEnd"/>
      <w:r w:rsidRPr="00CA2E2C">
        <w:rPr>
          <w:rFonts w:eastAsia="Times New Roman"/>
          <w:b/>
          <w:color w:val="000000"/>
          <w:shd w:val="clear" w:color="auto" w:fill="FFFFFF"/>
        </w:rPr>
        <w:t xml:space="preserve"> Editions</w:t>
      </w:r>
      <w:r w:rsidRPr="00CA2E2C">
        <w:rPr>
          <w:rFonts w:eastAsia="Times New Roman"/>
          <w:color w:val="000000"/>
          <w:shd w:val="clear" w:color="auto" w:fill="FFFFFF"/>
        </w:rPr>
        <w:t xml:space="preserve"> is </w:t>
      </w:r>
      <w:r w:rsidR="003C4E9F" w:rsidRPr="00CA2E2C">
        <w:rPr>
          <w:rFonts w:eastAsia="Times New Roman"/>
          <w:color w:val="000000"/>
          <w:shd w:val="clear" w:color="auto" w:fill="FFFFFF"/>
        </w:rPr>
        <w:t xml:space="preserve">a </w:t>
      </w:r>
      <w:r w:rsidR="006369F4" w:rsidRPr="00CA2E2C">
        <w:rPr>
          <w:rFonts w:eastAsia="Times New Roman"/>
          <w:color w:val="000000"/>
          <w:shd w:val="clear" w:color="auto" w:fill="FFFFFF"/>
        </w:rPr>
        <w:t xml:space="preserve">London-based </w:t>
      </w:r>
      <w:r w:rsidR="004F6EE9">
        <w:rPr>
          <w:rFonts w:eastAsia="Times New Roman"/>
          <w:color w:val="000000"/>
          <w:shd w:val="clear" w:color="auto" w:fill="FFFFFF"/>
        </w:rPr>
        <w:t xml:space="preserve">brand </w:t>
      </w:r>
      <w:r w:rsidR="00082E0C" w:rsidRPr="00CA2E2C">
        <w:rPr>
          <w:rFonts w:eastAsia="Times New Roman"/>
          <w:color w:val="000000"/>
          <w:shd w:val="clear" w:color="auto" w:fill="FFFFFF"/>
        </w:rPr>
        <w:t>founded</w:t>
      </w:r>
      <w:r w:rsidR="006369F4" w:rsidRPr="00CA2E2C">
        <w:rPr>
          <w:rFonts w:eastAsia="Times New Roman"/>
          <w:color w:val="000000"/>
          <w:shd w:val="clear" w:color="auto" w:fill="FFFFFF"/>
        </w:rPr>
        <w:t xml:space="preserve"> by </w:t>
      </w:r>
      <w:proofErr w:type="spellStart"/>
      <w:r w:rsidR="00082E0C" w:rsidRPr="00CA2E2C">
        <w:rPr>
          <w:rFonts w:eastAsia="Times New Roman"/>
          <w:color w:val="000000"/>
          <w:shd w:val="clear" w:color="auto" w:fill="FFFFFF"/>
        </w:rPr>
        <w:t>Léa</w:t>
      </w:r>
      <w:proofErr w:type="spellEnd"/>
      <w:r w:rsidR="00082E0C" w:rsidRPr="00CA2E2C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="00082E0C" w:rsidRPr="00CA2E2C">
        <w:rPr>
          <w:rFonts w:eastAsia="Times New Roman"/>
          <w:color w:val="000000"/>
          <w:shd w:val="clear" w:color="auto" w:fill="FFFFFF"/>
        </w:rPr>
        <w:t>Dickely</w:t>
      </w:r>
      <w:proofErr w:type="spellEnd"/>
      <w:r w:rsidR="00082E0C" w:rsidRPr="00CA2E2C">
        <w:rPr>
          <w:rFonts w:eastAsia="Times New Roman"/>
          <w:color w:val="000000"/>
          <w:shd w:val="clear" w:color="auto" w:fill="FFFFFF"/>
        </w:rPr>
        <w:t xml:space="preserve"> and Hung La in 2016</w:t>
      </w:r>
      <w:r w:rsidR="00F70DA6" w:rsidRPr="00CA2E2C">
        <w:rPr>
          <w:rFonts w:eastAsia="Times New Roman"/>
          <w:color w:val="000000"/>
          <w:shd w:val="clear" w:color="auto" w:fill="FFFFFF"/>
        </w:rPr>
        <w:t xml:space="preserve">. </w:t>
      </w:r>
      <w:r w:rsidR="00002AFC">
        <w:rPr>
          <w:rFonts w:eastAsia="Times New Roman"/>
          <w:color w:val="000000"/>
          <w:shd w:val="clear" w:color="auto" w:fill="FFFFFF"/>
        </w:rPr>
        <w:t>Before,</w:t>
      </w:r>
      <w:r w:rsidR="00002AFC" w:rsidRPr="00CA2E2C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="00002AFC" w:rsidRPr="00CA2E2C">
        <w:rPr>
          <w:rFonts w:eastAsia="Times New Roman"/>
          <w:color w:val="000000"/>
          <w:shd w:val="clear" w:color="auto" w:fill="FFFFFF"/>
        </w:rPr>
        <w:t>Dickely</w:t>
      </w:r>
      <w:proofErr w:type="spellEnd"/>
      <w:r w:rsidR="00002AFC" w:rsidRPr="00CA2E2C">
        <w:rPr>
          <w:rFonts w:eastAsia="Times New Roman"/>
          <w:color w:val="000000"/>
          <w:shd w:val="clear" w:color="auto" w:fill="FFFFFF"/>
        </w:rPr>
        <w:t xml:space="preserve"> consulted as a textile designer at </w:t>
      </w:r>
      <w:r w:rsidR="00002AFC" w:rsidRPr="00CA2E2C">
        <w:rPr>
          <w:rFonts w:eastAsia="Times New Roman"/>
          <w:b/>
          <w:color w:val="000000"/>
          <w:shd w:val="clear" w:color="auto" w:fill="FFFFFF"/>
        </w:rPr>
        <w:t>Rick Owens</w:t>
      </w:r>
      <w:r w:rsidR="00002AFC" w:rsidRPr="00CA2E2C">
        <w:rPr>
          <w:rFonts w:eastAsia="Times New Roman"/>
          <w:color w:val="000000"/>
          <w:shd w:val="clear" w:color="auto" w:fill="FFFFFF"/>
        </w:rPr>
        <w:t xml:space="preserve"> and </w:t>
      </w:r>
      <w:r w:rsidR="00002AFC" w:rsidRPr="00CA2E2C">
        <w:rPr>
          <w:rFonts w:eastAsia="Times New Roman"/>
          <w:b/>
          <w:color w:val="000000"/>
          <w:shd w:val="clear" w:color="auto" w:fill="FFFFFF"/>
        </w:rPr>
        <w:t>Alexander McQueen</w:t>
      </w:r>
      <w:r w:rsidR="00002AFC" w:rsidRPr="00CA2E2C">
        <w:rPr>
          <w:rFonts w:eastAsia="Times New Roman"/>
          <w:color w:val="000000"/>
          <w:shd w:val="clear" w:color="auto" w:fill="FFFFFF"/>
        </w:rPr>
        <w:t xml:space="preserve">, </w:t>
      </w:r>
      <w:r w:rsidR="00002AFC">
        <w:rPr>
          <w:rFonts w:eastAsia="Times New Roman"/>
          <w:color w:val="000000"/>
          <w:shd w:val="clear" w:color="auto" w:fill="FFFFFF"/>
        </w:rPr>
        <w:t xml:space="preserve">and </w:t>
      </w:r>
      <w:r w:rsidR="00002AFC" w:rsidRPr="00CA2E2C">
        <w:rPr>
          <w:rFonts w:eastAsia="Times New Roman"/>
          <w:color w:val="000000"/>
          <w:shd w:val="clear" w:color="auto" w:fill="FFFFFF"/>
        </w:rPr>
        <w:t>La worked as a designer</w:t>
      </w:r>
      <w:r w:rsidR="00C82124">
        <w:rPr>
          <w:rFonts w:eastAsia="Times New Roman"/>
          <w:color w:val="000000"/>
          <w:shd w:val="clear" w:color="auto" w:fill="FFFFFF"/>
        </w:rPr>
        <w:t xml:space="preserve"> of </w:t>
      </w:r>
      <w:r w:rsidR="00C82124" w:rsidRPr="00CA2E2C">
        <w:rPr>
          <w:rFonts w:eastAsia="Times New Roman"/>
          <w:color w:val="000000"/>
          <w:shd w:val="clear" w:color="auto" w:fill="FFFFFF"/>
        </w:rPr>
        <w:t>womenswear</w:t>
      </w:r>
      <w:r w:rsidR="00002AFC" w:rsidRPr="00CA2E2C">
        <w:rPr>
          <w:rFonts w:eastAsia="Times New Roman"/>
          <w:color w:val="000000"/>
          <w:shd w:val="clear" w:color="auto" w:fill="FFFFFF"/>
        </w:rPr>
        <w:t xml:space="preserve"> at </w:t>
      </w:r>
      <w:r w:rsidR="00002AFC" w:rsidRPr="00CA2E2C">
        <w:rPr>
          <w:rFonts w:eastAsia="Times New Roman"/>
          <w:b/>
          <w:color w:val="000000"/>
          <w:shd w:val="clear" w:color="auto" w:fill="FFFFFF"/>
        </w:rPr>
        <w:t>Balenciaga</w:t>
      </w:r>
      <w:r w:rsidR="004F6EE9">
        <w:rPr>
          <w:rFonts w:eastAsia="Times New Roman"/>
          <w:color w:val="000000"/>
          <w:shd w:val="clear" w:color="auto" w:fill="FFFFFF"/>
        </w:rPr>
        <w:t xml:space="preserve">, </w:t>
      </w:r>
      <w:r w:rsidR="00C82124">
        <w:rPr>
          <w:rFonts w:eastAsia="Times New Roman"/>
          <w:color w:val="000000"/>
          <w:shd w:val="clear" w:color="auto" w:fill="FFFFFF"/>
        </w:rPr>
        <w:t xml:space="preserve">and </w:t>
      </w:r>
      <w:r w:rsidR="00002AFC" w:rsidRPr="00CA2E2C">
        <w:rPr>
          <w:rFonts w:eastAsia="Times New Roman"/>
          <w:color w:val="000000"/>
          <w:shd w:val="clear" w:color="auto" w:fill="FFFFFF"/>
        </w:rPr>
        <w:t xml:space="preserve">fur and leather at </w:t>
      </w:r>
      <w:r w:rsidR="00002AFC" w:rsidRPr="00CA2E2C">
        <w:rPr>
          <w:rFonts w:eastAsia="Times New Roman"/>
          <w:b/>
          <w:color w:val="000000"/>
          <w:shd w:val="clear" w:color="auto" w:fill="FFFFFF"/>
        </w:rPr>
        <w:t>Céline</w:t>
      </w:r>
      <w:r w:rsidR="00002AFC" w:rsidRPr="00CA2E2C">
        <w:rPr>
          <w:rFonts w:eastAsia="Times New Roman"/>
          <w:color w:val="000000"/>
          <w:shd w:val="clear" w:color="auto" w:fill="FFFFFF"/>
        </w:rPr>
        <w:t xml:space="preserve">. </w:t>
      </w:r>
      <w:r w:rsidR="00F70DA6" w:rsidRPr="00CA2E2C">
        <w:rPr>
          <w:rFonts w:eastAsia="Times New Roman"/>
          <w:color w:val="000000"/>
          <w:shd w:val="clear" w:color="auto" w:fill="FFFFFF"/>
        </w:rPr>
        <w:t>T</w:t>
      </w:r>
      <w:r w:rsidR="006369F4" w:rsidRPr="00CA2E2C">
        <w:rPr>
          <w:rFonts w:eastAsia="Times New Roman"/>
          <w:color w:val="000000"/>
          <w:shd w:val="clear" w:color="auto" w:fill="FFFFFF"/>
        </w:rPr>
        <w:t>he</w:t>
      </w:r>
      <w:r w:rsidR="00C82124">
        <w:rPr>
          <w:rFonts w:eastAsia="Times New Roman"/>
          <w:color w:val="000000"/>
          <w:shd w:val="clear" w:color="auto" w:fill="FFFFFF"/>
        </w:rPr>
        <w:t>y</w:t>
      </w:r>
      <w:r w:rsidR="006369F4" w:rsidRPr="00CA2E2C">
        <w:rPr>
          <w:rFonts w:eastAsia="Times New Roman"/>
          <w:color w:val="000000"/>
          <w:shd w:val="clear" w:color="auto" w:fill="FFFFFF"/>
        </w:rPr>
        <w:t xml:space="preserve"> met </w:t>
      </w:r>
      <w:r w:rsidR="008B6EA4">
        <w:rPr>
          <w:rFonts w:eastAsia="Times New Roman"/>
          <w:color w:val="000000"/>
          <w:shd w:val="clear" w:color="auto" w:fill="FFFFFF"/>
        </w:rPr>
        <w:t>as students</w:t>
      </w:r>
      <w:r w:rsidR="006369F4" w:rsidRPr="00CA2E2C">
        <w:rPr>
          <w:rFonts w:eastAsia="Times New Roman"/>
          <w:color w:val="000000"/>
          <w:shd w:val="clear" w:color="auto" w:fill="FFFFFF"/>
        </w:rPr>
        <w:t xml:space="preserve"> at </w:t>
      </w:r>
      <w:r w:rsidR="00002AFC" w:rsidRPr="00CA2E2C">
        <w:rPr>
          <w:rFonts w:eastAsia="Times New Roman"/>
          <w:color w:val="000000"/>
          <w:shd w:val="clear" w:color="auto" w:fill="FFFFFF"/>
        </w:rPr>
        <w:t>Antwerp</w:t>
      </w:r>
      <w:r w:rsidR="00002AFC">
        <w:rPr>
          <w:rFonts w:eastAsia="Times New Roman"/>
          <w:color w:val="000000"/>
          <w:shd w:val="clear" w:color="auto" w:fill="FFFFFF"/>
        </w:rPr>
        <w:t>’s</w:t>
      </w:r>
      <w:r w:rsidR="00002AFC" w:rsidRPr="00CA2E2C">
        <w:rPr>
          <w:rFonts w:eastAsia="Times New Roman"/>
          <w:color w:val="000000"/>
          <w:shd w:val="clear" w:color="auto" w:fill="FFFFFF"/>
        </w:rPr>
        <w:t xml:space="preserve"> </w:t>
      </w:r>
      <w:r w:rsidR="006369F4" w:rsidRPr="00CA2E2C">
        <w:rPr>
          <w:rFonts w:eastAsia="Times New Roman"/>
          <w:color w:val="000000"/>
          <w:shd w:val="clear" w:color="auto" w:fill="FFFFFF"/>
        </w:rPr>
        <w:t>Royal Ac</w:t>
      </w:r>
      <w:r w:rsidR="00F70DA6" w:rsidRPr="00CA2E2C">
        <w:rPr>
          <w:rFonts w:eastAsia="Times New Roman"/>
          <w:color w:val="000000"/>
          <w:shd w:val="clear" w:color="auto" w:fill="FFFFFF"/>
        </w:rPr>
        <w:t xml:space="preserve">ademy of Arts </w:t>
      </w:r>
      <w:r w:rsidR="00C82124">
        <w:rPr>
          <w:rFonts w:eastAsia="Times New Roman"/>
          <w:color w:val="000000"/>
          <w:shd w:val="clear" w:color="auto" w:fill="FFFFFF"/>
        </w:rPr>
        <w:t>and</w:t>
      </w:r>
      <w:r w:rsidR="00002AFC">
        <w:rPr>
          <w:rFonts w:eastAsia="Times New Roman"/>
          <w:color w:val="000000"/>
          <w:shd w:val="clear" w:color="auto" w:fill="FFFFFF"/>
        </w:rPr>
        <w:t xml:space="preserve"> bonded over a</w:t>
      </w:r>
      <w:r w:rsidR="00DA4A56" w:rsidRPr="00CA2E2C">
        <w:rPr>
          <w:rFonts w:eastAsia="Times New Roman"/>
          <w:color w:val="000000"/>
          <w:shd w:val="clear" w:color="auto" w:fill="FFFFFF"/>
        </w:rPr>
        <w:t xml:space="preserve"> shared</w:t>
      </w:r>
      <w:r w:rsidR="002443B4" w:rsidRPr="00CA2E2C">
        <w:rPr>
          <w:rFonts w:eastAsia="Times New Roman"/>
          <w:color w:val="000000"/>
          <w:shd w:val="clear" w:color="auto" w:fill="FFFFFF"/>
        </w:rPr>
        <w:t xml:space="preserve"> </w:t>
      </w:r>
      <w:r w:rsidR="003C4E9F" w:rsidRPr="00CA2E2C">
        <w:rPr>
          <w:rFonts w:eastAsia="Times New Roman"/>
          <w:color w:val="000000"/>
          <w:shd w:val="clear" w:color="auto" w:fill="FFFFFF"/>
        </w:rPr>
        <w:t xml:space="preserve">love </w:t>
      </w:r>
      <w:r w:rsidR="00002AFC">
        <w:rPr>
          <w:rFonts w:eastAsia="Times New Roman"/>
          <w:color w:val="000000"/>
          <w:shd w:val="clear" w:color="auto" w:fill="FFFFFF"/>
        </w:rPr>
        <w:t>of</w:t>
      </w:r>
      <w:r w:rsidR="002443B4" w:rsidRPr="00CA2E2C">
        <w:rPr>
          <w:rFonts w:eastAsia="Times New Roman"/>
          <w:color w:val="000000"/>
          <w:shd w:val="clear" w:color="auto" w:fill="FFFFFF"/>
        </w:rPr>
        <w:t xml:space="preserve"> horror</w:t>
      </w:r>
      <w:r w:rsidR="00082E0C" w:rsidRPr="00CA2E2C">
        <w:rPr>
          <w:rFonts w:eastAsia="Times New Roman"/>
          <w:color w:val="000000"/>
          <w:shd w:val="clear" w:color="auto" w:fill="FFFFFF"/>
        </w:rPr>
        <w:t xml:space="preserve"> films</w:t>
      </w:r>
      <w:r w:rsidR="002443B4" w:rsidRPr="00CA2E2C">
        <w:rPr>
          <w:rFonts w:eastAsia="Times New Roman"/>
          <w:color w:val="000000"/>
          <w:shd w:val="clear" w:color="auto" w:fill="FFFFFF"/>
        </w:rPr>
        <w:t xml:space="preserve">. </w:t>
      </w:r>
      <w:r w:rsidR="008B6EA4">
        <w:rPr>
          <w:rFonts w:eastAsia="Times New Roman"/>
          <w:color w:val="000000"/>
          <w:shd w:val="clear" w:color="auto" w:fill="FFFFFF"/>
        </w:rPr>
        <w:t>(T</w:t>
      </w:r>
      <w:r w:rsidR="004F6EE9">
        <w:rPr>
          <w:rFonts w:eastAsia="Times New Roman"/>
          <w:color w:val="000000"/>
          <w:shd w:val="clear" w:color="auto" w:fill="FFFFFF"/>
        </w:rPr>
        <w:t xml:space="preserve">he label </w:t>
      </w:r>
      <w:r w:rsidR="007C5D78">
        <w:rPr>
          <w:rFonts w:eastAsia="Times New Roman"/>
          <w:color w:val="000000"/>
          <w:shd w:val="clear" w:color="auto" w:fill="FFFFFF"/>
        </w:rPr>
        <w:t>i</w:t>
      </w:r>
      <w:r w:rsidR="004F6EE9">
        <w:rPr>
          <w:rFonts w:eastAsia="Times New Roman"/>
          <w:color w:val="000000"/>
          <w:shd w:val="clear" w:color="auto" w:fill="FFFFFF"/>
        </w:rPr>
        <w:t>s name</w:t>
      </w:r>
      <w:r w:rsidR="007C5D78">
        <w:rPr>
          <w:rFonts w:eastAsia="Times New Roman"/>
          <w:color w:val="000000"/>
          <w:shd w:val="clear" w:color="auto" w:fill="FFFFFF"/>
        </w:rPr>
        <w:t>d</w:t>
      </w:r>
      <w:r w:rsidR="004F6EE9">
        <w:rPr>
          <w:rFonts w:eastAsia="Times New Roman"/>
          <w:color w:val="000000"/>
          <w:shd w:val="clear" w:color="auto" w:fill="FFFFFF"/>
        </w:rPr>
        <w:t xml:space="preserve"> </w:t>
      </w:r>
      <w:r w:rsidR="007C5D78">
        <w:rPr>
          <w:rFonts w:eastAsia="Times New Roman"/>
          <w:color w:val="000000"/>
          <w:shd w:val="clear" w:color="auto" w:fill="FFFFFF"/>
        </w:rPr>
        <w:t>after</w:t>
      </w:r>
      <w:r w:rsidR="004F6EE9">
        <w:rPr>
          <w:rFonts w:eastAsia="Times New Roman"/>
          <w:color w:val="000000"/>
          <w:shd w:val="clear" w:color="auto" w:fill="FFFFFF"/>
        </w:rPr>
        <w:t xml:space="preserve"> </w:t>
      </w:r>
      <w:r w:rsidR="00082E0C" w:rsidRPr="00CA2E2C">
        <w:rPr>
          <w:rFonts w:eastAsia="Times New Roman"/>
          <w:color w:val="000000"/>
          <w:shd w:val="clear" w:color="auto" w:fill="FFFFFF"/>
        </w:rPr>
        <w:t xml:space="preserve">the 1965 Japanese </w:t>
      </w:r>
      <w:r w:rsidR="004F6EE9">
        <w:rPr>
          <w:rFonts w:eastAsia="Times New Roman"/>
          <w:color w:val="000000"/>
          <w:shd w:val="clear" w:color="auto" w:fill="FFFFFF"/>
        </w:rPr>
        <w:t xml:space="preserve">film </w:t>
      </w:r>
      <w:r w:rsidR="007F5022">
        <w:rPr>
          <w:rFonts w:eastAsia="Times New Roman"/>
          <w:color w:val="000000"/>
          <w:shd w:val="clear" w:color="auto" w:fill="FFFFFF"/>
        </w:rPr>
        <w:t>meaning</w:t>
      </w:r>
      <w:r w:rsidR="004F6EE9">
        <w:rPr>
          <w:rFonts w:eastAsia="Times New Roman"/>
          <w:color w:val="000000"/>
          <w:shd w:val="clear" w:color="auto" w:fill="FFFFFF"/>
        </w:rPr>
        <w:t xml:space="preserve"> </w:t>
      </w:r>
      <w:ins w:id="0" w:author="Proofreader" w:date="2019-11-28T15:20:00Z">
        <w:r w:rsidR="0019580C">
          <w:rPr>
            <w:rFonts w:eastAsia="Times New Roman"/>
            <w:color w:val="000000"/>
            <w:shd w:val="clear" w:color="auto" w:fill="FFFFFF"/>
          </w:rPr>
          <w:t>“</w:t>
        </w:r>
      </w:ins>
      <w:r w:rsidR="004F6EE9">
        <w:rPr>
          <w:rFonts w:eastAsia="Times New Roman"/>
          <w:color w:val="000000"/>
          <w:shd w:val="clear" w:color="auto" w:fill="FFFFFF"/>
        </w:rPr>
        <w:t>ghost stories</w:t>
      </w:r>
      <w:ins w:id="1" w:author="Proofreader" w:date="2019-11-28T15:20:00Z">
        <w:r w:rsidR="0019580C">
          <w:rPr>
            <w:rFonts w:eastAsia="Times New Roman"/>
            <w:color w:val="000000"/>
            <w:shd w:val="clear" w:color="auto" w:fill="FFFFFF"/>
          </w:rPr>
          <w:t>”.</w:t>
        </w:r>
      </w:ins>
      <w:r w:rsidR="008B6EA4">
        <w:rPr>
          <w:rFonts w:eastAsia="Times New Roman"/>
          <w:color w:val="000000"/>
          <w:shd w:val="clear" w:color="auto" w:fill="FFFFFF"/>
        </w:rPr>
        <w:t>)</w:t>
      </w:r>
      <w:r w:rsidR="00C87DC6" w:rsidRPr="00CA2E2C">
        <w:rPr>
          <w:rFonts w:eastAsia="Times New Roman"/>
          <w:color w:val="000000"/>
          <w:shd w:val="clear" w:color="auto" w:fill="FFFFFF"/>
        </w:rPr>
        <w:t xml:space="preserve"> </w:t>
      </w:r>
      <w:r w:rsidR="004F6EE9">
        <w:rPr>
          <w:rFonts w:eastAsia="Times New Roman"/>
          <w:color w:val="000000"/>
          <w:shd w:val="clear" w:color="auto" w:fill="FFFFFF"/>
        </w:rPr>
        <w:t>Likewise, they approach des</w:t>
      </w:r>
      <w:r w:rsidR="00866ABB">
        <w:rPr>
          <w:rFonts w:eastAsia="Times New Roman"/>
          <w:color w:val="000000"/>
          <w:shd w:val="clear" w:color="auto" w:fill="FFFFFF"/>
        </w:rPr>
        <w:t>ign</w:t>
      </w:r>
      <w:r w:rsidR="004F6EE9">
        <w:rPr>
          <w:rFonts w:eastAsia="Times New Roman"/>
          <w:color w:val="000000"/>
          <w:shd w:val="clear" w:color="auto" w:fill="FFFFFF"/>
        </w:rPr>
        <w:t xml:space="preserve"> with a cinematic lens, and construct</w:t>
      </w:r>
      <w:r w:rsidR="00B746B3">
        <w:rPr>
          <w:rFonts w:eastAsia="Times New Roman"/>
          <w:color w:val="000000"/>
          <w:shd w:val="clear" w:color="auto" w:fill="FFFFFF"/>
        </w:rPr>
        <w:t xml:space="preserve"> a narrative via </w:t>
      </w:r>
      <w:r w:rsidR="009605C9" w:rsidRPr="00CA2E2C">
        <w:rPr>
          <w:rFonts w:eastAsia="Times New Roman"/>
          <w:color w:val="000000"/>
          <w:shd w:val="clear" w:color="auto" w:fill="FFFFFF"/>
        </w:rPr>
        <w:t xml:space="preserve">meticulous </w:t>
      </w:r>
      <w:r w:rsidR="004F6EE9">
        <w:rPr>
          <w:rFonts w:eastAsia="Times New Roman"/>
          <w:color w:val="000000"/>
          <w:shd w:val="clear" w:color="auto" w:fill="FFFFFF"/>
        </w:rPr>
        <w:t>tailoring</w:t>
      </w:r>
      <w:r w:rsidR="009605C9" w:rsidRPr="00CA2E2C">
        <w:rPr>
          <w:rFonts w:eastAsia="Times New Roman"/>
          <w:color w:val="000000"/>
          <w:shd w:val="clear" w:color="auto" w:fill="FFFFFF"/>
        </w:rPr>
        <w:t xml:space="preserve">, </w:t>
      </w:r>
      <w:r w:rsidR="003C4E9F" w:rsidRPr="00CA2E2C">
        <w:rPr>
          <w:rFonts w:eastAsia="Times New Roman"/>
          <w:color w:val="000000"/>
          <w:shd w:val="clear" w:color="auto" w:fill="FFFFFF"/>
        </w:rPr>
        <w:t>unexpected</w:t>
      </w:r>
      <w:r w:rsidR="004F6EE9">
        <w:rPr>
          <w:rFonts w:eastAsia="Times New Roman"/>
          <w:color w:val="000000"/>
          <w:shd w:val="clear" w:color="auto" w:fill="FFFFFF"/>
        </w:rPr>
        <w:t xml:space="preserve"> materials and</w:t>
      </w:r>
      <w:r w:rsidR="000A2C4D" w:rsidRPr="00CA2E2C">
        <w:rPr>
          <w:rFonts w:eastAsia="Times New Roman"/>
          <w:color w:val="000000"/>
          <w:shd w:val="clear" w:color="auto" w:fill="FFFFFF"/>
        </w:rPr>
        <w:t xml:space="preserve"> </w:t>
      </w:r>
      <w:r w:rsidR="00B746B3">
        <w:rPr>
          <w:rFonts w:eastAsia="Times New Roman"/>
          <w:color w:val="000000"/>
          <w:shd w:val="clear" w:color="auto" w:fill="FFFFFF"/>
        </w:rPr>
        <w:t>vibrant colors</w:t>
      </w:r>
      <w:r w:rsidR="00E0092E" w:rsidRPr="00CA2E2C">
        <w:rPr>
          <w:rFonts w:eastAsia="Times New Roman"/>
          <w:color w:val="000000"/>
          <w:shd w:val="clear" w:color="auto" w:fill="FFFFFF"/>
        </w:rPr>
        <w:t xml:space="preserve">. </w:t>
      </w:r>
      <w:r w:rsidR="004F6EE9">
        <w:rPr>
          <w:rFonts w:eastAsia="Times New Roman"/>
          <w:color w:val="000000"/>
          <w:shd w:val="clear" w:color="auto" w:fill="FFFFFF"/>
        </w:rPr>
        <w:t>For</w:t>
      </w:r>
      <w:r w:rsidR="00E0092E" w:rsidRPr="00CA2E2C">
        <w:rPr>
          <w:rFonts w:eastAsia="Times New Roman"/>
          <w:color w:val="000000"/>
          <w:shd w:val="clear" w:color="auto" w:fill="FFFFFF"/>
        </w:rPr>
        <w:t xml:space="preserve"> S</w:t>
      </w:r>
      <w:r w:rsidR="003C4E9F" w:rsidRPr="00CA2E2C">
        <w:rPr>
          <w:rFonts w:eastAsia="Times New Roman"/>
          <w:color w:val="000000"/>
          <w:shd w:val="clear" w:color="auto" w:fill="FFFFFF"/>
        </w:rPr>
        <w:t>/</w:t>
      </w:r>
      <w:r w:rsidR="00E0092E" w:rsidRPr="00CA2E2C">
        <w:rPr>
          <w:rFonts w:eastAsia="Times New Roman"/>
          <w:color w:val="000000"/>
          <w:shd w:val="clear" w:color="auto" w:fill="FFFFFF"/>
        </w:rPr>
        <w:t>S</w:t>
      </w:r>
      <w:r w:rsidR="00FD0D51" w:rsidRPr="00CA2E2C">
        <w:rPr>
          <w:rFonts w:eastAsia="Times New Roman"/>
          <w:color w:val="000000"/>
          <w:shd w:val="clear" w:color="auto" w:fill="FFFFFF"/>
        </w:rPr>
        <w:t xml:space="preserve"> </w:t>
      </w:r>
      <w:r w:rsidR="00B761EE">
        <w:rPr>
          <w:rFonts w:eastAsia="Times New Roman"/>
          <w:color w:val="000000"/>
          <w:shd w:val="clear" w:color="auto" w:fill="FFFFFF"/>
        </w:rPr>
        <w:t>20</w:t>
      </w:r>
      <w:r w:rsidR="00E0092E" w:rsidRPr="00CA2E2C">
        <w:rPr>
          <w:rFonts w:eastAsia="Times New Roman"/>
          <w:color w:val="000000"/>
          <w:shd w:val="clear" w:color="auto" w:fill="FFFFFF"/>
        </w:rPr>
        <w:t>20</w:t>
      </w:r>
      <w:r w:rsidR="004F6EE9">
        <w:rPr>
          <w:rFonts w:eastAsia="Times New Roman"/>
          <w:color w:val="000000"/>
          <w:shd w:val="clear" w:color="auto" w:fill="FFFFFF"/>
        </w:rPr>
        <w:t>, presented in Paris,</w:t>
      </w:r>
      <w:r w:rsidR="00E0092E" w:rsidRPr="00CA2E2C">
        <w:rPr>
          <w:rFonts w:eastAsia="Times New Roman"/>
          <w:color w:val="000000"/>
          <w:shd w:val="clear" w:color="auto" w:fill="FFFFFF"/>
        </w:rPr>
        <w:t xml:space="preserve"> </w:t>
      </w:r>
      <w:r w:rsidR="00866ABB">
        <w:rPr>
          <w:rFonts w:eastAsia="Times New Roman"/>
          <w:color w:val="000000"/>
          <w:shd w:val="clear" w:color="auto" w:fill="FFFFFF"/>
        </w:rPr>
        <w:t xml:space="preserve">they </w:t>
      </w:r>
      <w:r w:rsidR="006F67D5">
        <w:rPr>
          <w:rFonts w:eastAsia="Times New Roman"/>
          <w:color w:val="000000"/>
          <w:shd w:val="clear" w:color="auto" w:fill="FFFFFF"/>
        </w:rPr>
        <w:t xml:space="preserve">paired </w:t>
      </w:r>
      <w:r w:rsidR="007F5022">
        <w:rPr>
          <w:rFonts w:eastAsia="Times New Roman"/>
          <w:color w:val="000000"/>
          <w:shd w:val="clear" w:color="auto" w:fill="FFFFFF"/>
        </w:rPr>
        <w:t>soft</w:t>
      </w:r>
      <w:r w:rsidR="006F67D5">
        <w:rPr>
          <w:rFonts w:eastAsia="Times New Roman"/>
          <w:color w:val="000000"/>
          <w:shd w:val="clear" w:color="auto" w:fill="FFFFFF"/>
        </w:rPr>
        <w:t xml:space="preserve"> trench coats with </w:t>
      </w:r>
      <w:r w:rsidR="007F5022">
        <w:rPr>
          <w:rFonts w:eastAsia="Times New Roman"/>
          <w:color w:val="000000"/>
          <w:shd w:val="clear" w:color="auto" w:fill="FFFFFF"/>
        </w:rPr>
        <w:t>figure-</w:t>
      </w:r>
      <w:r w:rsidR="006F67D5">
        <w:rPr>
          <w:rFonts w:eastAsia="Times New Roman"/>
          <w:color w:val="000000"/>
          <w:shd w:val="clear" w:color="auto" w:fill="FFFFFF"/>
        </w:rPr>
        <w:t>hugging jersey dresses and blazers</w:t>
      </w:r>
      <w:r w:rsidR="007F5022">
        <w:rPr>
          <w:rFonts w:eastAsia="Times New Roman"/>
          <w:color w:val="000000"/>
          <w:shd w:val="clear" w:color="auto" w:fill="FFFFFF"/>
        </w:rPr>
        <w:t>,</w:t>
      </w:r>
      <w:r w:rsidR="00332E6C">
        <w:rPr>
          <w:rFonts w:eastAsia="Times New Roman"/>
          <w:color w:val="000000"/>
          <w:shd w:val="clear" w:color="auto" w:fill="FFFFFF"/>
        </w:rPr>
        <w:t xml:space="preserve"> </w:t>
      </w:r>
      <w:ins w:id="2" w:author="Proofreader" w:date="2019-11-28T17:13:00Z">
        <w:r w:rsidR="001E71B9">
          <w:rPr>
            <w:rFonts w:eastAsia="Times New Roman"/>
            <w:color w:val="000000"/>
            <w:shd w:val="clear" w:color="auto" w:fill="FFFFFF"/>
          </w:rPr>
          <w:t xml:space="preserve">as well as </w:t>
        </w:r>
      </w:ins>
      <w:r w:rsidR="00332E6C">
        <w:rPr>
          <w:rFonts w:eastAsia="Times New Roman"/>
          <w:color w:val="000000"/>
          <w:shd w:val="clear" w:color="auto" w:fill="FFFFFF"/>
        </w:rPr>
        <w:t>latex slip dresses</w:t>
      </w:r>
      <w:ins w:id="3" w:author="Proofreader" w:date="2019-11-28T17:12:00Z">
        <w:r w:rsidR="001E71B9">
          <w:rPr>
            <w:rFonts w:eastAsia="Times New Roman"/>
            <w:color w:val="000000"/>
            <w:shd w:val="clear" w:color="auto" w:fill="FFFFFF"/>
          </w:rPr>
          <w:t>,</w:t>
        </w:r>
      </w:ins>
      <w:r w:rsidR="00332E6C">
        <w:rPr>
          <w:rFonts w:eastAsia="Times New Roman"/>
          <w:color w:val="000000"/>
          <w:shd w:val="clear" w:color="auto" w:fill="FFFFFF"/>
        </w:rPr>
        <w:t xml:space="preserve"> accented by c</w:t>
      </w:r>
      <w:r w:rsidR="006F67D5">
        <w:rPr>
          <w:rFonts w:eastAsia="Times New Roman"/>
          <w:color w:val="000000"/>
          <w:shd w:val="clear" w:color="auto" w:fill="FFFFFF"/>
        </w:rPr>
        <w:t xml:space="preserve">hain </w:t>
      </w:r>
      <w:r w:rsidR="00332E6C">
        <w:rPr>
          <w:rFonts w:eastAsia="Times New Roman"/>
          <w:color w:val="000000"/>
          <w:shd w:val="clear" w:color="auto" w:fill="FFFFFF"/>
        </w:rPr>
        <w:t xml:space="preserve">belts and </w:t>
      </w:r>
      <w:r w:rsidR="006F67D5">
        <w:rPr>
          <w:rFonts w:eastAsia="Times New Roman"/>
          <w:color w:val="000000"/>
          <w:shd w:val="clear" w:color="auto" w:fill="FFFFFF"/>
        </w:rPr>
        <w:t xml:space="preserve">chokers dipped in red latex, </w:t>
      </w:r>
      <w:r w:rsidR="00332E6C">
        <w:rPr>
          <w:rFonts w:eastAsia="Times New Roman"/>
          <w:color w:val="000000"/>
          <w:shd w:val="clear" w:color="auto" w:fill="FFFFFF"/>
        </w:rPr>
        <w:t xml:space="preserve">in </w:t>
      </w:r>
      <w:r w:rsidR="00E0092E" w:rsidRPr="00CA2E2C">
        <w:rPr>
          <w:rFonts w:eastAsia="Times New Roman"/>
          <w:color w:val="000000"/>
          <w:shd w:val="clear" w:color="auto" w:fill="FFFFFF"/>
        </w:rPr>
        <w:t xml:space="preserve">a </w:t>
      </w:r>
      <w:r w:rsidR="003C4E9F" w:rsidRPr="00CA2E2C">
        <w:rPr>
          <w:rFonts w:eastAsia="Times New Roman"/>
          <w:color w:val="000000"/>
          <w:shd w:val="clear" w:color="auto" w:fill="FFFFFF"/>
        </w:rPr>
        <w:t>palette of</w:t>
      </w:r>
      <w:r w:rsidR="00EA57D5" w:rsidRPr="00CA2E2C">
        <w:rPr>
          <w:rFonts w:eastAsia="Times New Roman"/>
          <w:color w:val="000000"/>
          <w:shd w:val="clear" w:color="auto" w:fill="FFFFFF"/>
        </w:rPr>
        <w:t xml:space="preserve"> cream tones, </w:t>
      </w:r>
      <w:r w:rsidR="00332E6C">
        <w:rPr>
          <w:rFonts w:eastAsia="Times New Roman"/>
          <w:color w:val="000000"/>
          <w:shd w:val="clear" w:color="auto" w:fill="FFFFFF"/>
        </w:rPr>
        <w:t xml:space="preserve">yellow, acid and lime green. </w:t>
      </w:r>
      <w:r w:rsidR="006E0B8B" w:rsidRPr="00CA2E2C">
        <w:rPr>
          <w:rFonts w:eastAsia="Times New Roman"/>
          <w:color w:val="000000"/>
          <w:shd w:val="clear" w:color="auto" w:fill="FFFFFF"/>
        </w:rPr>
        <w:t xml:space="preserve">The label is </w:t>
      </w:r>
      <w:r w:rsidR="00572A16">
        <w:rPr>
          <w:rFonts w:eastAsia="Times New Roman"/>
          <w:color w:val="000000"/>
          <w:shd w:val="clear" w:color="auto" w:fill="FFFFFF"/>
        </w:rPr>
        <w:t>sold</w:t>
      </w:r>
      <w:r w:rsidR="006E0B8B" w:rsidRPr="00CA2E2C">
        <w:rPr>
          <w:rFonts w:eastAsia="Times New Roman"/>
          <w:color w:val="000000"/>
          <w:shd w:val="clear" w:color="auto" w:fill="FFFFFF"/>
        </w:rPr>
        <w:t xml:space="preserve"> by retailers</w:t>
      </w:r>
      <w:r w:rsidR="00F66BD4" w:rsidRPr="00CA2E2C">
        <w:rPr>
          <w:rFonts w:eastAsia="Times New Roman"/>
          <w:color w:val="000000"/>
          <w:shd w:val="clear" w:color="auto" w:fill="FFFFFF"/>
        </w:rPr>
        <w:t xml:space="preserve"> </w:t>
      </w:r>
      <w:r w:rsidR="00572A16">
        <w:rPr>
          <w:rFonts w:eastAsia="Times New Roman"/>
          <w:color w:val="000000"/>
          <w:shd w:val="clear" w:color="auto" w:fill="FFFFFF"/>
        </w:rPr>
        <w:t>including</w:t>
      </w:r>
      <w:r w:rsidR="00F66BD4" w:rsidRPr="00CA2E2C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="00F66BD4" w:rsidRPr="00CA2E2C">
        <w:rPr>
          <w:rFonts w:eastAsia="Times New Roman"/>
          <w:b/>
          <w:color w:val="000000"/>
          <w:shd w:val="clear" w:color="auto" w:fill="FFFFFF"/>
        </w:rPr>
        <w:t>My</w:t>
      </w:r>
      <w:r w:rsidR="00FD0D51" w:rsidRPr="00CA2E2C">
        <w:rPr>
          <w:rFonts w:eastAsia="Times New Roman"/>
          <w:b/>
          <w:color w:val="000000"/>
          <w:shd w:val="clear" w:color="auto" w:fill="FFFFFF"/>
        </w:rPr>
        <w:t>T</w:t>
      </w:r>
      <w:r w:rsidR="00F66BD4" w:rsidRPr="00CA2E2C">
        <w:rPr>
          <w:rFonts w:eastAsia="Times New Roman"/>
          <w:b/>
          <w:color w:val="000000"/>
          <w:shd w:val="clear" w:color="auto" w:fill="FFFFFF"/>
        </w:rPr>
        <w:t>heresa</w:t>
      </w:r>
      <w:proofErr w:type="spellEnd"/>
      <w:r w:rsidR="00F66BD4" w:rsidRPr="001531FF">
        <w:rPr>
          <w:rFonts w:eastAsia="Times New Roman"/>
          <w:bCs/>
          <w:color w:val="000000"/>
          <w:shd w:val="clear" w:color="auto" w:fill="FFFFFF"/>
        </w:rPr>
        <w:t>,</w:t>
      </w:r>
      <w:r w:rsidR="00F66BD4" w:rsidRPr="00CA2E2C">
        <w:rPr>
          <w:rFonts w:eastAsia="Times New Roman"/>
          <w:b/>
          <w:color w:val="000000"/>
          <w:shd w:val="clear" w:color="auto" w:fill="FFFFFF"/>
        </w:rPr>
        <w:t xml:space="preserve"> SSENSE</w:t>
      </w:r>
      <w:r w:rsidR="00F66BD4" w:rsidRPr="001531FF">
        <w:rPr>
          <w:rFonts w:eastAsia="Times New Roman"/>
          <w:bCs/>
          <w:color w:val="000000"/>
          <w:shd w:val="clear" w:color="auto" w:fill="FFFFFF"/>
        </w:rPr>
        <w:t>,</w:t>
      </w:r>
      <w:r w:rsidR="00F66BD4" w:rsidRPr="00CA2E2C">
        <w:rPr>
          <w:rFonts w:eastAsia="Times New Roman"/>
          <w:b/>
          <w:color w:val="000000"/>
          <w:shd w:val="clear" w:color="auto" w:fill="FFFFFF"/>
        </w:rPr>
        <w:t xml:space="preserve"> Net-A-Porter</w:t>
      </w:r>
      <w:r w:rsidR="00F66BD4" w:rsidRPr="001531FF">
        <w:rPr>
          <w:rFonts w:eastAsia="Times New Roman"/>
          <w:bCs/>
          <w:color w:val="000000"/>
          <w:shd w:val="clear" w:color="auto" w:fill="FFFFFF"/>
        </w:rPr>
        <w:t>,</w:t>
      </w:r>
      <w:r w:rsidR="00F66BD4" w:rsidRPr="00CA2E2C">
        <w:rPr>
          <w:rFonts w:eastAsia="Times New Roman"/>
          <w:b/>
          <w:color w:val="000000"/>
          <w:shd w:val="clear" w:color="auto" w:fill="FFFFFF"/>
        </w:rPr>
        <w:t xml:space="preserve"> </w:t>
      </w:r>
      <w:proofErr w:type="spellStart"/>
      <w:r w:rsidR="00F66BD4" w:rsidRPr="00CA2E2C">
        <w:rPr>
          <w:rFonts w:eastAsia="Times New Roman"/>
          <w:b/>
          <w:color w:val="000000"/>
          <w:shd w:val="clear" w:color="auto" w:fill="FFFFFF"/>
        </w:rPr>
        <w:t>Farfetch</w:t>
      </w:r>
      <w:proofErr w:type="spellEnd"/>
      <w:r w:rsidR="00F66BD4" w:rsidRPr="00CA2E2C">
        <w:rPr>
          <w:rFonts w:eastAsia="Times New Roman"/>
          <w:b/>
          <w:color w:val="000000"/>
          <w:shd w:val="clear" w:color="auto" w:fill="FFFFFF"/>
        </w:rPr>
        <w:t xml:space="preserve"> </w:t>
      </w:r>
      <w:r w:rsidR="00572A16" w:rsidRPr="00CA2E2C">
        <w:rPr>
          <w:rFonts w:eastAsia="Times New Roman"/>
          <w:color w:val="000000"/>
          <w:shd w:val="clear" w:color="auto" w:fill="FFFFFF"/>
        </w:rPr>
        <w:t xml:space="preserve">and </w:t>
      </w:r>
      <w:r w:rsidR="00F66BD4" w:rsidRPr="00CA2E2C">
        <w:rPr>
          <w:rFonts w:eastAsia="Times New Roman"/>
          <w:b/>
          <w:color w:val="000000"/>
          <w:shd w:val="clear" w:color="auto" w:fill="FFFFFF"/>
        </w:rPr>
        <w:t>KM2</w:t>
      </w:r>
      <w:r w:rsidR="00FD0D51" w:rsidRPr="00CA2E2C">
        <w:rPr>
          <w:rFonts w:eastAsia="Times New Roman"/>
          <w:b/>
          <w:color w:val="000000"/>
          <w:shd w:val="clear" w:color="auto" w:fill="FFFFFF"/>
        </w:rPr>
        <w:t>0</w:t>
      </w:r>
      <w:r w:rsidR="00FD0D51" w:rsidRPr="00CA2E2C">
        <w:rPr>
          <w:rFonts w:eastAsia="Times New Roman"/>
          <w:color w:val="000000"/>
          <w:shd w:val="clear" w:color="auto" w:fill="FFFFFF"/>
        </w:rPr>
        <w:t>.</w:t>
      </w:r>
      <w:r w:rsidR="00914272">
        <w:rPr>
          <w:rFonts w:eastAsia="Times New Roman"/>
          <w:color w:val="000000"/>
          <w:shd w:val="clear" w:color="auto" w:fill="FFFFFF"/>
        </w:rPr>
        <w:t xml:space="preserve"> </w:t>
      </w:r>
    </w:p>
    <w:p w14:paraId="145C35AF" w14:textId="77777777" w:rsidR="006F67D5" w:rsidRPr="00CA2E2C" w:rsidRDefault="006F67D5" w:rsidP="008B54F8">
      <w:pPr>
        <w:rPr>
          <w:rFonts w:eastAsia="Times New Roman"/>
          <w:color w:val="000000"/>
          <w:shd w:val="clear" w:color="auto" w:fill="FFFFFF"/>
          <w:lang w:val="en-GB"/>
        </w:rPr>
      </w:pPr>
    </w:p>
    <w:p w14:paraId="3C05B80A" w14:textId="77777777" w:rsidR="003C4E9F" w:rsidRPr="00574F90" w:rsidRDefault="00FF3F75" w:rsidP="003C4E9F">
      <w:pPr>
        <w:rPr>
          <w:rFonts w:eastAsia="Times New Roman"/>
          <w:color w:val="0000FF"/>
          <w:u w:val="single"/>
          <w:lang w:val="en-GB"/>
        </w:rPr>
      </w:pPr>
      <w:hyperlink r:id="rId7" w:history="1">
        <w:r w:rsidR="003C4E9F" w:rsidRPr="00574F90">
          <w:rPr>
            <w:rFonts w:eastAsia="Times New Roman"/>
            <w:color w:val="0000FF"/>
            <w:u w:val="single"/>
            <w:lang w:val="en-GB"/>
          </w:rPr>
          <w:t>https://kwaidaneditions.com/</w:t>
        </w:r>
      </w:hyperlink>
    </w:p>
    <w:p w14:paraId="2462218F" w14:textId="77777777" w:rsidR="00CA2E2C" w:rsidRPr="00574F90" w:rsidRDefault="00CA2E2C" w:rsidP="003C4E9F">
      <w:pPr>
        <w:rPr>
          <w:rFonts w:eastAsia="Times New Roman"/>
          <w:color w:val="0000FF"/>
          <w:u w:val="single"/>
          <w:lang w:val="en-GB"/>
        </w:rPr>
      </w:pPr>
    </w:p>
    <w:p w14:paraId="2AA6C3B3" w14:textId="7D2AED61" w:rsidR="00CA2E2C" w:rsidRPr="00CA2E2C" w:rsidRDefault="006058E3" w:rsidP="00CA2E2C">
      <w:pPr>
        <w:rPr>
          <w:b/>
        </w:rPr>
      </w:pPr>
      <w:r>
        <w:rPr>
          <w:b/>
        </w:rPr>
        <w:t>CHARLOTTE KNOWLES</w:t>
      </w:r>
    </w:p>
    <w:p w14:paraId="5AAE855D" w14:textId="77777777" w:rsidR="00CA2E2C" w:rsidRPr="00CA2E2C" w:rsidRDefault="00CA2E2C" w:rsidP="00CA2E2C"/>
    <w:p w14:paraId="427C3681" w14:textId="75E15A5C" w:rsidR="00D82F5F" w:rsidRPr="00CA2E2C" w:rsidRDefault="00CA2E2C" w:rsidP="00D82F5F">
      <w:r w:rsidRPr="00CA2E2C">
        <w:rPr>
          <w:b/>
        </w:rPr>
        <w:t>Charlotte Knowles</w:t>
      </w:r>
      <w:r w:rsidRPr="00CA2E2C">
        <w:t xml:space="preserve"> </w:t>
      </w:r>
      <w:r w:rsidR="001F7998">
        <w:t xml:space="preserve">was </w:t>
      </w:r>
      <w:r w:rsidRPr="00CA2E2C">
        <w:t xml:space="preserve">launched in 2017 by </w:t>
      </w:r>
      <w:r w:rsidR="00D237EC" w:rsidRPr="00CA2E2C">
        <w:t xml:space="preserve">Central Saint </w:t>
      </w:r>
      <w:proofErr w:type="spellStart"/>
      <w:r w:rsidR="00D237EC" w:rsidRPr="00CA2E2C">
        <w:t>Martins</w:t>
      </w:r>
      <w:proofErr w:type="spellEnd"/>
      <w:r w:rsidR="00D237EC" w:rsidRPr="00CA2E2C">
        <w:t xml:space="preserve"> </w:t>
      </w:r>
      <w:r w:rsidR="00D237EC">
        <w:t xml:space="preserve">graduates </w:t>
      </w:r>
      <w:r w:rsidRPr="00CA2E2C">
        <w:t>Charlotte Knowles and Alexandre Arsenault</w:t>
      </w:r>
      <w:r w:rsidR="00E24FA8">
        <w:t>,</w:t>
      </w:r>
      <w:r w:rsidR="00DD24C6">
        <w:t xml:space="preserve"> spurred by the success of</w:t>
      </w:r>
      <w:r w:rsidR="00E24FA8">
        <w:t xml:space="preserve"> </w:t>
      </w:r>
      <w:r w:rsidR="00B23DD3">
        <w:t>th</w:t>
      </w:r>
      <w:r w:rsidRPr="00CA2E2C">
        <w:t xml:space="preserve">eir debut MA collection at </w:t>
      </w:r>
      <w:r w:rsidRPr="00CA2E2C">
        <w:rPr>
          <w:b/>
        </w:rPr>
        <w:t>Fashion East</w:t>
      </w:r>
      <w:r w:rsidRPr="00CA2E2C">
        <w:t xml:space="preserve">. </w:t>
      </w:r>
      <w:r w:rsidR="00B23DD3">
        <w:t xml:space="preserve">The </w:t>
      </w:r>
      <w:r w:rsidR="001F7998" w:rsidRPr="00CA2E2C">
        <w:t xml:space="preserve">London-based </w:t>
      </w:r>
      <w:r w:rsidR="00B23DD3">
        <w:t>label</w:t>
      </w:r>
      <w:r w:rsidR="00A277B3">
        <w:t xml:space="preserve"> </w:t>
      </w:r>
      <w:r w:rsidR="00574F90">
        <w:t>explores</w:t>
      </w:r>
      <w:r w:rsidR="00A277B3">
        <w:t xml:space="preserve"> </w:t>
      </w:r>
      <w:r w:rsidR="00D237EC">
        <w:t>female sexuality</w:t>
      </w:r>
      <w:r w:rsidR="00A277B3">
        <w:t xml:space="preserve"> with</w:t>
      </w:r>
      <w:r w:rsidRPr="00CA2E2C">
        <w:t xml:space="preserve"> body-revealing silhouettes</w:t>
      </w:r>
      <w:r w:rsidR="00FE5578">
        <w:t xml:space="preserve"> that mix structural and soft elements</w:t>
      </w:r>
      <w:ins w:id="4" w:author="Proofreader" w:date="2019-11-28T15:21:00Z">
        <w:r w:rsidR="00666192">
          <w:t>,</w:t>
        </w:r>
      </w:ins>
      <w:r w:rsidR="00DE3228">
        <w:t xml:space="preserve"> </w:t>
      </w:r>
      <w:r w:rsidR="006628B9">
        <w:t>and by</w:t>
      </w:r>
      <w:r w:rsidR="008C6A75">
        <w:t xml:space="preserve"> </w:t>
      </w:r>
      <w:r w:rsidR="00DE3228">
        <w:t>continuously reinterpreting their signature design</w:t>
      </w:r>
      <w:ins w:id="5" w:author="Proofreader" w:date="2019-11-28T17:15:00Z">
        <w:r w:rsidR="00E34733">
          <w:t>:</w:t>
        </w:r>
      </w:ins>
      <w:r w:rsidR="00DE3228">
        <w:t xml:space="preserve"> a corset that undercuts</w:t>
      </w:r>
      <w:r w:rsidR="006628B9">
        <w:t xml:space="preserve"> the breasts rather than pads</w:t>
      </w:r>
      <w:r w:rsidR="00DE3228">
        <w:t xml:space="preserve"> them out</w:t>
      </w:r>
      <w:r w:rsidR="006628B9">
        <w:t>, a take on the push-up bra for the female gaze</w:t>
      </w:r>
      <w:r w:rsidR="00D237EC">
        <w:t>.</w:t>
      </w:r>
      <w:r w:rsidR="00D82F5F">
        <w:t xml:space="preserve"> </w:t>
      </w:r>
      <w:r w:rsidR="00D82F5F" w:rsidRPr="00CA2E2C">
        <w:t>The</w:t>
      </w:r>
      <w:r w:rsidR="00D82F5F">
        <w:t>ir</w:t>
      </w:r>
      <w:r w:rsidR="00D82F5F" w:rsidRPr="00CA2E2C">
        <w:t xml:space="preserve"> S/S</w:t>
      </w:r>
      <w:r w:rsidR="00D82F5F">
        <w:t xml:space="preserve"> 20</w:t>
      </w:r>
      <w:r w:rsidR="00D82F5F" w:rsidRPr="00CA2E2C">
        <w:t>20 collection</w:t>
      </w:r>
      <w:r w:rsidR="006628B9">
        <w:t>,</w:t>
      </w:r>
      <w:r w:rsidR="00D82F5F" w:rsidRPr="00CA2E2C">
        <w:t xml:space="preserve"> ‘Venom’</w:t>
      </w:r>
      <w:ins w:id="6" w:author="Proofreader" w:date="2019-11-28T15:21:00Z">
        <w:r w:rsidR="00666192">
          <w:t>,</w:t>
        </w:r>
      </w:ins>
      <w:r w:rsidR="00D82F5F" w:rsidRPr="00CA2E2C">
        <w:t xml:space="preserve"> </w:t>
      </w:r>
      <w:r w:rsidR="006628B9">
        <w:t>presents</w:t>
      </w:r>
      <w:r w:rsidR="00D82F5F" w:rsidRPr="00CA2E2C">
        <w:t xml:space="preserve"> more </w:t>
      </w:r>
      <w:r w:rsidR="00D82F5F">
        <w:t>suiting</w:t>
      </w:r>
      <w:r w:rsidR="00D82F5F" w:rsidRPr="00CA2E2C">
        <w:t xml:space="preserve"> and outerwear</w:t>
      </w:r>
      <w:r w:rsidR="006628B9">
        <w:t>,</w:t>
      </w:r>
      <w:r w:rsidR="00D82F5F" w:rsidRPr="00CA2E2C">
        <w:t xml:space="preserve"> </w:t>
      </w:r>
      <w:r w:rsidR="00D82F5F">
        <w:t>including</w:t>
      </w:r>
      <w:r w:rsidR="00D82F5F" w:rsidRPr="00CA2E2C">
        <w:t xml:space="preserve"> sculpted </w:t>
      </w:r>
      <w:r w:rsidR="006628B9">
        <w:t>sheer jackets and</w:t>
      </w:r>
      <w:r w:rsidR="00D82F5F" w:rsidRPr="00CA2E2C">
        <w:t xml:space="preserve"> snake print leather trench</w:t>
      </w:r>
      <w:r w:rsidR="00D82F5F">
        <w:t>es</w:t>
      </w:r>
      <w:r w:rsidR="00367B4D">
        <w:t xml:space="preserve">, </w:t>
      </w:r>
      <w:r w:rsidR="00D82F5F">
        <w:t xml:space="preserve">worn </w:t>
      </w:r>
      <w:r w:rsidR="00A76757">
        <w:t xml:space="preserve">with </w:t>
      </w:r>
      <w:r w:rsidR="00D82F5F" w:rsidRPr="00CA2E2C">
        <w:t>c</w:t>
      </w:r>
      <w:r w:rsidR="006628B9">
        <w:t>ut-out corset</w:t>
      </w:r>
      <w:r w:rsidR="00D82F5F" w:rsidRPr="00CA2E2C">
        <w:t xml:space="preserve"> tops and tiny sheer mesh bras or strapless </w:t>
      </w:r>
      <w:proofErr w:type="spellStart"/>
      <w:r w:rsidR="00D82F5F" w:rsidRPr="00CA2E2C">
        <w:t>bustiers</w:t>
      </w:r>
      <w:proofErr w:type="spellEnd"/>
      <w:r w:rsidR="00D82F5F" w:rsidRPr="00CA2E2C">
        <w:t xml:space="preserve">, fluid </w:t>
      </w:r>
      <w:r w:rsidR="00A76757" w:rsidRPr="00CA2E2C">
        <w:t xml:space="preserve">V-neck </w:t>
      </w:r>
      <w:r w:rsidR="00D82F5F" w:rsidRPr="00CA2E2C">
        <w:t xml:space="preserve">dresses, stretch cycling shorts and leggings, </w:t>
      </w:r>
      <w:r w:rsidR="006058E3">
        <w:t>garter belts and girdles</w:t>
      </w:r>
      <w:r w:rsidR="00D82F5F" w:rsidRPr="00CA2E2C">
        <w:t>.</w:t>
      </w:r>
      <w:r w:rsidR="00AD7A55">
        <w:t xml:space="preserve"> </w:t>
      </w:r>
      <w:r w:rsidR="00AD0811">
        <w:t xml:space="preserve">These </w:t>
      </w:r>
      <w:r w:rsidR="00AD7A55">
        <w:t xml:space="preserve">combinations </w:t>
      </w:r>
      <w:r w:rsidR="00AD0811">
        <w:t>pique visual interest, as does fabric</w:t>
      </w:r>
      <w:ins w:id="7" w:author="Proofreader" w:date="2019-11-28T15:24:00Z">
        <w:r w:rsidR="009D2877">
          <w:t xml:space="preserve"> ranging</w:t>
        </w:r>
      </w:ins>
      <w:r w:rsidR="00243AE1">
        <w:t xml:space="preserve"> </w:t>
      </w:r>
      <w:r w:rsidR="00AD0811">
        <w:t>from</w:t>
      </w:r>
      <w:r w:rsidR="00243AE1">
        <w:t xml:space="preserve"> </w:t>
      </w:r>
      <w:r w:rsidR="00243AE1" w:rsidRPr="00CA2E2C">
        <w:t xml:space="preserve">orange checks </w:t>
      </w:r>
      <w:r w:rsidR="00AD0811">
        <w:t>to</w:t>
      </w:r>
      <w:r w:rsidR="00243AE1" w:rsidRPr="00CA2E2C">
        <w:t xml:space="preserve"> bleached floral</w:t>
      </w:r>
      <w:r w:rsidR="00243AE1">
        <w:t>s</w:t>
      </w:r>
      <w:r w:rsidR="00AD7A55">
        <w:t>.</w:t>
      </w:r>
      <w:r w:rsidR="00243AE1" w:rsidRPr="00CA2E2C">
        <w:t xml:space="preserve"> </w:t>
      </w:r>
      <w:r w:rsidR="00D82F5F" w:rsidRPr="00CA2E2C">
        <w:t xml:space="preserve">The label is distributed through </w:t>
      </w:r>
      <w:r w:rsidR="00D82F5F" w:rsidRPr="00CA2E2C">
        <w:rPr>
          <w:b/>
        </w:rPr>
        <w:t>L52 Communications</w:t>
      </w:r>
      <w:ins w:id="8" w:author="Proofreader" w:date="2019-11-28T17:19:00Z">
        <w:r w:rsidR="00C54F67">
          <w:rPr>
            <w:bCs/>
          </w:rPr>
          <w:t>’</w:t>
        </w:r>
      </w:ins>
      <w:r w:rsidR="00D82F5F">
        <w:t xml:space="preserve"> London</w:t>
      </w:r>
      <w:r w:rsidR="00D82F5F" w:rsidRPr="00CA2E2C">
        <w:t xml:space="preserve"> showroom and counts </w:t>
      </w:r>
      <w:r w:rsidR="00D82F5F" w:rsidRPr="00CA2E2C">
        <w:rPr>
          <w:b/>
        </w:rPr>
        <w:t>Dover Street Market</w:t>
      </w:r>
      <w:r w:rsidR="00D82F5F" w:rsidRPr="001531FF">
        <w:rPr>
          <w:bCs/>
        </w:rPr>
        <w:t>,</w:t>
      </w:r>
      <w:r w:rsidR="00D82F5F" w:rsidRPr="00CA2E2C">
        <w:rPr>
          <w:b/>
        </w:rPr>
        <w:t xml:space="preserve"> SSENSE</w:t>
      </w:r>
      <w:bookmarkStart w:id="9" w:name="_GoBack"/>
      <w:r w:rsidR="00D82F5F" w:rsidRPr="001531FF">
        <w:rPr>
          <w:bCs/>
        </w:rPr>
        <w:t>,</w:t>
      </w:r>
      <w:bookmarkEnd w:id="9"/>
      <w:r w:rsidR="00D82F5F" w:rsidRPr="00CA2E2C">
        <w:rPr>
          <w:b/>
        </w:rPr>
        <w:t xml:space="preserve"> </w:t>
      </w:r>
      <w:r w:rsidR="00D82F5F">
        <w:t xml:space="preserve">and </w:t>
      </w:r>
      <w:r w:rsidR="00D82F5F" w:rsidRPr="00CA2E2C">
        <w:rPr>
          <w:b/>
        </w:rPr>
        <w:t>Selfridges</w:t>
      </w:r>
      <w:r w:rsidR="00D82F5F" w:rsidRPr="00CA2E2C">
        <w:t xml:space="preserve"> among its retailers.</w:t>
      </w:r>
    </w:p>
    <w:p w14:paraId="72BC7C0B" w14:textId="77777777" w:rsidR="001A30CB" w:rsidRPr="00574F90" w:rsidRDefault="001A30CB" w:rsidP="003C4E9F">
      <w:pPr>
        <w:rPr>
          <w:rFonts w:eastAsia="Times New Roman"/>
          <w:lang w:val="en-GB"/>
        </w:rPr>
      </w:pPr>
    </w:p>
    <w:p w14:paraId="63AE23F8" w14:textId="35CF74B1" w:rsidR="00CA2E2C" w:rsidRPr="00574F90" w:rsidRDefault="00FF3F75" w:rsidP="003C4E9F">
      <w:pPr>
        <w:rPr>
          <w:rFonts w:eastAsia="Times New Roman"/>
          <w:lang w:val="en-GB"/>
        </w:rPr>
      </w:pPr>
      <w:hyperlink r:id="rId8" w:history="1">
        <w:r w:rsidR="001A30CB" w:rsidRPr="00574F90">
          <w:rPr>
            <w:rStyle w:val="Hyperlink"/>
            <w:rFonts w:eastAsia="Times New Roman"/>
            <w:lang w:val="en-GB"/>
          </w:rPr>
          <w:t>https://charlotteknowles.com</w:t>
        </w:r>
      </w:hyperlink>
    </w:p>
    <w:p w14:paraId="400F4207" w14:textId="77777777" w:rsidR="00CA2E2C" w:rsidRPr="00CA2E2C" w:rsidRDefault="00CA2E2C" w:rsidP="00CA2E2C">
      <w:pPr>
        <w:spacing w:line="240" w:lineRule="atLeast"/>
        <w:rPr>
          <w:b/>
        </w:rPr>
      </w:pPr>
    </w:p>
    <w:p w14:paraId="2464DBE3" w14:textId="51FCBF02" w:rsidR="00CA2E2C" w:rsidRPr="00CA2E2C" w:rsidRDefault="006058E3" w:rsidP="00CA2E2C">
      <w:pPr>
        <w:spacing w:line="240" w:lineRule="atLeast"/>
        <w:rPr>
          <w:b/>
        </w:rPr>
      </w:pPr>
      <w:r>
        <w:rPr>
          <w:b/>
        </w:rPr>
        <w:t>LAURA APARICIO</w:t>
      </w:r>
      <w:r w:rsidR="00CA2E2C" w:rsidRPr="00CA2E2C">
        <w:rPr>
          <w:b/>
        </w:rPr>
        <w:t xml:space="preserve"> </w:t>
      </w:r>
    </w:p>
    <w:p w14:paraId="4C546908" w14:textId="77777777" w:rsidR="00CA2E2C" w:rsidRPr="00CA2E2C" w:rsidRDefault="00CA2E2C" w:rsidP="00CA2E2C">
      <w:pPr>
        <w:pStyle w:val="NormalWeb"/>
        <w:spacing w:before="0" w:beforeAutospacing="0" w:after="0" w:afterAutospacing="0" w:line="240" w:lineRule="atLeast"/>
        <w:jc w:val="both"/>
        <w:rPr>
          <w:rFonts w:ascii="Times New Roman" w:hAnsi="Times New Roman"/>
          <w:sz w:val="24"/>
          <w:lang w:val="en-US"/>
        </w:rPr>
      </w:pPr>
    </w:p>
    <w:p w14:paraId="5D4E4261" w14:textId="069EA307" w:rsidR="00CA2E2C" w:rsidRPr="00CA2E2C" w:rsidRDefault="0006613C" w:rsidP="00CA2E2C">
      <w:pPr>
        <w:autoSpaceDE w:val="0"/>
        <w:autoSpaceDN w:val="0"/>
        <w:adjustRightInd w:val="0"/>
      </w:pPr>
      <w:r w:rsidRPr="0006613C">
        <w:t xml:space="preserve">Originally </w:t>
      </w:r>
      <w:r>
        <w:t>f</w:t>
      </w:r>
      <w:r w:rsidRPr="0006613C">
        <w:t>r</w:t>
      </w:r>
      <w:r>
        <w:t>o</w:t>
      </w:r>
      <w:r w:rsidRPr="0006613C">
        <w:t>m</w:t>
      </w:r>
      <w:r>
        <w:rPr>
          <w:b/>
        </w:rPr>
        <w:t xml:space="preserve"> </w:t>
      </w:r>
      <w:r w:rsidRPr="00CA2E2C">
        <w:t>Bogotá, Colombia</w:t>
      </w:r>
      <w:r>
        <w:t>,</w:t>
      </w:r>
      <w:r w:rsidRPr="00CA2E2C">
        <w:rPr>
          <w:b/>
        </w:rPr>
        <w:t xml:space="preserve"> </w:t>
      </w:r>
      <w:r w:rsidR="00CA2E2C" w:rsidRPr="00CA2E2C">
        <w:rPr>
          <w:b/>
        </w:rPr>
        <w:t>Laura Aparicio</w:t>
      </w:r>
      <w:r>
        <w:t xml:space="preserve"> studied fashion at </w:t>
      </w:r>
      <w:r w:rsidR="00CA2E2C" w:rsidRPr="00CA2E2C">
        <w:t>Milan</w:t>
      </w:r>
      <w:r>
        <w:t xml:space="preserve">’s </w:t>
      </w:r>
      <w:proofErr w:type="spellStart"/>
      <w:r w:rsidR="00CA2E2C" w:rsidRPr="00CA2E2C">
        <w:t>Istituto</w:t>
      </w:r>
      <w:proofErr w:type="spellEnd"/>
      <w:r w:rsidR="00CA2E2C" w:rsidRPr="00CA2E2C">
        <w:t xml:space="preserve"> Marangoni and launched her own label in 2016. </w:t>
      </w:r>
      <w:r w:rsidR="00C73012">
        <w:t>I</w:t>
      </w:r>
      <w:r w:rsidR="00A8235F" w:rsidRPr="00CA2E2C">
        <w:t xml:space="preserve">nspired by South American culture and architecture, </w:t>
      </w:r>
      <w:r w:rsidR="00A8235F" w:rsidRPr="00E76517">
        <w:t xml:space="preserve">the </w:t>
      </w:r>
      <w:r w:rsidR="00CA2E2C" w:rsidRPr="00E76517">
        <w:t xml:space="preserve">line </w:t>
      </w:r>
      <w:r w:rsidR="00C54AE7" w:rsidRPr="00E76517">
        <w:t xml:space="preserve">is a </w:t>
      </w:r>
      <w:r w:rsidR="00C54AE7" w:rsidRPr="00F8219D">
        <w:t>visual</w:t>
      </w:r>
      <w:r w:rsidR="00CA2E2C" w:rsidRPr="00F8219D">
        <w:t xml:space="preserve"> </w:t>
      </w:r>
      <w:r w:rsidR="00F8219D">
        <w:t>wonder</w:t>
      </w:r>
      <w:r w:rsidR="00C54AE7" w:rsidRPr="00E76517">
        <w:t xml:space="preserve"> </w:t>
      </w:r>
      <w:r w:rsidR="00CA2E2C" w:rsidRPr="00E76517">
        <w:t xml:space="preserve">of </w:t>
      </w:r>
      <w:r w:rsidR="00E76517" w:rsidRPr="00E76517">
        <w:t>voluminous</w:t>
      </w:r>
      <w:r w:rsidR="00C73012" w:rsidRPr="00E76517">
        <w:t xml:space="preserve"> </w:t>
      </w:r>
      <w:r w:rsidR="00CA2E2C" w:rsidRPr="00E76517">
        <w:t xml:space="preserve">cuts and </w:t>
      </w:r>
      <w:r w:rsidR="00C54AE7" w:rsidRPr="00E76517">
        <w:t>colorful</w:t>
      </w:r>
      <w:r w:rsidR="00CA2E2C" w:rsidRPr="00E76517">
        <w:t xml:space="preserve"> details</w:t>
      </w:r>
      <w:r w:rsidR="00CA2E2C" w:rsidRPr="00CA2E2C">
        <w:t>. The S/S 2020 collection, which debuted at Milan Fashion Week,</w:t>
      </w:r>
      <w:r w:rsidR="00AB75B9">
        <w:t xml:space="preserve"> </w:t>
      </w:r>
      <w:r w:rsidR="00CA2E2C" w:rsidRPr="00CA2E2C">
        <w:t>includes asymmetric dresses with contrasting inserts, panels and drawstrings that allow</w:t>
      </w:r>
      <w:r w:rsidR="00C54AE7">
        <w:t xml:space="preserve"> the wearer to</w:t>
      </w:r>
      <w:r w:rsidR="00CA2E2C" w:rsidRPr="00CA2E2C">
        <w:t xml:space="preserve"> </w:t>
      </w:r>
      <w:r w:rsidR="00C54AE7">
        <w:t xml:space="preserve">play </w:t>
      </w:r>
      <w:r w:rsidR="00CA2E2C" w:rsidRPr="00CA2E2C">
        <w:t>with silhouette and fit</w:t>
      </w:r>
      <w:r w:rsidR="00AB75B9">
        <w:t xml:space="preserve">. There are </w:t>
      </w:r>
      <w:r w:rsidR="00E76517">
        <w:t xml:space="preserve">pure silk and cotton </w:t>
      </w:r>
      <w:r w:rsidR="00CA2E2C" w:rsidRPr="00CA2E2C">
        <w:t>blouses, bomber and safari jackets, pencil skirts with three-dimensional applied pockets</w:t>
      </w:r>
      <w:r w:rsidR="00E76517">
        <w:t>, and whimsical fringed creations</w:t>
      </w:r>
      <w:r w:rsidR="00CA2E2C" w:rsidRPr="00CA2E2C">
        <w:t>.</w:t>
      </w:r>
      <w:r w:rsidR="00E76517">
        <w:t xml:space="preserve"> Unifying the collection is</w:t>
      </w:r>
      <w:r w:rsidR="00E76517" w:rsidRPr="00E76517">
        <w:t xml:space="preserve"> </w:t>
      </w:r>
      <w:r w:rsidR="00E76517" w:rsidRPr="00CA2E2C">
        <w:t xml:space="preserve">the </w:t>
      </w:r>
      <w:r w:rsidR="00E76517">
        <w:t xml:space="preserve">cattleya </w:t>
      </w:r>
      <w:r w:rsidR="00E76517" w:rsidRPr="00CA2E2C">
        <w:t xml:space="preserve">orchid, </w:t>
      </w:r>
      <w:r w:rsidR="00E76517">
        <w:t>Colombia’s</w:t>
      </w:r>
      <w:r w:rsidR="00E76517" w:rsidRPr="00CA2E2C">
        <w:t xml:space="preserve"> national flower, </w:t>
      </w:r>
      <w:r w:rsidR="00F8219D">
        <w:t xml:space="preserve">which was </w:t>
      </w:r>
      <w:r w:rsidR="00E76517">
        <w:t>drawn</w:t>
      </w:r>
      <w:r w:rsidR="00E76517" w:rsidRPr="00CA2E2C">
        <w:t xml:space="preserve"> by Aparicio</w:t>
      </w:r>
      <w:r w:rsidR="00E76517">
        <w:t>’s</w:t>
      </w:r>
      <w:r w:rsidR="00E76517" w:rsidRPr="00CA2E2C">
        <w:t xml:space="preserve"> father</w:t>
      </w:r>
      <w:r w:rsidR="00E76517">
        <w:t xml:space="preserve">, </w:t>
      </w:r>
      <w:r w:rsidR="00F8219D">
        <w:t xml:space="preserve">and </w:t>
      </w:r>
      <w:r w:rsidR="00E76517">
        <w:t>traced on</w:t>
      </w:r>
      <w:r w:rsidR="00F8219D">
        <w:t>to</w:t>
      </w:r>
      <w:r w:rsidR="00E76517">
        <w:t xml:space="preserve"> white blouses and dresses. </w:t>
      </w:r>
      <w:r w:rsidR="00CA2E2C" w:rsidRPr="00CA2E2C">
        <w:t xml:space="preserve">The </w:t>
      </w:r>
      <w:r w:rsidR="00AB2D05">
        <w:t>clothing</w:t>
      </w:r>
      <w:r w:rsidR="00CA2E2C" w:rsidRPr="00CA2E2C">
        <w:t xml:space="preserve"> is manufactured in Italy and Colombia, distributed by </w:t>
      </w:r>
      <w:proofErr w:type="spellStart"/>
      <w:r w:rsidR="00CA2E2C" w:rsidRPr="00CA2E2C">
        <w:rPr>
          <w:b/>
        </w:rPr>
        <w:t>Spazio</w:t>
      </w:r>
      <w:proofErr w:type="spellEnd"/>
      <w:r w:rsidR="00CA2E2C" w:rsidRPr="00CA2E2C">
        <w:rPr>
          <w:b/>
        </w:rPr>
        <w:t xml:space="preserve"> 38 </w:t>
      </w:r>
      <w:r w:rsidR="00CA2E2C" w:rsidRPr="00CA2E2C">
        <w:t xml:space="preserve">and stocked at </w:t>
      </w:r>
      <w:proofErr w:type="spellStart"/>
      <w:r w:rsidR="00CA2E2C" w:rsidRPr="00CA2E2C">
        <w:rPr>
          <w:b/>
        </w:rPr>
        <w:t>Kokoro</w:t>
      </w:r>
      <w:proofErr w:type="spellEnd"/>
      <w:r w:rsidR="00CA2E2C" w:rsidRPr="00CA2E2C">
        <w:rPr>
          <w:b/>
        </w:rPr>
        <w:t xml:space="preserve"> </w:t>
      </w:r>
      <w:r w:rsidR="00CA2E2C" w:rsidRPr="00CA2E2C">
        <w:t xml:space="preserve">in London. </w:t>
      </w:r>
      <w:r w:rsidR="005337F1">
        <w:t>An</w:t>
      </w:r>
      <w:r w:rsidR="00CA2E2C" w:rsidRPr="00CA2E2C">
        <w:t xml:space="preserve"> e-shop will be launched at the beginning of this year. </w:t>
      </w:r>
    </w:p>
    <w:p w14:paraId="1E55615A" w14:textId="77777777" w:rsidR="00CA2E2C" w:rsidRPr="00CA2E2C" w:rsidRDefault="00CA2E2C" w:rsidP="00CA2E2C">
      <w:pPr>
        <w:spacing w:line="240" w:lineRule="atLeast"/>
        <w:rPr>
          <w:rStyle w:val="Hyperlink"/>
        </w:rPr>
      </w:pPr>
    </w:p>
    <w:p w14:paraId="2E296D50" w14:textId="091B8621" w:rsidR="002056C3" w:rsidRPr="00CA2E2C" w:rsidRDefault="00FF3F75" w:rsidP="00E06368">
      <w:pPr>
        <w:spacing w:line="240" w:lineRule="atLeast"/>
      </w:pPr>
      <w:hyperlink r:id="rId9" w:history="1">
        <w:r w:rsidR="00CA2E2C" w:rsidRPr="00CA2E2C">
          <w:rPr>
            <w:rStyle w:val="Hyperlink"/>
          </w:rPr>
          <w:t>https://lauraaparicio.com/</w:t>
        </w:r>
      </w:hyperlink>
      <w:r w:rsidR="00CA2E2C" w:rsidRPr="00CA2E2C">
        <w:t xml:space="preserve"> </w:t>
      </w:r>
    </w:p>
    <w:sectPr w:rsidR="002056C3" w:rsidRPr="00CA2E2C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804C2" w14:textId="77777777" w:rsidR="00FF3F75" w:rsidRDefault="00FF3F75" w:rsidP="00090881">
      <w:r>
        <w:separator/>
      </w:r>
    </w:p>
  </w:endnote>
  <w:endnote w:type="continuationSeparator" w:id="0">
    <w:p w14:paraId="744B7295" w14:textId="77777777" w:rsidR="00FF3F75" w:rsidRDefault="00FF3F75" w:rsidP="0009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7D08E" w14:textId="77777777" w:rsidR="00FF3F75" w:rsidRDefault="00FF3F75" w:rsidP="00090881">
      <w:r>
        <w:separator/>
      </w:r>
    </w:p>
  </w:footnote>
  <w:footnote w:type="continuationSeparator" w:id="0">
    <w:p w14:paraId="3EA8AB1B" w14:textId="77777777" w:rsidR="00FF3F75" w:rsidRDefault="00FF3F75" w:rsidP="0009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A221A"/>
    <w:multiLevelType w:val="multilevel"/>
    <w:tmpl w:val="F01A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F8"/>
    <w:rsid w:val="00002AFC"/>
    <w:rsid w:val="00005281"/>
    <w:rsid w:val="00020815"/>
    <w:rsid w:val="0006613C"/>
    <w:rsid w:val="00082E0C"/>
    <w:rsid w:val="0008358E"/>
    <w:rsid w:val="00090881"/>
    <w:rsid w:val="000A2C4D"/>
    <w:rsid w:val="000C3AC5"/>
    <w:rsid w:val="00131FC4"/>
    <w:rsid w:val="001531FF"/>
    <w:rsid w:val="00166C7B"/>
    <w:rsid w:val="0019580C"/>
    <w:rsid w:val="001A30CB"/>
    <w:rsid w:val="001E71B9"/>
    <w:rsid w:val="001F7998"/>
    <w:rsid w:val="002056C3"/>
    <w:rsid w:val="00225317"/>
    <w:rsid w:val="00243AE1"/>
    <w:rsid w:val="002443B4"/>
    <w:rsid w:val="002A07CF"/>
    <w:rsid w:val="002B125C"/>
    <w:rsid w:val="00332E6C"/>
    <w:rsid w:val="00367B4D"/>
    <w:rsid w:val="003731E9"/>
    <w:rsid w:val="003C4E9F"/>
    <w:rsid w:val="00407E42"/>
    <w:rsid w:val="00484A77"/>
    <w:rsid w:val="00494A20"/>
    <w:rsid w:val="004F6EE9"/>
    <w:rsid w:val="0052058A"/>
    <w:rsid w:val="005321D8"/>
    <w:rsid w:val="005337F1"/>
    <w:rsid w:val="00572A16"/>
    <w:rsid w:val="00574B9F"/>
    <w:rsid w:val="00574F90"/>
    <w:rsid w:val="005806C2"/>
    <w:rsid w:val="005C18E4"/>
    <w:rsid w:val="005D628A"/>
    <w:rsid w:val="005E57C2"/>
    <w:rsid w:val="005E5B3B"/>
    <w:rsid w:val="006058E3"/>
    <w:rsid w:val="006369F4"/>
    <w:rsid w:val="00646E6A"/>
    <w:rsid w:val="006628B9"/>
    <w:rsid w:val="00666192"/>
    <w:rsid w:val="00674E9C"/>
    <w:rsid w:val="006E0B8B"/>
    <w:rsid w:val="006F67D5"/>
    <w:rsid w:val="007134D3"/>
    <w:rsid w:val="00714FB6"/>
    <w:rsid w:val="0071661F"/>
    <w:rsid w:val="007317FD"/>
    <w:rsid w:val="0077013D"/>
    <w:rsid w:val="00786FE8"/>
    <w:rsid w:val="007A2F65"/>
    <w:rsid w:val="007A4309"/>
    <w:rsid w:val="007C5D78"/>
    <w:rsid w:val="007F5022"/>
    <w:rsid w:val="00826BFA"/>
    <w:rsid w:val="00851A5E"/>
    <w:rsid w:val="00866ABB"/>
    <w:rsid w:val="008876CA"/>
    <w:rsid w:val="008B54F8"/>
    <w:rsid w:val="008B6EA4"/>
    <w:rsid w:val="008C6A75"/>
    <w:rsid w:val="008F782E"/>
    <w:rsid w:val="009103DE"/>
    <w:rsid w:val="00914272"/>
    <w:rsid w:val="009605C9"/>
    <w:rsid w:val="009973E3"/>
    <w:rsid w:val="009B0854"/>
    <w:rsid w:val="009D2877"/>
    <w:rsid w:val="009D335B"/>
    <w:rsid w:val="009D5678"/>
    <w:rsid w:val="00A1709F"/>
    <w:rsid w:val="00A259A4"/>
    <w:rsid w:val="00A277B3"/>
    <w:rsid w:val="00A643FD"/>
    <w:rsid w:val="00A76757"/>
    <w:rsid w:val="00A8235F"/>
    <w:rsid w:val="00A909F2"/>
    <w:rsid w:val="00A97B0F"/>
    <w:rsid w:val="00AB2D05"/>
    <w:rsid w:val="00AB75B9"/>
    <w:rsid w:val="00AD0811"/>
    <w:rsid w:val="00AD7A55"/>
    <w:rsid w:val="00B23DD3"/>
    <w:rsid w:val="00B34B87"/>
    <w:rsid w:val="00B746B3"/>
    <w:rsid w:val="00B761EE"/>
    <w:rsid w:val="00BE2B16"/>
    <w:rsid w:val="00C44CC4"/>
    <w:rsid w:val="00C54AE7"/>
    <w:rsid w:val="00C54F67"/>
    <w:rsid w:val="00C55149"/>
    <w:rsid w:val="00C73012"/>
    <w:rsid w:val="00C80DD3"/>
    <w:rsid w:val="00C82124"/>
    <w:rsid w:val="00C87DC6"/>
    <w:rsid w:val="00CA2E2C"/>
    <w:rsid w:val="00CB47BB"/>
    <w:rsid w:val="00CB635D"/>
    <w:rsid w:val="00CE776A"/>
    <w:rsid w:val="00D141D6"/>
    <w:rsid w:val="00D237EC"/>
    <w:rsid w:val="00D25226"/>
    <w:rsid w:val="00D82F5F"/>
    <w:rsid w:val="00DA4A56"/>
    <w:rsid w:val="00DD24C6"/>
    <w:rsid w:val="00DD6875"/>
    <w:rsid w:val="00DE3228"/>
    <w:rsid w:val="00DF2964"/>
    <w:rsid w:val="00E0092E"/>
    <w:rsid w:val="00E06368"/>
    <w:rsid w:val="00E24FA8"/>
    <w:rsid w:val="00E34733"/>
    <w:rsid w:val="00E76517"/>
    <w:rsid w:val="00EA57D5"/>
    <w:rsid w:val="00F008E5"/>
    <w:rsid w:val="00F66BD4"/>
    <w:rsid w:val="00F70DA6"/>
    <w:rsid w:val="00F8219D"/>
    <w:rsid w:val="00FD0D51"/>
    <w:rsid w:val="00FD6081"/>
    <w:rsid w:val="00FE5578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79B9B5"/>
  <w14:defaultImageDpi w14:val="330"/>
  <w15:docId w15:val="{9662C487-78E9-F641-BDB7-5060D0F9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67D5"/>
    <w:rPr>
      <w:rFonts w:ascii="Times New Roman" w:hAnsi="Times New Roman"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3731E9"/>
    <w:pPr>
      <w:spacing w:before="100" w:beforeAutospacing="1" w:after="100" w:afterAutospacing="1"/>
      <w:outlineLvl w:val="2"/>
    </w:pPr>
    <w:rPr>
      <w:rFonts w:ascii="Times" w:hAnsi="Times" w:cstheme="minorBidi"/>
      <w:b/>
      <w:bCs/>
      <w:sz w:val="27"/>
      <w:szCs w:val="27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31E9"/>
    <w:rPr>
      <w:rFonts w:ascii="Times" w:hAnsi="Times"/>
      <w:b/>
      <w:bCs/>
      <w:sz w:val="27"/>
      <w:szCs w:val="27"/>
    </w:rPr>
  </w:style>
  <w:style w:type="paragraph" w:customStyle="1" w:styleId="article-paragraph">
    <w:name w:val="article-paragraph"/>
    <w:basedOn w:val="Normal"/>
    <w:rsid w:val="003731E9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3731E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731E9"/>
    <w:rPr>
      <w:i/>
      <w:iCs/>
    </w:rPr>
  </w:style>
  <w:style w:type="paragraph" w:styleId="NormalWeb">
    <w:name w:val="Normal (Web)"/>
    <w:basedOn w:val="Normal"/>
    <w:uiPriority w:val="99"/>
    <w:unhideWhenUsed/>
    <w:rsid w:val="0052058A"/>
    <w:pPr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character" w:styleId="Strong">
    <w:name w:val="Strong"/>
    <w:basedOn w:val="DefaultParagraphFont"/>
    <w:uiPriority w:val="22"/>
    <w:qFormat/>
    <w:rsid w:val="005E5B3B"/>
    <w:rPr>
      <w:b/>
      <w:bCs/>
    </w:rPr>
  </w:style>
  <w:style w:type="paragraph" w:customStyle="1" w:styleId="wp-caption-text">
    <w:name w:val="wp-caption-text"/>
    <w:basedOn w:val="Normal"/>
    <w:rsid w:val="005E5B3B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5E5B3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E5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icontext">
    <w:name w:val="icon_text"/>
    <w:basedOn w:val="DefaultParagraphFont"/>
    <w:rsid w:val="005E5B3B"/>
  </w:style>
  <w:style w:type="character" w:customStyle="1" w:styleId="gallery-img-count">
    <w:name w:val="gallery-img-count"/>
    <w:basedOn w:val="DefaultParagraphFont"/>
    <w:rsid w:val="00A1709F"/>
  </w:style>
  <w:style w:type="paragraph" w:styleId="BalloonText">
    <w:name w:val="Balloon Text"/>
    <w:basedOn w:val="Normal"/>
    <w:link w:val="BalloonTextChar"/>
    <w:uiPriority w:val="99"/>
    <w:semiHidden/>
    <w:unhideWhenUsed/>
    <w:rsid w:val="00A170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09F"/>
    <w:rPr>
      <w:rFonts w:ascii="Lucida Grande" w:hAnsi="Lucida Grande" w:cs="Lucida Grande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74B9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317FD"/>
  </w:style>
  <w:style w:type="paragraph" w:styleId="Header">
    <w:name w:val="header"/>
    <w:basedOn w:val="Normal"/>
    <w:link w:val="HeaderChar"/>
    <w:uiPriority w:val="99"/>
    <w:unhideWhenUsed/>
    <w:rsid w:val="00090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881"/>
    <w:rPr>
      <w:rFonts w:ascii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0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881"/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360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72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08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76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372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9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4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09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433">
          <w:marLeft w:val="-4758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431">
          <w:marLeft w:val="-4758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lotteknowl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waidanedition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auraaparicio.com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32</cp:revision>
  <dcterms:created xsi:type="dcterms:W3CDTF">2019-11-27T19:19:00Z</dcterms:created>
  <dcterms:modified xsi:type="dcterms:W3CDTF">2019-11-29T14:28:00Z</dcterms:modified>
</cp:coreProperties>
</file>