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5ED56" w14:textId="558F91F0" w:rsidR="00DF43E5" w:rsidRPr="00DF1EA5" w:rsidRDefault="00DF1EA5" w:rsidP="00DF43E5">
      <w:pPr>
        <w:rPr>
          <w:rFonts w:ascii="Times New Roman" w:hAnsi="Times New Roman" w:cs="Times New Roman"/>
          <w:color w:val="000000" w:themeColor="text1"/>
        </w:rPr>
      </w:pPr>
      <w:r w:rsidRPr="00DF1EA5">
        <w:rPr>
          <w:rFonts w:ascii="Times New Roman" w:hAnsi="Times New Roman" w:cs="Times New Roman"/>
          <w:color w:val="000000" w:themeColor="text1"/>
        </w:rPr>
        <w:t>WOMENSWEAR TREND</w:t>
      </w:r>
    </w:p>
    <w:p w14:paraId="7FDE7D6C" w14:textId="157EA541" w:rsidR="00DF1EA5" w:rsidRDefault="00DF1EA5" w:rsidP="00DF43E5">
      <w:pPr>
        <w:rPr>
          <w:rFonts w:ascii="Times New Roman" w:hAnsi="Times New Roman" w:cs="Times New Roman"/>
          <w:b/>
          <w:color w:val="000000" w:themeColor="text1"/>
        </w:rPr>
      </w:pPr>
    </w:p>
    <w:p w14:paraId="36965C65" w14:textId="0AD6EECF" w:rsidR="00DF1EA5" w:rsidRPr="00817CAE" w:rsidRDefault="00DF1EA5" w:rsidP="00DF43E5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INSIDE OUT</w:t>
      </w:r>
    </w:p>
    <w:p w14:paraId="616ED33B" w14:textId="77777777" w:rsidR="00046B24" w:rsidRPr="00817CAE" w:rsidRDefault="00046B24" w:rsidP="00DF43E5">
      <w:pPr>
        <w:rPr>
          <w:rFonts w:ascii="Times New Roman" w:hAnsi="Times New Roman" w:cs="Times New Roman"/>
          <w:b/>
          <w:color w:val="000000" w:themeColor="text1"/>
        </w:rPr>
      </w:pPr>
    </w:p>
    <w:p w14:paraId="37D86B27" w14:textId="79DFBD60" w:rsidR="00DF1EA5" w:rsidRDefault="00DF1EA5" w:rsidP="00DF43E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Polina Beyssen</w:t>
      </w:r>
    </w:p>
    <w:p w14:paraId="1771014A" w14:textId="77777777" w:rsidR="00DF1EA5" w:rsidRDefault="00DF1EA5" w:rsidP="00DF43E5">
      <w:pPr>
        <w:rPr>
          <w:rFonts w:ascii="Times New Roman" w:hAnsi="Times New Roman" w:cs="Times New Roman"/>
          <w:color w:val="000000" w:themeColor="text1"/>
        </w:rPr>
      </w:pPr>
    </w:p>
    <w:p w14:paraId="73AA7A36" w14:textId="7180DA7E" w:rsidR="00046B24" w:rsidRPr="00817CAE" w:rsidRDefault="00DF1EA5" w:rsidP="00DF43E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 THE UPCOMING SEASONS, DESIGNS PREVIOUSLY RESERVED FOR LINGERIE WILL GRADUATE FROM UNDERWEAR TO EVENING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</w:rPr>
        <w:t xml:space="preserve">WEAR, DAYWEAR AND OUTERWEAR </w:t>
      </w:r>
    </w:p>
    <w:p w14:paraId="6E1F6C84" w14:textId="77777777" w:rsidR="00CD27A8" w:rsidRPr="00817CAE" w:rsidRDefault="00CD27A8" w:rsidP="00DF43E5">
      <w:pPr>
        <w:rPr>
          <w:rFonts w:ascii="Times New Roman" w:hAnsi="Times New Roman" w:cs="Times New Roman"/>
          <w:color w:val="000000" w:themeColor="text1"/>
        </w:rPr>
      </w:pPr>
    </w:p>
    <w:p w14:paraId="4692EA61" w14:textId="1D614AB8" w:rsidR="00CD27A8" w:rsidRPr="00817CAE" w:rsidRDefault="00720D8E" w:rsidP="00DF43E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="00CD27A8" w:rsidRPr="00817CAE">
        <w:rPr>
          <w:rFonts w:ascii="Times New Roman" w:hAnsi="Times New Roman" w:cs="Times New Roman"/>
          <w:color w:val="000000" w:themeColor="text1"/>
        </w:rPr>
        <w:t>n New York, London, Milan and Paris</w:t>
      </w:r>
      <w:r w:rsidR="00DF1EA5">
        <w:rPr>
          <w:rFonts w:ascii="Times New Roman" w:hAnsi="Times New Roman" w:cs="Times New Roman"/>
          <w:color w:val="000000" w:themeColor="text1"/>
        </w:rPr>
        <w:t>,</w:t>
      </w:r>
      <w:r w:rsidR="00CD27A8" w:rsidRPr="00817CAE">
        <w:rPr>
          <w:rFonts w:ascii="Times New Roman" w:hAnsi="Times New Roman" w:cs="Times New Roman"/>
          <w:color w:val="000000" w:themeColor="text1"/>
        </w:rPr>
        <w:t xml:space="preserve"> hyper</w:t>
      </w:r>
      <w:r w:rsidR="00DF1EA5">
        <w:rPr>
          <w:rFonts w:ascii="Times New Roman" w:hAnsi="Times New Roman" w:cs="Times New Roman"/>
          <w:color w:val="000000" w:themeColor="text1"/>
        </w:rPr>
        <w:t>-</w:t>
      </w:r>
      <w:r w:rsidR="00CD27A8" w:rsidRPr="00817CAE">
        <w:rPr>
          <w:rFonts w:ascii="Times New Roman" w:hAnsi="Times New Roman" w:cs="Times New Roman"/>
          <w:color w:val="000000" w:themeColor="text1"/>
        </w:rPr>
        <w:t xml:space="preserve">sensual </w:t>
      </w:r>
      <w:r w:rsidR="00DF1EA5">
        <w:rPr>
          <w:rFonts w:ascii="Times New Roman" w:hAnsi="Times New Roman" w:cs="Times New Roman"/>
          <w:color w:val="000000" w:themeColor="text1"/>
        </w:rPr>
        <w:t>and</w:t>
      </w:r>
      <w:r w:rsidR="00CD27A8" w:rsidRPr="00817CAE">
        <w:rPr>
          <w:rFonts w:ascii="Times New Roman" w:hAnsi="Times New Roman" w:cs="Times New Roman"/>
          <w:color w:val="000000" w:themeColor="text1"/>
        </w:rPr>
        <w:t xml:space="preserve"> sophisticated silhouettes with corset</w:t>
      </w:r>
      <w:r w:rsidR="005A7616" w:rsidRPr="00817CAE">
        <w:rPr>
          <w:rFonts w:ascii="Times New Roman" w:hAnsi="Times New Roman" w:cs="Times New Roman"/>
          <w:color w:val="000000" w:themeColor="text1"/>
        </w:rPr>
        <w:t>ry</w:t>
      </w:r>
      <w:r w:rsidR="00CD27A8" w:rsidRPr="00817CAE">
        <w:rPr>
          <w:rFonts w:ascii="Times New Roman" w:hAnsi="Times New Roman" w:cs="Times New Roman"/>
          <w:color w:val="000000" w:themeColor="text1"/>
        </w:rPr>
        <w:t xml:space="preserve">, transparency, </w:t>
      </w:r>
      <w:r w:rsidR="005A7616" w:rsidRPr="00817CAE">
        <w:rPr>
          <w:rFonts w:ascii="Times New Roman" w:hAnsi="Times New Roman" w:cs="Times New Roman"/>
          <w:color w:val="000000" w:themeColor="text1"/>
        </w:rPr>
        <w:t xml:space="preserve">sheer bodices, </w:t>
      </w:r>
      <w:r w:rsidR="00CD27A8" w:rsidRPr="00817CAE">
        <w:rPr>
          <w:rFonts w:ascii="Times New Roman" w:hAnsi="Times New Roman" w:cs="Times New Roman"/>
          <w:color w:val="000000" w:themeColor="text1"/>
        </w:rPr>
        <w:t xml:space="preserve">cinched </w:t>
      </w:r>
      <w:r w:rsidR="00DF1EA5">
        <w:rPr>
          <w:rFonts w:ascii="Times New Roman" w:hAnsi="Times New Roman" w:cs="Times New Roman"/>
          <w:color w:val="000000" w:themeColor="text1"/>
        </w:rPr>
        <w:t xml:space="preserve">waists </w:t>
      </w:r>
      <w:r w:rsidR="005A7616" w:rsidRPr="00817CAE">
        <w:rPr>
          <w:rFonts w:ascii="Times New Roman" w:hAnsi="Times New Roman" w:cs="Times New Roman"/>
          <w:color w:val="000000" w:themeColor="text1"/>
        </w:rPr>
        <w:t xml:space="preserve">and body-molding </w:t>
      </w:r>
      <w:r w:rsidR="00CD27A8" w:rsidRPr="00817CAE">
        <w:rPr>
          <w:rFonts w:ascii="Times New Roman" w:hAnsi="Times New Roman" w:cs="Times New Roman"/>
          <w:color w:val="000000" w:themeColor="text1"/>
        </w:rPr>
        <w:t>styles, traditional boning</w:t>
      </w:r>
      <w:r w:rsidR="005A7616" w:rsidRPr="00817CAE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accentuated bras</w:t>
      </w:r>
      <w:r w:rsidR="00CD27A8" w:rsidRPr="00817CAE">
        <w:rPr>
          <w:rFonts w:ascii="Times New Roman" w:hAnsi="Times New Roman" w:cs="Times New Roman"/>
          <w:color w:val="000000" w:themeColor="text1"/>
        </w:rPr>
        <w:t xml:space="preserve"> and other boudoir-inspired </w:t>
      </w:r>
      <w:r w:rsidR="00DF2D4D" w:rsidRPr="00817CAE">
        <w:rPr>
          <w:rFonts w:ascii="Times New Roman" w:hAnsi="Times New Roman" w:cs="Times New Roman"/>
          <w:color w:val="000000" w:themeColor="text1"/>
        </w:rPr>
        <w:t>details</w:t>
      </w:r>
      <w:r w:rsidR="005A7616" w:rsidRPr="00817CAE">
        <w:rPr>
          <w:rFonts w:ascii="Times New Roman" w:hAnsi="Times New Roman" w:cs="Times New Roman"/>
          <w:color w:val="000000" w:themeColor="text1"/>
        </w:rPr>
        <w:t xml:space="preserve"> </w:t>
      </w:r>
      <w:r w:rsidR="00CF42AA" w:rsidRPr="00817CAE">
        <w:rPr>
          <w:rFonts w:ascii="Times New Roman" w:hAnsi="Times New Roman" w:cs="Times New Roman"/>
          <w:color w:val="000000" w:themeColor="text1"/>
        </w:rPr>
        <w:t>dominated the</w:t>
      </w:r>
      <w:r w:rsidR="005A7616" w:rsidRPr="00817CAE">
        <w:rPr>
          <w:rFonts w:ascii="Times New Roman" w:hAnsi="Times New Roman" w:cs="Times New Roman"/>
          <w:color w:val="000000" w:themeColor="text1"/>
        </w:rPr>
        <w:t xml:space="preserve"> runways.</w:t>
      </w:r>
    </w:p>
    <w:p w14:paraId="0D3670C5" w14:textId="77777777" w:rsidR="008F5168" w:rsidRPr="00817CAE" w:rsidRDefault="008F5168" w:rsidP="00DF43E5">
      <w:pPr>
        <w:rPr>
          <w:rFonts w:ascii="Times New Roman" w:hAnsi="Times New Roman" w:cs="Times New Roman"/>
          <w:color w:val="000000" w:themeColor="text1"/>
        </w:rPr>
      </w:pPr>
    </w:p>
    <w:p w14:paraId="7C90EDC2" w14:textId="7CCA21D5" w:rsidR="00DF2D4D" w:rsidRDefault="00DA4404" w:rsidP="00DF43E5">
      <w:pPr>
        <w:rPr>
          <w:rFonts w:ascii="Times New Roman" w:hAnsi="Times New Roman" w:cs="Times New Roman"/>
          <w:color w:val="000000" w:themeColor="text1"/>
        </w:rPr>
      </w:pPr>
      <w:r w:rsidRPr="00817CAE">
        <w:rPr>
          <w:rFonts w:ascii="Times New Roman" w:hAnsi="Times New Roman" w:cs="Times New Roman"/>
          <w:color w:val="000000" w:themeColor="text1"/>
        </w:rPr>
        <w:t xml:space="preserve">Inspired by the </w:t>
      </w:r>
      <w:r w:rsidR="003044BB">
        <w:rPr>
          <w:rFonts w:ascii="Times New Roman" w:hAnsi="Times New Roman" w:cs="Times New Roman"/>
          <w:color w:val="000000" w:themeColor="text1"/>
        </w:rPr>
        <w:t xml:space="preserve">seductive glamour of the </w:t>
      </w:r>
      <w:r w:rsidRPr="00817CAE">
        <w:rPr>
          <w:rFonts w:ascii="Times New Roman" w:hAnsi="Times New Roman" w:cs="Times New Roman"/>
          <w:color w:val="000000" w:themeColor="text1"/>
        </w:rPr>
        <w:t xml:space="preserve">designer’s 80s and 90s archives, the </w:t>
      </w:r>
      <w:r w:rsidRPr="00817CAE">
        <w:rPr>
          <w:rFonts w:ascii="Times New Roman" w:hAnsi="Times New Roman" w:cs="Times New Roman"/>
          <w:b/>
          <w:color w:val="000000" w:themeColor="text1"/>
        </w:rPr>
        <w:t xml:space="preserve">Mugler </w:t>
      </w:r>
      <w:r w:rsidRPr="00817CAE">
        <w:rPr>
          <w:rFonts w:ascii="Times New Roman" w:hAnsi="Times New Roman" w:cs="Times New Roman"/>
          <w:color w:val="000000" w:themeColor="text1"/>
        </w:rPr>
        <w:t>collection fuel-boosted this trend</w:t>
      </w:r>
      <w:r w:rsidR="00720D8E">
        <w:rPr>
          <w:rFonts w:ascii="Times New Roman" w:hAnsi="Times New Roman" w:cs="Times New Roman"/>
          <w:color w:val="000000" w:themeColor="text1"/>
        </w:rPr>
        <w:t>,</w:t>
      </w:r>
      <w:r w:rsidRPr="00817CAE">
        <w:rPr>
          <w:rFonts w:ascii="Times New Roman" w:hAnsi="Times New Roman" w:cs="Times New Roman"/>
          <w:color w:val="000000" w:themeColor="text1"/>
        </w:rPr>
        <w:t xml:space="preserve"> revealing the </w:t>
      </w:r>
      <w:r w:rsidR="00DC68BE" w:rsidRPr="00817CAE">
        <w:rPr>
          <w:rFonts w:ascii="Times New Roman" w:hAnsi="Times New Roman" w:cs="Times New Roman"/>
          <w:color w:val="000000" w:themeColor="text1"/>
        </w:rPr>
        <w:t xml:space="preserve">structured </w:t>
      </w:r>
      <w:r w:rsidR="0078272E" w:rsidRPr="00817CAE">
        <w:rPr>
          <w:rFonts w:ascii="Times New Roman" w:hAnsi="Times New Roman" w:cs="Times New Roman"/>
          <w:color w:val="000000" w:themeColor="text1"/>
        </w:rPr>
        <w:t xml:space="preserve">translucid </w:t>
      </w:r>
      <w:ins w:id="1" w:author="Proofreader" w:date="2019-11-15T16:25:00Z">
        <w:r w:rsidR="00D531A4" w:rsidRPr="00817CAE">
          <w:rPr>
            <w:rFonts w:ascii="Times New Roman" w:hAnsi="Times New Roman" w:cs="Times New Roman"/>
            <w:color w:val="000000" w:themeColor="text1"/>
          </w:rPr>
          <w:t xml:space="preserve">net </w:t>
        </w:r>
      </w:ins>
      <w:r w:rsidR="0078272E" w:rsidRPr="00817CAE">
        <w:rPr>
          <w:rFonts w:ascii="Times New Roman" w:hAnsi="Times New Roman" w:cs="Times New Roman"/>
          <w:color w:val="000000" w:themeColor="text1"/>
        </w:rPr>
        <w:t xml:space="preserve">corset details, sheer organza blouses, </w:t>
      </w:r>
      <w:r w:rsidR="00720D8E">
        <w:rPr>
          <w:rFonts w:ascii="Times New Roman" w:hAnsi="Times New Roman" w:cs="Times New Roman"/>
          <w:color w:val="000000" w:themeColor="text1"/>
        </w:rPr>
        <w:t xml:space="preserve">a </w:t>
      </w:r>
      <w:r w:rsidR="0078272E" w:rsidRPr="00817CAE">
        <w:rPr>
          <w:rFonts w:ascii="Times New Roman" w:hAnsi="Times New Roman" w:cs="Times New Roman"/>
          <w:color w:val="000000" w:themeColor="text1"/>
        </w:rPr>
        <w:t>hybrid corsete</w:t>
      </w:r>
      <w:r w:rsidR="00821E62" w:rsidRPr="00817CAE">
        <w:rPr>
          <w:rFonts w:ascii="Times New Roman" w:hAnsi="Times New Roman" w:cs="Times New Roman"/>
          <w:color w:val="000000" w:themeColor="text1"/>
        </w:rPr>
        <w:t xml:space="preserve">d blouson, bias-cut dresses, </w:t>
      </w:r>
      <w:r w:rsidR="0078272E" w:rsidRPr="00817CAE">
        <w:rPr>
          <w:rFonts w:ascii="Times New Roman" w:hAnsi="Times New Roman" w:cs="Times New Roman"/>
          <w:color w:val="000000" w:themeColor="text1"/>
        </w:rPr>
        <w:t>futuristic textured leggings</w:t>
      </w:r>
      <w:r w:rsidR="00B01065">
        <w:rPr>
          <w:rFonts w:ascii="Times New Roman" w:hAnsi="Times New Roman" w:cs="Times New Roman"/>
          <w:color w:val="000000" w:themeColor="text1"/>
        </w:rPr>
        <w:t xml:space="preserve"> and couture-</w:t>
      </w:r>
      <w:r w:rsidR="00821E62" w:rsidRPr="00817CAE">
        <w:rPr>
          <w:rFonts w:ascii="Times New Roman" w:hAnsi="Times New Roman" w:cs="Times New Roman"/>
          <w:color w:val="000000" w:themeColor="text1"/>
        </w:rPr>
        <w:t xml:space="preserve">level tights </w:t>
      </w:r>
      <w:r w:rsidR="003044BB">
        <w:rPr>
          <w:rFonts w:ascii="Times New Roman" w:hAnsi="Times New Roman" w:cs="Times New Roman"/>
          <w:color w:val="000000" w:themeColor="text1"/>
        </w:rPr>
        <w:t>worn as</w:t>
      </w:r>
      <w:r w:rsidR="00821E62" w:rsidRPr="00817CAE">
        <w:rPr>
          <w:rFonts w:ascii="Times New Roman" w:hAnsi="Times New Roman" w:cs="Times New Roman"/>
          <w:color w:val="000000" w:themeColor="text1"/>
        </w:rPr>
        <w:t xml:space="preserve"> pants</w:t>
      </w:r>
      <w:r w:rsidR="00DC68BE" w:rsidRPr="00817CAE">
        <w:rPr>
          <w:rFonts w:ascii="Times New Roman" w:hAnsi="Times New Roman" w:cs="Times New Roman"/>
          <w:color w:val="000000" w:themeColor="text1"/>
        </w:rPr>
        <w:t>.</w:t>
      </w:r>
      <w:r w:rsidR="007C488A" w:rsidRPr="00817CAE">
        <w:rPr>
          <w:rFonts w:ascii="Times New Roman" w:hAnsi="Times New Roman" w:cs="Times New Roman"/>
          <w:color w:val="000000" w:themeColor="text1"/>
        </w:rPr>
        <w:t xml:space="preserve"> </w:t>
      </w:r>
      <w:r w:rsidR="00720D8E">
        <w:rPr>
          <w:rFonts w:ascii="Times New Roman" w:hAnsi="Times New Roman" w:cs="Times New Roman"/>
          <w:color w:val="000000" w:themeColor="text1"/>
        </w:rPr>
        <w:t>The</w:t>
      </w:r>
      <w:r w:rsidR="00CF42AA" w:rsidRPr="00817CAE">
        <w:rPr>
          <w:rFonts w:ascii="Times New Roman" w:hAnsi="Times New Roman" w:cs="Times New Roman"/>
          <w:color w:val="000000" w:themeColor="text1"/>
        </w:rPr>
        <w:t xml:space="preserve"> </w:t>
      </w:r>
      <w:r w:rsidR="00CF42AA" w:rsidRPr="00817CAE">
        <w:rPr>
          <w:rFonts w:ascii="Times New Roman" w:hAnsi="Times New Roman" w:cs="Times New Roman"/>
          <w:b/>
          <w:color w:val="000000" w:themeColor="text1"/>
        </w:rPr>
        <w:t>Versace</w:t>
      </w:r>
      <w:r w:rsidR="00CF42AA" w:rsidRPr="00817CAE">
        <w:rPr>
          <w:rFonts w:ascii="Times New Roman" w:hAnsi="Times New Roman" w:cs="Times New Roman"/>
          <w:color w:val="000000" w:themeColor="text1"/>
        </w:rPr>
        <w:t xml:space="preserve"> </w:t>
      </w:r>
      <w:r w:rsidR="0093547F" w:rsidRPr="00817CAE">
        <w:rPr>
          <w:rFonts w:ascii="Times New Roman" w:hAnsi="Times New Roman" w:cs="Times New Roman"/>
          <w:color w:val="000000" w:themeColor="text1"/>
        </w:rPr>
        <w:t xml:space="preserve">show opened with </w:t>
      </w:r>
      <w:r w:rsidR="00720D8E">
        <w:rPr>
          <w:rFonts w:ascii="Times New Roman" w:hAnsi="Times New Roman" w:cs="Times New Roman"/>
          <w:color w:val="000000" w:themeColor="text1"/>
        </w:rPr>
        <w:t xml:space="preserve">sharp </w:t>
      </w:r>
      <w:r w:rsidR="0093547F" w:rsidRPr="00817CAE">
        <w:rPr>
          <w:rFonts w:ascii="Times New Roman" w:hAnsi="Times New Roman" w:cs="Times New Roman"/>
          <w:color w:val="000000" w:themeColor="text1"/>
        </w:rPr>
        <w:t xml:space="preserve">black silhouettes featuring </w:t>
      </w:r>
      <w:r w:rsidR="00720D8E">
        <w:rPr>
          <w:rFonts w:ascii="Times New Roman" w:hAnsi="Times New Roman" w:cs="Times New Roman"/>
          <w:color w:val="000000" w:themeColor="text1"/>
        </w:rPr>
        <w:t xml:space="preserve">a </w:t>
      </w:r>
      <w:r w:rsidR="00817CAE">
        <w:rPr>
          <w:rFonts w:ascii="Times New Roman" w:hAnsi="Times New Roman" w:cs="Times New Roman"/>
          <w:color w:val="000000" w:themeColor="text1"/>
        </w:rPr>
        <w:t xml:space="preserve">mini jacket, </w:t>
      </w:r>
      <w:r w:rsidR="00817CAE" w:rsidRPr="00817CAE">
        <w:rPr>
          <w:rFonts w:ascii="Times New Roman" w:hAnsi="Times New Roman" w:cs="Times New Roman"/>
          <w:color w:val="000000" w:themeColor="text1"/>
        </w:rPr>
        <w:t>coatdresses</w:t>
      </w:r>
      <w:r w:rsidR="00DA2EED" w:rsidRPr="00817CAE">
        <w:rPr>
          <w:rFonts w:ascii="Times New Roman" w:hAnsi="Times New Roman" w:cs="Times New Roman"/>
          <w:color w:val="000000" w:themeColor="text1"/>
        </w:rPr>
        <w:t xml:space="preserve"> and tops with a modern</w:t>
      </w:r>
      <w:r w:rsidR="00720D8E">
        <w:rPr>
          <w:rFonts w:ascii="Times New Roman" w:hAnsi="Times New Roman" w:cs="Times New Roman"/>
          <w:color w:val="000000" w:themeColor="text1"/>
        </w:rPr>
        <w:t xml:space="preserve">, </w:t>
      </w:r>
      <w:r w:rsidR="00DA2EED" w:rsidRPr="00817CAE">
        <w:rPr>
          <w:rFonts w:ascii="Times New Roman" w:hAnsi="Times New Roman" w:cs="Times New Roman"/>
          <w:color w:val="000000" w:themeColor="text1"/>
        </w:rPr>
        <w:t xml:space="preserve">very sculptural take on </w:t>
      </w:r>
      <w:ins w:id="2" w:author="Proofreader" w:date="2019-11-15T16:22:00Z">
        <w:r w:rsidR="009E554C">
          <w:rPr>
            <w:rFonts w:ascii="Times New Roman" w:hAnsi="Times New Roman" w:cs="Times New Roman"/>
            <w:color w:val="000000" w:themeColor="text1"/>
          </w:rPr>
          <w:t xml:space="preserve">the </w:t>
        </w:r>
      </w:ins>
      <w:r w:rsidR="00DA2EED" w:rsidRPr="00817CAE">
        <w:rPr>
          <w:rFonts w:ascii="Times New Roman" w:hAnsi="Times New Roman" w:cs="Times New Roman"/>
          <w:color w:val="000000" w:themeColor="text1"/>
        </w:rPr>
        <w:t>sweetheart neckline.</w:t>
      </w:r>
      <w:r w:rsidR="001C127F" w:rsidRPr="00817CAE">
        <w:rPr>
          <w:rFonts w:ascii="Times New Roman" w:hAnsi="Times New Roman" w:cs="Times New Roman"/>
          <w:color w:val="000000" w:themeColor="text1"/>
        </w:rPr>
        <w:t xml:space="preserve"> </w:t>
      </w:r>
      <w:r w:rsidR="007F2507" w:rsidRPr="00817CAE">
        <w:rPr>
          <w:rFonts w:ascii="Times New Roman" w:hAnsi="Times New Roman" w:cs="Times New Roman"/>
          <w:color w:val="000000" w:themeColor="text1"/>
        </w:rPr>
        <w:t xml:space="preserve">A revival of </w:t>
      </w:r>
      <w:r w:rsidR="00110177" w:rsidRPr="00817CAE">
        <w:rPr>
          <w:rFonts w:ascii="Times New Roman" w:hAnsi="Times New Roman" w:cs="Times New Roman"/>
          <w:color w:val="000000" w:themeColor="text1"/>
        </w:rPr>
        <w:t>plunging</w:t>
      </w:r>
      <w:r w:rsidR="007F2507" w:rsidRPr="00817CAE">
        <w:rPr>
          <w:rFonts w:ascii="Times New Roman" w:hAnsi="Times New Roman" w:cs="Times New Roman"/>
          <w:color w:val="000000" w:themeColor="text1"/>
        </w:rPr>
        <w:t xml:space="preserve"> necklines </w:t>
      </w:r>
      <w:r w:rsidR="003044BB">
        <w:rPr>
          <w:rFonts w:ascii="Times New Roman" w:hAnsi="Times New Roman" w:cs="Times New Roman"/>
          <w:color w:val="000000" w:themeColor="text1"/>
        </w:rPr>
        <w:t xml:space="preserve">was </w:t>
      </w:r>
      <w:r w:rsidR="007F2507" w:rsidRPr="00817CAE">
        <w:rPr>
          <w:rFonts w:ascii="Times New Roman" w:hAnsi="Times New Roman" w:cs="Times New Roman"/>
          <w:color w:val="000000" w:themeColor="text1"/>
        </w:rPr>
        <w:t xml:space="preserve">also </w:t>
      </w:r>
      <w:r w:rsidR="003044BB">
        <w:rPr>
          <w:rFonts w:ascii="Times New Roman" w:hAnsi="Times New Roman" w:cs="Times New Roman"/>
          <w:color w:val="000000" w:themeColor="text1"/>
        </w:rPr>
        <w:t>visible</w:t>
      </w:r>
      <w:r w:rsidR="00720D8E">
        <w:rPr>
          <w:rFonts w:ascii="Times New Roman" w:hAnsi="Times New Roman" w:cs="Times New Roman"/>
          <w:color w:val="000000" w:themeColor="text1"/>
        </w:rPr>
        <w:t xml:space="preserve"> in</w:t>
      </w:r>
      <w:r w:rsidR="007F2507" w:rsidRPr="00817CAE">
        <w:rPr>
          <w:rFonts w:ascii="Times New Roman" w:hAnsi="Times New Roman" w:cs="Times New Roman"/>
          <w:color w:val="000000" w:themeColor="text1"/>
        </w:rPr>
        <w:t xml:space="preserve"> the </w:t>
      </w:r>
      <w:r w:rsidR="007F2507" w:rsidRPr="00817CAE">
        <w:rPr>
          <w:rFonts w:ascii="Times New Roman" w:hAnsi="Times New Roman" w:cs="Times New Roman"/>
          <w:b/>
          <w:color w:val="000000" w:themeColor="text1"/>
        </w:rPr>
        <w:t xml:space="preserve">JW Anderson </w:t>
      </w:r>
      <w:r w:rsidR="007F2507" w:rsidRPr="00817CAE">
        <w:rPr>
          <w:rFonts w:ascii="Times New Roman" w:hAnsi="Times New Roman" w:cs="Times New Roman"/>
          <w:color w:val="000000" w:themeColor="text1"/>
        </w:rPr>
        <w:t>line with crystal rope bras</w:t>
      </w:r>
      <w:r w:rsidR="00110177" w:rsidRPr="00817CAE">
        <w:rPr>
          <w:rFonts w:ascii="Times New Roman" w:hAnsi="Times New Roman" w:cs="Times New Roman"/>
          <w:color w:val="000000" w:themeColor="text1"/>
        </w:rPr>
        <w:t xml:space="preserve"> tied over the dresses</w:t>
      </w:r>
      <w:r w:rsidR="00720D8E">
        <w:rPr>
          <w:rFonts w:ascii="Times New Roman" w:hAnsi="Times New Roman" w:cs="Times New Roman"/>
          <w:color w:val="000000" w:themeColor="text1"/>
        </w:rPr>
        <w:t>, while</w:t>
      </w:r>
      <w:r w:rsidR="00110177" w:rsidRPr="00817CAE">
        <w:rPr>
          <w:rFonts w:ascii="Times New Roman" w:hAnsi="Times New Roman" w:cs="Times New Roman"/>
          <w:color w:val="000000" w:themeColor="text1"/>
        </w:rPr>
        <w:t xml:space="preserve"> </w:t>
      </w:r>
      <w:r w:rsidR="00110177" w:rsidRPr="00817CAE">
        <w:rPr>
          <w:rFonts w:ascii="Times New Roman" w:hAnsi="Times New Roman" w:cs="Times New Roman"/>
          <w:b/>
          <w:color w:val="000000" w:themeColor="text1"/>
        </w:rPr>
        <w:t xml:space="preserve">Saint Laurent </w:t>
      </w:r>
      <w:r w:rsidR="00110177" w:rsidRPr="00817CAE">
        <w:rPr>
          <w:rFonts w:ascii="Times New Roman" w:hAnsi="Times New Roman" w:cs="Times New Roman"/>
          <w:color w:val="000000" w:themeColor="text1"/>
        </w:rPr>
        <w:t xml:space="preserve">and </w:t>
      </w:r>
      <w:r w:rsidR="00110177" w:rsidRPr="00817CAE">
        <w:rPr>
          <w:rFonts w:ascii="Times New Roman" w:hAnsi="Times New Roman" w:cs="Times New Roman"/>
          <w:b/>
          <w:color w:val="000000" w:themeColor="text1"/>
        </w:rPr>
        <w:t>Christopher Kane</w:t>
      </w:r>
      <w:r w:rsidR="00110177" w:rsidRPr="00817CAE">
        <w:rPr>
          <w:rFonts w:ascii="Times New Roman" w:hAnsi="Times New Roman" w:cs="Times New Roman"/>
          <w:color w:val="000000" w:themeColor="text1"/>
        </w:rPr>
        <w:t xml:space="preserve"> collections </w:t>
      </w:r>
      <w:r w:rsidR="00720D8E">
        <w:rPr>
          <w:rFonts w:ascii="Times New Roman" w:hAnsi="Times New Roman" w:cs="Times New Roman"/>
          <w:color w:val="000000" w:themeColor="text1"/>
        </w:rPr>
        <w:t>featured</w:t>
      </w:r>
      <w:r w:rsidR="00110177" w:rsidRPr="00817CAE">
        <w:rPr>
          <w:rFonts w:ascii="Times New Roman" w:hAnsi="Times New Roman" w:cs="Times New Roman"/>
          <w:color w:val="000000" w:themeColor="text1"/>
        </w:rPr>
        <w:t xml:space="preserve"> ornament</w:t>
      </w:r>
      <w:r w:rsidR="00720D8E">
        <w:rPr>
          <w:rFonts w:ascii="Times New Roman" w:hAnsi="Times New Roman" w:cs="Times New Roman"/>
          <w:color w:val="000000" w:themeColor="text1"/>
        </w:rPr>
        <w:t xml:space="preserve">ed </w:t>
      </w:r>
      <w:r w:rsidR="00FA1373" w:rsidRPr="00817CAE">
        <w:rPr>
          <w:rFonts w:ascii="Times New Roman" w:hAnsi="Times New Roman" w:cs="Times New Roman"/>
          <w:color w:val="000000" w:themeColor="text1"/>
        </w:rPr>
        <w:t xml:space="preserve">cut-out tops. </w:t>
      </w:r>
    </w:p>
    <w:p w14:paraId="21F475FA" w14:textId="77777777" w:rsidR="00720D8E" w:rsidRPr="00817CAE" w:rsidRDefault="00720D8E" w:rsidP="00DF43E5">
      <w:pPr>
        <w:rPr>
          <w:rFonts w:ascii="Times New Roman" w:hAnsi="Times New Roman" w:cs="Times New Roman"/>
          <w:color w:val="000000" w:themeColor="text1"/>
        </w:rPr>
      </w:pPr>
    </w:p>
    <w:p w14:paraId="513C9396" w14:textId="39BE61E6" w:rsidR="001C127F" w:rsidRPr="00817CAE" w:rsidRDefault="00AE56A8" w:rsidP="00DF43E5">
      <w:pPr>
        <w:rPr>
          <w:rFonts w:ascii="Times New Roman" w:hAnsi="Times New Roman" w:cs="Times New Roman"/>
          <w:color w:val="000000" w:themeColor="text1"/>
        </w:rPr>
      </w:pPr>
      <w:r w:rsidRPr="00817CAE">
        <w:rPr>
          <w:rFonts w:ascii="Times New Roman" w:hAnsi="Times New Roman" w:cs="Times New Roman"/>
          <w:color w:val="000000" w:themeColor="text1"/>
        </w:rPr>
        <w:t xml:space="preserve">Appealing to </w:t>
      </w:r>
      <w:r w:rsidR="00720D8E" w:rsidRPr="00DE6DFB">
        <w:rPr>
          <w:rFonts w:ascii="Times New Roman" w:hAnsi="Times New Roman" w:cs="Times New Roman"/>
          <w:b/>
          <w:bCs/>
          <w:color w:val="000000" w:themeColor="text1"/>
        </w:rPr>
        <w:t xml:space="preserve">Tom </w:t>
      </w:r>
      <w:r w:rsidRPr="00DE6DFB">
        <w:rPr>
          <w:rFonts w:ascii="Times New Roman" w:hAnsi="Times New Roman" w:cs="Times New Roman"/>
          <w:b/>
          <w:bCs/>
          <w:color w:val="000000" w:themeColor="text1"/>
        </w:rPr>
        <w:t>Ford</w:t>
      </w:r>
      <w:r w:rsidRPr="00817CAE">
        <w:rPr>
          <w:rFonts w:ascii="Times New Roman" w:hAnsi="Times New Roman" w:cs="Times New Roman"/>
          <w:color w:val="000000" w:themeColor="text1"/>
        </w:rPr>
        <w:t xml:space="preserve">’s 90s aesthetics, Alessandro Michele </w:t>
      </w:r>
      <w:r w:rsidR="00720D8E">
        <w:rPr>
          <w:rFonts w:ascii="Times New Roman" w:hAnsi="Times New Roman" w:cs="Times New Roman"/>
          <w:color w:val="000000" w:themeColor="text1"/>
        </w:rPr>
        <w:t>at</w:t>
      </w:r>
      <w:r w:rsidRPr="00817CAE">
        <w:rPr>
          <w:rFonts w:ascii="Times New Roman" w:hAnsi="Times New Roman" w:cs="Times New Roman"/>
          <w:color w:val="000000" w:themeColor="text1"/>
        </w:rPr>
        <w:t xml:space="preserve"> </w:t>
      </w:r>
      <w:r w:rsidRPr="00817CAE">
        <w:rPr>
          <w:rFonts w:ascii="Times New Roman" w:hAnsi="Times New Roman" w:cs="Times New Roman"/>
          <w:b/>
          <w:color w:val="000000" w:themeColor="text1"/>
        </w:rPr>
        <w:t>Gucci</w:t>
      </w:r>
      <w:r w:rsidRPr="00817CAE">
        <w:rPr>
          <w:rFonts w:ascii="Times New Roman" w:hAnsi="Times New Roman" w:cs="Times New Roman"/>
          <w:color w:val="000000" w:themeColor="text1"/>
        </w:rPr>
        <w:t xml:space="preserve"> reinterpreted the sexiness theme with </w:t>
      </w:r>
      <w:r w:rsidR="00817CAE">
        <w:rPr>
          <w:rFonts w:ascii="Times New Roman" w:hAnsi="Times New Roman" w:cs="Times New Roman"/>
          <w:color w:val="000000" w:themeColor="text1"/>
        </w:rPr>
        <w:t xml:space="preserve">provocative </w:t>
      </w:r>
      <w:r w:rsidR="00B01065">
        <w:rPr>
          <w:rFonts w:ascii="Times New Roman" w:hAnsi="Times New Roman" w:cs="Times New Roman"/>
          <w:color w:val="000000" w:themeColor="text1"/>
        </w:rPr>
        <w:t>S&amp;M-</w:t>
      </w:r>
      <w:r w:rsidRPr="00817CAE">
        <w:rPr>
          <w:rFonts w:ascii="Times New Roman" w:hAnsi="Times New Roman" w:cs="Times New Roman"/>
          <w:color w:val="000000" w:themeColor="text1"/>
        </w:rPr>
        <w:t xml:space="preserve">like riding crops, revealing high slit lace silk dresses and skirts, high </w:t>
      </w:r>
      <w:r w:rsidR="00CF42AA" w:rsidRPr="00817CAE">
        <w:rPr>
          <w:rFonts w:ascii="Times New Roman" w:hAnsi="Times New Roman" w:cs="Times New Roman"/>
          <w:color w:val="000000" w:themeColor="text1"/>
        </w:rPr>
        <w:t xml:space="preserve">black, red or nude </w:t>
      </w:r>
      <w:r w:rsidRPr="00817CAE">
        <w:rPr>
          <w:rFonts w:ascii="Times New Roman" w:hAnsi="Times New Roman" w:cs="Times New Roman"/>
          <w:color w:val="000000" w:themeColor="text1"/>
        </w:rPr>
        <w:t>vinyl gloves and chokers</w:t>
      </w:r>
      <w:r w:rsidR="00CF42AA" w:rsidRPr="00817CAE">
        <w:rPr>
          <w:rFonts w:ascii="Times New Roman" w:hAnsi="Times New Roman" w:cs="Times New Roman"/>
          <w:color w:val="000000" w:themeColor="text1"/>
        </w:rPr>
        <w:t xml:space="preserve">. </w:t>
      </w:r>
      <w:r w:rsidR="00D00160">
        <w:rPr>
          <w:rFonts w:ascii="Times New Roman" w:hAnsi="Times New Roman" w:cs="Times New Roman"/>
          <w:color w:val="000000" w:themeColor="text1"/>
        </w:rPr>
        <w:t>Meanwhile,</w:t>
      </w:r>
      <w:r w:rsidR="0023620D" w:rsidRPr="00817CAE">
        <w:rPr>
          <w:rFonts w:ascii="Times New Roman" w:hAnsi="Times New Roman" w:cs="Times New Roman"/>
          <w:color w:val="000000" w:themeColor="text1"/>
        </w:rPr>
        <w:t xml:space="preserve"> </w:t>
      </w:r>
      <w:r w:rsidR="0023620D" w:rsidRPr="00DE6DFB">
        <w:rPr>
          <w:rFonts w:ascii="Times New Roman" w:hAnsi="Times New Roman" w:cs="Times New Roman"/>
          <w:bCs/>
          <w:color w:val="000000" w:themeColor="text1"/>
        </w:rPr>
        <w:t>Tom Ford</w:t>
      </w:r>
      <w:r w:rsidR="0023620D" w:rsidRPr="00817CAE">
        <w:rPr>
          <w:rFonts w:ascii="Times New Roman" w:hAnsi="Times New Roman" w:cs="Times New Roman"/>
          <w:color w:val="000000" w:themeColor="text1"/>
        </w:rPr>
        <w:t xml:space="preserve"> </w:t>
      </w:r>
      <w:r w:rsidR="00D00160">
        <w:rPr>
          <w:rFonts w:ascii="Times New Roman" w:hAnsi="Times New Roman" w:cs="Times New Roman"/>
          <w:color w:val="000000" w:themeColor="text1"/>
        </w:rPr>
        <w:t xml:space="preserve">himself </w:t>
      </w:r>
      <w:r w:rsidR="0023620D" w:rsidRPr="00817CAE">
        <w:rPr>
          <w:rFonts w:ascii="Times New Roman" w:hAnsi="Times New Roman" w:cs="Times New Roman"/>
          <w:color w:val="000000" w:themeColor="text1"/>
        </w:rPr>
        <w:t xml:space="preserve">created a series of polished </w:t>
      </w:r>
      <w:r w:rsidR="00817CAE" w:rsidRPr="00817CAE">
        <w:rPr>
          <w:rFonts w:ascii="Times New Roman" w:hAnsi="Times New Roman" w:cs="Times New Roman"/>
          <w:color w:val="000000" w:themeColor="text1"/>
        </w:rPr>
        <w:t>colorful</w:t>
      </w:r>
      <w:r w:rsidR="0023620D" w:rsidRPr="00817CAE">
        <w:rPr>
          <w:rFonts w:ascii="Times New Roman" w:hAnsi="Times New Roman" w:cs="Times New Roman"/>
          <w:color w:val="000000" w:themeColor="text1"/>
        </w:rPr>
        <w:t xml:space="preserve"> plastic molded tops and bras. </w:t>
      </w:r>
      <w:r w:rsidR="00D00160">
        <w:rPr>
          <w:rFonts w:ascii="Times New Roman" w:hAnsi="Times New Roman" w:cs="Times New Roman"/>
          <w:color w:val="000000" w:themeColor="text1"/>
        </w:rPr>
        <w:t>Up-and-coming designers are exploring the trend too:</w:t>
      </w:r>
      <w:r w:rsidR="00C37FBB" w:rsidRPr="00817CAE">
        <w:rPr>
          <w:rFonts w:ascii="Times New Roman" w:hAnsi="Times New Roman" w:cs="Times New Roman"/>
          <w:color w:val="000000" w:themeColor="text1"/>
        </w:rPr>
        <w:t xml:space="preserve"> </w:t>
      </w:r>
      <w:r w:rsidR="00BB1BC6" w:rsidRPr="00817CAE">
        <w:rPr>
          <w:rFonts w:ascii="Times New Roman" w:hAnsi="Times New Roman" w:cs="Times New Roman"/>
          <w:color w:val="000000" w:themeColor="text1"/>
        </w:rPr>
        <w:t xml:space="preserve">young </w:t>
      </w:r>
      <w:r w:rsidR="0012589C" w:rsidRPr="00817CAE">
        <w:rPr>
          <w:rFonts w:ascii="Times New Roman" w:hAnsi="Times New Roman" w:cs="Times New Roman"/>
          <w:color w:val="000000" w:themeColor="text1"/>
        </w:rPr>
        <w:t xml:space="preserve">avant-garde </w:t>
      </w:r>
      <w:r w:rsidR="00BB1BC6" w:rsidRPr="00817CAE">
        <w:rPr>
          <w:rFonts w:ascii="Times New Roman" w:hAnsi="Times New Roman" w:cs="Times New Roman"/>
          <w:color w:val="000000" w:themeColor="text1"/>
        </w:rPr>
        <w:t xml:space="preserve">brands </w:t>
      </w:r>
      <w:r w:rsidR="00D00160">
        <w:rPr>
          <w:rFonts w:ascii="Times New Roman" w:hAnsi="Times New Roman" w:cs="Times New Roman"/>
          <w:color w:val="000000" w:themeColor="text1"/>
        </w:rPr>
        <w:t xml:space="preserve">such </w:t>
      </w:r>
      <w:r w:rsidR="00BB1BC6" w:rsidRPr="00817CAE">
        <w:rPr>
          <w:rFonts w:ascii="Times New Roman" w:hAnsi="Times New Roman" w:cs="Times New Roman"/>
          <w:color w:val="000000" w:themeColor="text1"/>
        </w:rPr>
        <w:t xml:space="preserve">as </w:t>
      </w:r>
      <w:r w:rsidR="00BB1BC6" w:rsidRPr="00817CAE">
        <w:rPr>
          <w:rFonts w:ascii="Times New Roman" w:hAnsi="Times New Roman" w:cs="Times New Roman"/>
          <w:b/>
          <w:color w:val="000000" w:themeColor="text1"/>
        </w:rPr>
        <w:t>Charlotte Knowles</w:t>
      </w:r>
      <w:r w:rsidR="00BB1BC6" w:rsidRPr="00817CAE">
        <w:rPr>
          <w:rFonts w:ascii="Times New Roman" w:hAnsi="Times New Roman" w:cs="Times New Roman"/>
          <w:color w:val="000000" w:themeColor="text1"/>
        </w:rPr>
        <w:t xml:space="preserve"> and </w:t>
      </w:r>
      <w:r w:rsidR="00C37FBB" w:rsidRPr="00817CAE">
        <w:rPr>
          <w:rFonts w:ascii="Times New Roman" w:hAnsi="Times New Roman" w:cs="Times New Roman"/>
          <w:b/>
          <w:color w:val="000000" w:themeColor="text1"/>
        </w:rPr>
        <w:t>Nensi Doja</w:t>
      </w:r>
      <w:r w:rsidR="00BB1BC6" w:rsidRPr="00817CAE">
        <w:rPr>
          <w:rFonts w:ascii="Times New Roman" w:hAnsi="Times New Roman" w:cs="Times New Roman"/>
          <w:b/>
          <w:color w:val="000000" w:themeColor="text1"/>
        </w:rPr>
        <w:t>ka</w:t>
      </w:r>
      <w:r w:rsidR="00D00160">
        <w:rPr>
          <w:rFonts w:ascii="Times New Roman" w:hAnsi="Times New Roman" w:cs="Times New Roman"/>
          <w:color w:val="000000" w:themeColor="text1"/>
        </w:rPr>
        <w:t xml:space="preserve"> have lingerie and the almost-naked look</w:t>
      </w:r>
      <w:r w:rsidR="00D00160" w:rsidRPr="00817CAE">
        <w:rPr>
          <w:rFonts w:ascii="Times New Roman" w:hAnsi="Times New Roman" w:cs="Times New Roman"/>
          <w:color w:val="000000" w:themeColor="text1"/>
        </w:rPr>
        <w:t xml:space="preserve"> </w:t>
      </w:r>
      <w:r w:rsidR="00D00160">
        <w:rPr>
          <w:rFonts w:ascii="Times New Roman" w:hAnsi="Times New Roman" w:cs="Times New Roman"/>
          <w:color w:val="000000" w:themeColor="text1"/>
        </w:rPr>
        <w:t>in their</w:t>
      </w:r>
      <w:r w:rsidR="00D00160" w:rsidRPr="00817CAE">
        <w:rPr>
          <w:rFonts w:ascii="Times New Roman" w:hAnsi="Times New Roman" w:cs="Times New Roman"/>
          <w:color w:val="000000" w:themeColor="text1"/>
        </w:rPr>
        <w:t xml:space="preserve"> DNA</w:t>
      </w:r>
      <w:r w:rsidR="00D00160">
        <w:rPr>
          <w:rFonts w:ascii="Times New Roman" w:hAnsi="Times New Roman" w:cs="Times New Roman"/>
          <w:color w:val="000000" w:themeColor="text1"/>
        </w:rPr>
        <w:t>.</w:t>
      </w:r>
    </w:p>
    <w:p w14:paraId="62EDFD75" w14:textId="77777777" w:rsidR="00920A83" w:rsidRDefault="00920A83" w:rsidP="00DF43E5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5F2167D0" w14:textId="77777777" w:rsidR="00920A83" w:rsidRPr="00920A83" w:rsidRDefault="00920A83" w:rsidP="00DF43E5">
      <w:pPr>
        <w:rPr>
          <w:rFonts w:ascii="Times New Roman" w:hAnsi="Times New Roman" w:cs="Times New Roman"/>
          <w:color w:val="000000" w:themeColor="text1"/>
          <w:lang w:val="en-GB"/>
        </w:rPr>
      </w:pPr>
    </w:p>
    <w:p w14:paraId="1F988F80" w14:textId="77777777" w:rsidR="00920A83" w:rsidRDefault="00920A83" w:rsidP="00DF43E5">
      <w:pPr>
        <w:rPr>
          <w:rFonts w:ascii="Times New Roman" w:hAnsi="Times New Roman" w:cs="Times New Roman"/>
          <w:b/>
          <w:color w:val="000000" w:themeColor="text1"/>
          <w:lang w:val="en-GB"/>
        </w:rPr>
      </w:pPr>
    </w:p>
    <w:p w14:paraId="1DCE8FD7" w14:textId="77777777" w:rsidR="0008358E" w:rsidRDefault="0008358E"/>
    <w:sectPr w:rsidR="0008358E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B5408" w14:textId="77777777" w:rsidR="00E07EE6" w:rsidRDefault="00E07EE6" w:rsidP="00C94684">
      <w:r>
        <w:separator/>
      </w:r>
    </w:p>
  </w:endnote>
  <w:endnote w:type="continuationSeparator" w:id="0">
    <w:p w14:paraId="07D40EC5" w14:textId="77777777" w:rsidR="00E07EE6" w:rsidRDefault="00E07EE6" w:rsidP="00C9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EED4C" w14:textId="77777777" w:rsidR="00E07EE6" w:rsidRDefault="00E07EE6" w:rsidP="00C94684">
      <w:r>
        <w:separator/>
      </w:r>
    </w:p>
  </w:footnote>
  <w:footnote w:type="continuationSeparator" w:id="0">
    <w:p w14:paraId="55AB1589" w14:textId="77777777" w:rsidR="00E07EE6" w:rsidRDefault="00E07EE6" w:rsidP="00C9468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3E5"/>
    <w:rsid w:val="00046B24"/>
    <w:rsid w:val="0008358E"/>
    <w:rsid w:val="00110177"/>
    <w:rsid w:val="0012589C"/>
    <w:rsid w:val="001422C6"/>
    <w:rsid w:val="001C127F"/>
    <w:rsid w:val="001F45DD"/>
    <w:rsid w:val="0023620D"/>
    <w:rsid w:val="002B09A6"/>
    <w:rsid w:val="003044BB"/>
    <w:rsid w:val="00384663"/>
    <w:rsid w:val="00533220"/>
    <w:rsid w:val="005A7616"/>
    <w:rsid w:val="005E7546"/>
    <w:rsid w:val="006A4021"/>
    <w:rsid w:val="00720D8E"/>
    <w:rsid w:val="00736CF0"/>
    <w:rsid w:val="0078272E"/>
    <w:rsid w:val="00796DBC"/>
    <w:rsid w:val="007C488A"/>
    <w:rsid w:val="007F2507"/>
    <w:rsid w:val="00817CAE"/>
    <w:rsid w:val="00821E62"/>
    <w:rsid w:val="008F5168"/>
    <w:rsid w:val="00920A83"/>
    <w:rsid w:val="0093547F"/>
    <w:rsid w:val="009A482C"/>
    <w:rsid w:val="009E554C"/>
    <w:rsid w:val="00AE56A8"/>
    <w:rsid w:val="00B01065"/>
    <w:rsid w:val="00B17CDD"/>
    <w:rsid w:val="00BB1BC6"/>
    <w:rsid w:val="00C37FBB"/>
    <w:rsid w:val="00C94684"/>
    <w:rsid w:val="00CD27A8"/>
    <w:rsid w:val="00CF42AA"/>
    <w:rsid w:val="00D00160"/>
    <w:rsid w:val="00D531A4"/>
    <w:rsid w:val="00D82ADD"/>
    <w:rsid w:val="00DA2EED"/>
    <w:rsid w:val="00DA4404"/>
    <w:rsid w:val="00DC68BE"/>
    <w:rsid w:val="00DD09DC"/>
    <w:rsid w:val="00DE6DFB"/>
    <w:rsid w:val="00DF1EA5"/>
    <w:rsid w:val="00DF2D4D"/>
    <w:rsid w:val="00DF43E5"/>
    <w:rsid w:val="00E07EE6"/>
    <w:rsid w:val="00E21D5C"/>
    <w:rsid w:val="00ED258C"/>
    <w:rsid w:val="00FA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13282"/>
  <w14:defaultImageDpi w14:val="330"/>
  <w15:docId w15:val="{9662C487-78E9-F641-BDB7-5060D0F9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E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F0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46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6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46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68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26</cp:revision>
  <dcterms:created xsi:type="dcterms:W3CDTF">2019-11-10T13:24:00Z</dcterms:created>
  <dcterms:modified xsi:type="dcterms:W3CDTF">2019-12-10T14:48:00Z</dcterms:modified>
</cp:coreProperties>
</file>