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E7BF5" w14:textId="63AA6A4D" w:rsidR="00FC7C7B" w:rsidRPr="00A44251" w:rsidRDefault="00FC7C7B">
      <w:pPr>
        <w:rPr>
          <w:rFonts w:asciiTheme="majorBidi" w:hAnsiTheme="majorBidi" w:cstheme="majorBidi"/>
        </w:rPr>
      </w:pPr>
      <w:r w:rsidRPr="00A44251">
        <w:rPr>
          <w:rFonts w:asciiTheme="majorBidi" w:hAnsiTheme="majorBidi" w:cstheme="majorBidi"/>
        </w:rPr>
        <w:t>ADVERTORIAL</w:t>
      </w:r>
    </w:p>
    <w:p w14:paraId="1BBCF001" w14:textId="77777777" w:rsidR="00FC7C7B" w:rsidRPr="00A44251" w:rsidRDefault="00FC7C7B">
      <w:pPr>
        <w:rPr>
          <w:rFonts w:asciiTheme="majorBidi" w:hAnsiTheme="majorBidi" w:cstheme="majorBidi"/>
        </w:rPr>
      </w:pPr>
    </w:p>
    <w:p w14:paraId="1F9BBC07" w14:textId="20470905" w:rsidR="00DF7269" w:rsidRPr="00A44251" w:rsidRDefault="00FC7C7B">
      <w:pPr>
        <w:rPr>
          <w:rFonts w:asciiTheme="majorBidi" w:hAnsiTheme="majorBidi" w:cstheme="majorBidi"/>
        </w:rPr>
      </w:pPr>
      <w:r w:rsidRPr="00A44251">
        <w:rPr>
          <w:rFonts w:asciiTheme="majorBidi" w:hAnsiTheme="majorBidi" w:cstheme="majorBidi"/>
        </w:rPr>
        <w:t xml:space="preserve">POLARTEC PRESENTS: WINNERS OF </w:t>
      </w:r>
      <w:r w:rsidR="00F46A8B" w:rsidRPr="00A44251">
        <w:rPr>
          <w:rFonts w:asciiTheme="majorBidi" w:hAnsiTheme="majorBidi" w:cstheme="majorBidi"/>
        </w:rPr>
        <w:t xml:space="preserve">THE </w:t>
      </w:r>
      <w:r w:rsidRPr="00A44251">
        <w:rPr>
          <w:rFonts w:asciiTheme="majorBidi" w:hAnsiTheme="majorBidi" w:cstheme="majorBidi"/>
        </w:rPr>
        <w:t>2019 APEX AWARDS</w:t>
      </w:r>
    </w:p>
    <w:p w14:paraId="3A6049BA" w14:textId="1AF93F76" w:rsidR="00DF7269" w:rsidRPr="00A44251" w:rsidRDefault="00DF7269">
      <w:pPr>
        <w:rPr>
          <w:rFonts w:asciiTheme="majorBidi" w:hAnsiTheme="majorBidi" w:cstheme="majorBidi"/>
        </w:rPr>
      </w:pPr>
    </w:p>
    <w:p w14:paraId="67045201" w14:textId="7A1E0E1A" w:rsidR="00DF7269" w:rsidRPr="00A44251" w:rsidRDefault="00DF7269">
      <w:pPr>
        <w:rPr>
          <w:rFonts w:asciiTheme="majorBidi" w:hAnsiTheme="majorBidi" w:cstheme="majorBidi"/>
        </w:rPr>
      </w:pPr>
      <w:r w:rsidRPr="00A44251">
        <w:rPr>
          <w:rFonts w:asciiTheme="majorBidi" w:hAnsiTheme="majorBidi" w:cstheme="majorBidi"/>
        </w:rPr>
        <w:t xml:space="preserve">The </w:t>
      </w:r>
      <w:r w:rsidRPr="00A44251">
        <w:rPr>
          <w:rFonts w:asciiTheme="majorBidi" w:hAnsiTheme="majorBidi" w:cstheme="majorBidi"/>
          <w:b/>
        </w:rPr>
        <w:t>Apex Award</w:t>
      </w:r>
      <w:r w:rsidR="001A4190" w:rsidRPr="00A44251">
        <w:rPr>
          <w:rFonts w:asciiTheme="majorBidi" w:hAnsiTheme="majorBidi" w:cstheme="majorBidi"/>
          <w:b/>
        </w:rPr>
        <w:t>s</w:t>
      </w:r>
      <w:r w:rsidRPr="00A44251">
        <w:rPr>
          <w:rFonts w:asciiTheme="majorBidi" w:hAnsiTheme="majorBidi" w:cstheme="majorBidi"/>
        </w:rPr>
        <w:t xml:space="preserve"> </w:t>
      </w:r>
      <w:r w:rsidR="001A4190" w:rsidRPr="00A44251">
        <w:rPr>
          <w:rFonts w:asciiTheme="majorBidi" w:hAnsiTheme="majorBidi" w:cstheme="majorBidi"/>
        </w:rPr>
        <w:t>are</w:t>
      </w:r>
      <w:r w:rsidRPr="00A44251">
        <w:rPr>
          <w:rFonts w:asciiTheme="majorBidi" w:hAnsiTheme="majorBidi" w:cstheme="majorBidi"/>
        </w:rPr>
        <w:t xml:space="preserve"> a platform created by US-based</w:t>
      </w:r>
      <w:r w:rsidR="001A4190" w:rsidRPr="00A44251">
        <w:rPr>
          <w:rFonts w:asciiTheme="majorBidi" w:hAnsiTheme="majorBidi" w:cstheme="majorBidi"/>
        </w:rPr>
        <w:t xml:space="preserve"> company</w:t>
      </w:r>
      <w:r w:rsidRPr="00A44251">
        <w:rPr>
          <w:rFonts w:asciiTheme="majorBidi" w:hAnsiTheme="majorBidi" w:cstheme="majorBidi"/>
        </w:rPr>
        <w:t xml:space="preserve"> </w:t>
      </w:r>
      <w:proofErr w:type="spellStart"/>
      <w:r w:rsidRPr="00A44251">
        <w:rPr>
          <w:rFonts w:asciiTheme="majorBidi" w:hAnsiTheme="majorBidi" w:cstheme="majorBidi"/>
          <w:b/>
        </w:rPr>
        <w:t>Polartec</w:t>
      </w:r>
      <w:proofErr w:type="spellEnd"/>
      <w:r w:rsidRPr="00A44251">
        <w:rPr>
          <w:rFonts w:asciiTheme="majorBidi" w:hAnsiTheme="majorBidi" w:cstheme="majorBidi"/>
        </w:rPr>
        <w:t xml:space="preserve"> to recogni</w:t>
      </w:r>
      <w:r w:rsidR="001A4190" w:rsidRPr="00A44251">
        <w:rPr>
          <w:rFonts w:asciiTheme="majorBidi" w:hAnsiTheme="majorBidi" w:cstheme="majorBidi"/>
        </w:rPr>
        <w:t>z</w:t>
      </w:r>
      <w:r w:rsidRPr="00A44251">
        <w:rPr>
          <w:rFonts w:asciiTheme="majorBidi" w:hAnsiTheme="majorBidi" w:cstheme="majorBidi"/>
        </w:rPr>
        <w:t xml:space="preserve">e top-quality products </w:t>
      </w:r>
      <w:r w:rsidR="006E058E" w:rsidRPr="00A44251">
        <w:rPr>
          <w:rFonts w:asciiTheme="majorBidi" w:hAnsiTheme="majorBidi" w:cstheme="majorBidi"/>
        </w:rPr>
        <w:t>featur</w:t>
      </w:r>
      <w:r w:rsidR="00BE3E0F">
        <w:rPr>
          <w:rFonts w:asciiTheme="majorBidi" w:hAnsiTheme="majorBidi" w:cstheme="majorBidi"/>
        </w:rPr>
        <w:t>ing</w:t>
      </w:r>
      <w:r w:rsidR="006E058E" w:rsidRPr="00A44251">
        <w:rPr>
          <w:rFonts w:asciiTheme="majorBidi" w:hAnsiTheme="majorBidi" w:cstheme="majorBidi"/>
        </w:rPr>
        <w:t xml:space="preserve"> </w:t>
      </w:r>
      <w:proofErr w:type="spellStart"/>
      <w:r w:rsidRPr="00A44251">
        <w:rPr>
          <w:rFonts w:asciiTheme="majorBidi" w:hAnsiTheme="majorBidi" w:cstheme="majorBidi"/>
        </w:rPr>
        <w:t>Polartec</w:t>
      </w:r>
      <w:proofErr w:type="spellEnd"/>
      <w:r w:rsidRPr="00A44251">
        <w:rPr>
          <w:rFonts w:asciiTheme="majorBidi" w:hAnsiTheme="majorBidi" w:cstheme="majorBidi"/>
        </w:rPr>
        <w:t xml:space="preserve"> fabrics. </w:t>
      </w:r>
      <w:proofErr w:type="spellStart"/>
      <w:r w:rsidR="00A720E6" w:rsidRPr="00A44251">
        <w:rPr>
          <w:rFonts w:asciiTheme="majorBidi" w:hAnsiTheme="majorBidi" w:cstheme="majorBidi"/>
        </w:rPr>
        <w:t>Polartec</w:t>
      </w:r>
      <w:proofErr w:type="spellEnd"/>
      <w:r w:rsidR="00A720E6" w:rsidRPr="00A44251">
        <w:rPr>
          <w:rFonts w:asciiTheme="majorBidi" w:hAnsiTheme="majorBidi" w:cstheme="majorBidi"/>
        </w:rPr>
        <w:t xml:space="preserve"> is a premium provider of innovative and sustainable textile solutions. It invented technical fleece in 1981</w:t>
      </w:r>
      <w:r w:rsidR="00913CC7" w:rsidRPr="00A44251">
        <w:rPr>
          <w:rFonts w:asciiTheme="majorBidi" w:hAnsiTheme="majorBidi" w:cstheme="majorBidi"/>
        </w:rPr>
        <w:t xml:space="preserve"> and </w:t>
      </w:r>
      <w:proofErr w:type="gramStart"/>
      <w:r w:rsidR="00A720E6" w:rsidRPr="00A44251">
        <w:rPr>
          <w:rFonts w:asciiTheme="majorBidi" w:hAnsiTheme="majorBidi" w:cstheme="majorBidi"/>
        </w:rPr>
        <w:t>engineers</w:t>
      </w:r>
      <w:proofErr w:type="gramEnd"/>
      <w:r w:rsidR="00A720E6" w:rsidRPr="00A44251">
        <w:rPr>
          <w:rFonts w:asciiTheme="majorBidi" w:hAnsiTheme="majorBidi" w:cstheme="majorBidi"/>
        </w:rPr>
        <w:t xml:space="preserve"> </w:t>
      </w:r>
      <w:r w:rsidR="001A4190" w:rsidRPr="00A44251">
        <w:rPr>
          <w:rFonts w:asciiTheme="majorBidi" w:hAnsiTheme="majorBidi" w:cstheme="majorBidi"/>
        </w:rPr>
        <w:t>materials</w:t>
      </w:r>
      <w:r w:rsidR="00A720E6" w:rsidRPr="00A44251">
        <w:rPr>
          <w:rFonts w:asciiTheme="majorBidi" w:hAnsiTheme="majorBidi" w:cstheme="majorBidi"/>
        </w:rPr>
        <w:t xml:space="preserve"> from lightweight wicking and cooling fabrics to insulation and weather protection textiles</w:t>
      </w:r>
      <w:r w:rsidR="00913CC7" w:rsidRPr="00A44251">
        <w:rPr>
          <w:rFonts w:asciiTheme="majorBidi" w:hAnsiTheme="majorBidi" w:cstheme="majorBidi"/>
        </w:rPr>
        <w:t xml:space="preserve"> that</w:t>
      </w:r>
      <w:bookmarkStart w:id="0" w:name="_GoBack"/>
      <w:bookmarkEnd w:id="0"/>
      <w:r w:rsidR="00913CC7" w:rsidRPr="00A44251">
        <w:rPr>
          <w:rFonts w:asciiTheme="majorBidi" w:hAnsiTheme="majorBidi" w:cstheme="majorBidi"/>
        </w:rPr>
        <w:t xml:space="preserve"> are</w:t>
      </w:r>
      <w:r w:rsidR="00A720E6" w:rsidRPr="00A44251">
        <w:rPr>
          <w:rFonts w:asciiTheme="majorBidi" w:hAnsiTheme="majorBidi" w:cstheme="majorBidi"/>
        </w:rPr>
        <w:t xml:space="preserve"> used by leading consumer brands and </w:t>
      </w:r>
      <w:r w:rsidR="00913CC7" w:rsidRPr="00A44251">
        <w:rPr>
          <w:rFonts w:asciiTheme="majorBidi" w:hAnsiTheme="majorBidi" w:cstheme="majorBidi"/>
        </w:rPr>
        <w:t xml:space="preserve">armed forces around the </w:t>
      </w:r>
      <w:r w:rsidR="00A720E6" w:rsidRPr="00A44251">
        <w:rPr>
          <w:rFonts w:asciiTheme="majorBidi" w:hAnsiTheme="majorBidi" w:cstheme="majorBidi"/>
        </w:rPr>
        <w:t>glob</w:t>
      </w:r>
      <w:ins w:id="1" w:author="Proofreader" w:date="2019-12-03T15:53:00Z">
        <w:r w:rsidR="00913CC7" w:rsidRPr="00A44251">
          <w:rPr>
            <w:rFonts w:asciiTheme="majorBidi" w:hAnsiTheme="majorBidi" w:cstheme="majorBidi"/>
          </w:rPr>
          <w:t>e</w:t>
        </w:r>
      </w:ins>
      <w:r w:rsidR="00A720E6" w:rsidRPr="00A44251">
        <w:rPr>
          <w:rFonts w:asciiTheme="majorBidi" w:hAnsiTheme="majorBidi" w:cstheme="majorBidi"/>
        </w:rPr>
        <w:t xml:space="preserve">. The Apex Awards are </w:t>
      </w:r>
      <w:r w:rsidRPr="00A44251">
        <w:rPr>
          <w:rFonts w:asciiTheme="majorBidi" w:hAnsiTheme="majorBidi" w:cstheme="majorBidi"/>
        </w:rPr>
        <w:t>about highlighting the importance of function</w:t>
      </w:r>
      <w:r w:rsidR="00A720E6" w:rsidRPr="00A44251">
        <w:rPr>
          <w:rFonts w:asciiTheme="majorBidi" w:hAnsiTheme="majorBidi" w:cstheme="majorBidi"/>
        </w:rPr>
        <w:t xml:space="preserve"> within a garment</w:t>
      </w:r>
      <w:r w:rsidRPr="00A44251">
        <w:rPr>
          <w:rFonts w:asciiTheme="majorBidi" w:hAnsiTheme="majorBidi" w:cstheme="majorBidi"/>
        </w:rPr>
        <w:t xml:space="preserve"> </w:t>
      </w:r>
      <w:r w:rsidR="00A720E6" w:rsidRPr="00A44251">
        <w:rPr>
          <w:rFonts w:asciiTheme="majorBidi" w:hAnsiTheme="majorBidi" w:cstheme="majorBidi"/>
        </w:rPr>
        <w:t>as well as its</w:t>
      </w:r>
      <w:r w:rsidRPr="00A44251">
        <w:rPr>
          <w:rFonts w:asciiTheme="majorBidi" w:hAnsiTheme="majorBidi" w:cstheme="majorBidi"/>
        </w:rPr>
        <w:t xml:space="preserve"> sell-through ability. The </w:t>
      </w:r>
      <w:r w:rsidR="00015382" w:rsidRPr="00A44251">
        <w:rPr>
          <w:rFonts w:asciiTheme="majorBidi" w:hAnsiTheme="majorBidi" w:cstheme="majorBidi"/>
        </w:rPr>
        <w:t xml:space="preserve">winners are chosen based on the </w:t>
      </w:r>
      <w:r w:rsidRPr="00A44251">
        <w:rPr>
          <w:rFonts w:asciiTheme="majorBidi" w:hAnsiTheme="majorBidi" w:cstheme="majorBidi"/>
        </w:rPr>
        <w:t xml:space="preserve">amount of </w:t>
      </w:r>
      <w:r w:rsidR="001672BD" w:rsidRPr="00A44251">
        <w:rPr>
          <w:rFonts w:asciiTheme="majorBidi" w:hAnsiTheme="majorBidi" w:cstheme="majorBidi"/>
        </w:rPr>
        <w:t xml:space="preserve">design, </w:t>
      </w:r>
      <w:r w:rsidRPr="00A44251">
        <w:rPr>
          <w:rFonts w:asciiTheme="majorBidi" w:hAnsiTheme="majorBidi" w:cstheme="majorBidi"/>
        </w:rPr>
        <w:t xml:space="preserve">innovation and creativity shown </w:t>
      </w:r>
      <w:r w:rsidR="001A4190" w:rsidRPr="00A44251">
        <w:rPr>
          <w:rFonts w:asciiTheme="majorBidi" w:hAnsiTheme="majorBidi" w:cstheme="majorBidi"/>
        </w:rPr>
        <w:t>while</w:t>
      </w:r>
      <w:r w:rsidRPr="00A44251">
        <w:rPr>
          <w:rFonts w:asciiTheme="majorBidi" w:hAnsiTheme="majorBidi" w:cstheme="majorBidi"/>
        </w:rPr>
        <w:t xml:space="preserve"> implementing </w:t>
      </w:r>
      <w:proofErr w:type="spellStart"/>
      <w:r w:rsidRPr="00A44251">
        <w:rPr>
          <w:rFonts w:asciiTheme="majorBidi" w:hAnsiTheme="majorBidi" w:cstheme="majorBidi"/>
        </w:rPr>
        <w:t>Polartec</w:t>
      </w:r>
      <w:r w:rsidR="00A720E6" w:rsidRPr="00A44251">
        <w:rPr>
          <w:rFonts w:asciiTheme="majorBidi" w:hAnsiTheme="majorBidi" w:cstheme="majorBidi"/>
        </w:rPr>
        <w:t>’s</w:t>
      </w:r>
      <w:proofErr w:type="spellEnd"/>
      <w:r w:rsidR="00A720E6" w:rsidRPr="00A44251">
        <w:rPr>
          <w:rFonts w:asciiTheme="majorBidi" w:hAnsiTheme="majorBidi" w:cstheme="majorBidi"/>
        </w:rPr>
        <w:t xml:space="preserve"> products</w:t>
      </w:r>
      <w:ins w:id="2" w:author="Proofreader" w:date="2019-12-03T15:54:00Z">
        <w:r w:rsidR="00644D31" w:rsidRPr="00A44251">
          <w:rPr>
            <w:rFonts w:asciiTheme="majorBidi" w:hAnsiTheme="majorBidi" w:cstheme="majorBidi"/>
          </w:rPr>
          <w:t xml:space="preserve">, </w:t>
        </w:r>
      </w:ins>
      <w:r w:rsidR="001672BD" w:rsidRPr="00A44251">
        <w:rPr>
          <w:rFonts w:asciiTheme="majorBidi" w:hAnsiTheme="majorBidi" w:cstheme="majorBidi"/>
        </w:rPr>
        <w:t xml:space="preserve">with </w:t>
      </w:r>
      <w:r w:rsidR="00644D31" w:rsidRPr="00A44251">
        <w:rPr>
          <w:rFonts w:asciiTheme="majorBidi" w:hAnsiTheme="majorBidi" w:cstheme="majorBidi"/>
        </w:rPr>
        <w:t>each winning</w:t>
      </w:r>
      <w:r w:rsidR="001672BD" w:rsidRPr="00A44251">
        <w:rPr>
          <w:rFonts w:asciiTheme="majorBidi" w:hAnsiTheme="majorBidi" w:cstheme="majorBidi"/>
        </w:rPr>
        <w:t xml:space="preserve"> creation </w:t>
      </w:r>
      <w:r w:rsidR="00644D31" w:rsidRPr="00A44251">
        <w:rPr>
          <w:rFonts w:asciiTheme="majorBidi" w:hAnsiTheme="majorBidi" w:cstheme="majorBidi"/>
        </w:rPr>
        <w:t xml:space="preserve">celebrating </w:t>
      </w:r>
      <w:r w:rsidR="001672BD" w:rsidRPr="00A44251">
        <w:rPr>
          <w:rFonts w:asciiTheme="majorBidi" w:hAnsiTheme="majorBidi" w:cstheme="majorBidi"/>
        </w:rPr>
        <w:t xml:space="preserve">the science of fabric and </w:t>
      </w:r>
      <w:r w:rsidR="00015382" w:rsidRPr="00A44251">
        <w:rPr>
          <w:rFonts w:asciiTheme="majorBidi" w:hAnsiTheme="majorBidi" w:cstheme="majorBidi"/>
        </w:rPr>
        <w:t xml:space="preserve">the </w:t>
      </w:r>
      <w:r w:rsidR="001672BD" w:rsidRPr="00A44251">
        <w:rPr>
          <w:rFonts w:asciiTheme="majorBidi" w:hAnsiTheme="majorBidi" w:cstheme="majorBidi"/>
        </w:rPr>
        <w:t xml:space="preserve">art of apparel. </w:t>
      </w:r>
    </w:p>
    <w:p w14:paraId="5356B67E" w14:textId="40A3DD6F" w:rsidR="00A720E6" w:rsidRPr="00A44251" w:rsidRDefault="00A720E6">
      <w:pPr>
        <w:rPr>
          <w:rFonts w:asciiTheme="majorBidi" w:hAnsiTheme="majorBidi" w:cstheme="majorBidi"/>
        </w:rPr>
      </w:pPr>
    </w:p>
    <w:p w14:paraId="6972C71C" w14:textId="546FB297" w:rsidR="00A720E6" w:rsidRPr="00A44251" w:rsidRDefault="00A720E6">
      <w:pPr>
        <w:rPr>
          <w:rFonts w:asciiTheme="majorBidi" w:hAnsiTheme="majorBidi" w:cstheme="majorBidi"/>
        </w:rPr>
      </w:pPr>
      <w:proofErr w:type="spellStart"/>
      <w:r w:rsidRPr="00A44251">
        <w:rPr>
          <w:rFonts w:asciiTheme="majorBidi" w:hAnsiTheme="majorBidi" w:cstheme="majorBidi"/>
          <w:b/>
        </w:rPr>
        <w:t>WeAr</w:t>
      </w:r>
      <w:proofErr w:type="spellEnd"/>
      <w:r w:rsidRPr="00A44251">
        <w:rPr>
          <w:rFonts w:asciiTheme="majorBidi" w:hAnsiTheme="majorBidi" w:cstheme="majorBidi"/>
        </w:rPr>
        <w:t xml:space="preserve"> has joined forces with </w:t>
      </w:r>
      <w:proofErr w:type="spellStart"/>
      <w:r w:rsidRPr="00A44251">
        <w:rPr>
          <w:rFonts w:asciiTheme="majorBidi" w:hAnsiTheme="majorBidi" w:cstheme="majorBidi"/>
        </w:rPr>
        <w:t>Polartec</w:t>
      </w:r>
      <w:proofErr w:type="spellEnd"/>
      <w:r w:rsidRPr="00A44251">
        <w:rPr>
          <w:rFonts w:asciiTheme="majorBidi" w:hAnsiTheme="majorBidi" w:cstheme="majorBidi"/>
        </w:rPr>
        <w:t xml:space="preserve"> to </w:t>
      </w:r>
      <w:r w:rsidR="001672BD" w:rsidRPr="00A44251">
        <w:rPr>
          <w:rFonts w:asciiTheme="majorBidi" w:hAnsiTheme="majorBidi" w:cstheme="majorBidi"/>
        </w:rPr>
        <w:t>present some of the winners of the 2019 A</w:t>
      </w:r>
      <w:r w:rsidR="008763CC">
        <w:rPr>
          <w:rFonts w:asciiTheme="majorBidi" w:hAnsiTheme="majorBidi" w:cstheme="majorBidi"/>
        </w:rPr>
        <w:t>pex</w:t>
      </w:r>
      <w:r w:rsidR="001672BD" w:rsidRPr="00A44251">
        <w:rPr>
          <w:rFonts w:asciiTheme="majorBidi" w:hAnsiTheme="majorBidi" w:cstheme="majorBidi"/>
        </w:rPr>
        <w:t xml:space="preserve"> Award</w:t>
      </w:r>
      <w:ins w:id="3" w:author="Proofreader" w:date="2019-12-03T15:54:00Z">
        <w:r w:rsidR="00173234" w:rsidRPr="00A44251">
          <w:rPr>
            <w:rFonts w:asciiTheme="majorBidi" w:hAnsiTheme="majorBidi" w:cstheme="majorBidi"/>
          </w:rPr>
          <w:t>s</w:t>
        </w:r>
      </w:ins>
      <w:r w:rsidR="001672BD" w:rsidRPr="00A44251">
        <w:rPr>
          <w:rFonts w:asciiTheme="majorBidi" w:hAnsiTheme="majorBidi" w:cstheme="majorBidi"/>
        </w:rPr>
        <w:t xml:space="preserve"> </w:t>
      </w:r>
      <w:r w:rsidR="00173234" w:rsidRPr="00A44251">
        <w:rPr>
          <w:rFonts w:asciiTheme="majorBidi" w:hAnsiTheme="majorBidi" w:cstheme="majorBidi"/>
        </w:rPr>
        <w:t>together with</w:t>
      </w:r>
      <w:r w:rsidR="001672BD" w:rsidRPr="00A44251">
        <w:rPr>
          <w:rFonts w:asciiTheme="majorBidi" w:hAnsiTheme="majorBidi" w:cstheme="majorBidi"/>
        </w:rPr>
        <w:t xml:space="preserve"> descriptions of the winning items. </w:t>
      </w:r>
    </w:p>
    <w:p w14:paraId="7005B890" w14:textId="26866EFD" w:rsidR="001672BD" w:rsidRPr="00A44251" w:rsidRDefault="001672BD">
      <w:pPr>
        <w:rPr>
          <w:rFonts w:asciiTheme="majorBidi" w:hAnsiTheme="majorBidi" w:cstheme="majorBidi"/>
        </w:rPr>
      </w:pPr>
    </w:p>
    <w:p w14:paraId="0E5CB15C" w14:textId="5E889CFB" w:rsidR="001672BD" w:rsidRPr="00A44251" w:rsidRDefault="001672BD">
      <w:pPr>
        <w:rPr>
          <w:rFonts w:asciiTheme="majorBidi" w:hAnsiTheme="majorBidi" w:cstheme="majorBidi"/>
        </w:rPr>
      </w:pPr>
      <w:r w:rsidRPr="00A44251">
        <w:rPr>
          <w:rFonts w:asciiTheme="majorBidi" w:hAnsiTheme="majorBidi" w:cstheme="majorBidi"/>
        </w:rPr>
        <w:t>The winners are:</w:t>
      </w:r>
    </w:p>
    <w:p w14:paraId="6306B1DE" w14:textId="62CDF02A" w:rsidR="001672BD" w:rsidRPr="00F46A8B" w:rsidRDefault="001672BD" w:rsidP="001672B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46A8B">
        <w:rPr>
          <w:rFonts w:ascii="Times New Roman" w:eastAsia="Times New Roman" w:hAnsi="Times New Roman" w:cs="Times New Roman"/>
          <w:b/>
          <w:bCs/>
          <w:lang w:eastAsia="en-GB"/>
        </w:rPr>
        <w:t xml:space="preserve">66°North x </w:t>
      </w:r>
      <w:proofErr w:type="spellStart"/>
      <w:r w:rsidRPr="00F46A8B">
        <w:rPr>
          <w:rFonts w:ascii="Times New Roman" w:eastAsia="Times New Roman" w:hAnsi="Times New Roman" w:cs="Times New Roman"/>
          <w:b/>
          <w:bCs/>
          <w:lang w:eastAsia="en-GB"/>
        </w:rPr>
        <w:t>Ganni</w:t>
      </w:r>
      <w:proofErr w:type="spellEnd"/>
      <w:r w:rsidRPr="00F46A8B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="001A4190" w:rsidRPr="00A44251">
        <w:rPr>
          <w:rFonts w:ascii="Times New Roman" w:eastAsia="Times New Roman" w:hAnsi="Times New Roman" w:cs="Times New Roman"/>
          <w:b/>
          <w:lang w:eastAsia="en-GB"/>
        </w:rPr>
        <w:t>‘</w:t>
      </w:r>
      <w:proofErr w:type="spellStart"/>
      <w:r w:rsidRPr="00F46A8B">
        <w:rPr>
          <w:rFonts w:ascii="Times New Roman" w:eastAsia="Times New Roman" w:hAnsi="Times New Roman" w:cs="Times New Roman"/>
          <w:b/>
          <w:bCs/>
          <w:lang w:eastAsia="en-GB"/>
        </w:rPr>
        <w:t>Kria</w:t>
      </w:r>
      <w:proofErr w:type="spellEnd"/>
      <w:r w:rsidRPr="00F46A8B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proofErr w:type="spellStart"/>
      <w:r w:rsidRPr="00F46A8B">
        <w:rPr>
          <w:rFonts w:ascii="Times New Roman" w:eastAsia="Times New Roman" w:hAnsi="Times New Roman" w:cs="Times New Roman"/>
          <w:b/>
          <w:bCs/>
          <w:lang w:eastAsia="en-GB"/>
        </w:rPr>
        <w:t>NeoShell</w:t>
      </w:r>
      <w:proofErr w:type="spellEnd"/>
      <w:r w:rsidRPr="00F46A8B">
        <w:rPr>
          <w:rFonts w:ascii="Times New Roman" w:eastAsia="Times New Roman" w:hAnsi="Times New Roman" w:cs="Times New Roman"/>
          <w:b/>
          <w:bCs/>
          <w:lang w:eastAsia="en-GB"/>
        </w:rPr>
        <w:t xml:space="preserve"> Jacket</w:t>
      </w:r>
      <w:r w:rsidRPr="00A44251">
        <w:rPr>
          <w:rFonts w:ascii="Times New Roman" w:eastAsia="Times New Roman" w:hAnsi="Times New Roman" w:cs="Times New Roman"/>
          <w:b/>
          <w:bCs/>
          <w:lang w:eastAsia="en-GB"/>
        </w:rPr>
        <w:t>​</w:t>
      </w:r>
      <w:r w:rsidR="001A4190" w:rsidRPr="00A44251">
        <w:rPr>
          <w:rFonts w:ascii="Times New Roman" w:eastAsia="Times New Roman" w:hAnsi="Times New Roman" w:cs="Times New Roman"/>
          <w:b/>
          <w:bCs/>
          <w:lang w:eastAsia="en-GB"/>
        </w:rPr>
        <w:t>’</w:t>
      </w:r>
      <w:ins w:id="4" w:author="Proofreader" w:date="2019-12-03T15:55:00Z">
        <w:r w:rsidR="00173234">
          <w:rPr>
            <w:rFonts w:ascii="Times New Roman" w:eastAsia="Times New Roman" w:hAnsi="Times New Roman" w:cs="Times New Roman"/>
            <w:lang w:eastAsia="en-GB"/>
          </w:rPr>
          <w:t>:</w:t>
        </w:r>
      </w:ins>
      <w:r w:rsidRPr="00F46A8B">
        <w:rPr>
          <w:rFonts w:ascii="Times New Roman" w:eastAsia="Times New Roman" w:hAnsi="Times New Roman" w:cs="Times New Roman"/>
          <w:lang w:eastAsia="en-GB"/>
        </w:rPr>
        <w:t xml:space="preserve"> a collaboration merging Ic</w:t>
      </w:r>
      <w:r w:rsidR="00313049" w:rsidRPr="00F46A8B">
        <w:rPr>
          <w:rFonts w:ascii="Times New Roman" w:eastAsia="Times New Roman" w:hAnsi="Times New Roman" w:cs="Times New Roman"/>
          <w:lang w:eastAsia="en-GB"/>
        </w:rPr>
        <w:t>e</w:t>
      </w:r>
      <w:r w:rsidRPr="00F46A8B">
        <w:rPr>
          <w:rFonts w:ascii="Times New Roman" w:eastAsia="Times New Roman" w:hAnsi="Times New Roman" w:cs="Times New Roman"/>
          <w:lang w:eastAsia="en-GB"/>
        </w:rPr>
        <w:t xml:space="preserve">landic technical know-how with Danish style, referencing 66°North’s first outdoor performance jacket from the 90s with </w:t>
      </w:r>
      <w:proofErr w:type="spellStart"/>
      <w:r w:rsidRPr="00F46A8B">
        <w:rPr>
          <w:rFonts w:ascii="Times New Roman" w:eastAsia="Times New Roman" w:hAnsi="Times New Roman" w:cs="Times New Roman"/>
          <w:lang w:eastAsia="en-GB"/>
        </w:rPr>
        <w:t>Polartec</w:t>
      </w:r>
      <w:proofErr w:type="spellEnd"/>
      <w:r w:rsidRPr="00F46A8B">
        <w:rPr>
          <w:rFonts w:ascii="Times New Roman" w:eastAsia="Times New Roman" w:hAnsi="Times New Roman" w:cs="Times New Roman"/>
          <w:vertAlign w:val="superscript"/>
          <w:lang w:eastAsia="en-GB"/>
        </w:rPr>
        <w:t>®</w:t>
      </w:r>
      <w:r w:rsidRPr="00F46A8B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F46A8B">
        <w:rPr>
          <w:rFonts w:ascii="Times New Roman" w:eastAsia="Times New Roman" w:hAnsi="Times New Roman" w:cs="Times New Roman"/>
          <w:lang w:eastAsia="en-GB"/>
        </w:rPr>
        <w:t>NeoShell</w:t>
      </w:r>
      <w:proofErr w:type="spellEnd"/>
      <w:r w:rsidRPr="00F46A8B">
        <w:rPr>
          <w:rFonts w:ascii="Times New Roman" w:eastAsia="Times New Roman" w:hAnsi="Times New Roman" w:cs="Times New Roman"/>
          <w:vertAlign w:val="superscript"/>
          <w:lang w:eastAsia="en-GB"/>
        </w:rPr>
        <w:t>®</w:t>
      </w:r>
      <w:r w:rsidRPr="00F46A8B">
        <w:rPr>
          <w:rFonts w:ascii="Times New Roman" w:eastAsia="Times New Roman" w:hAnsi="Times New Roman" w:cs="Times New Roman"/>
          <w:lang w:eastAsia="en-GB"/>
        </w:rPr>
        <w:t xml:space="preserve">, the most breathable waterproof fabric </w:t>
      </w:r>
    </w:p>
    <w:p w14:paraId="12E27B4D" w14:textId="271F4EE9" w:rsidR="001672BD" w:rsidRPr="00F46A8B" w:rsidRDefault="001672BD" w:rsidP="001672B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46A8B">
        <w:rPr>
          <w:rFonts w:ascii="Times New Roman" w:eastAsia="Times New Roman" w:hAnsi="Times New Roman" w:cs="Times New Roman"/>
          <w:b/>
          <w:bCs/>
          <w:lang w:eastAsia="en-GB"/>
        </w:rPr>
        <w:t xml:space="preserve">8Js </w:t>
      </w:r>
      <w:r w:rsidR="001A4190" w:rsidRPr="00F46A8B">
        <w:rPr>
          <w:rFonts w:ascii="Times New Roman" w:eastAsia="Times New Roman" w:hAnsi="Times New Roman" w:cs="Times New Roman"/>
          <w:b/>
          <w:bCs/>
          <w:lang w:eastAsia="en-GB"/>
        </w:rPr>
        <w:t>‘</w:t>
      </w:r>
      <w:r w:rsidRPr="00F46A8B">
        <w:rPr>
          <w:rFonts w:ascii="Times New Roman" w:eastAsia="Times New Roman" w:hAnsi="Times New Roman" w:cs="Times New Roman"/>
          <w:b/>
          <w:bCs/>
          <w:lang w:eastAsia="en-GB"/>
        </w:rPr>
        <w:t>Jackie Blazer</w:t>
      </w:r>
      <w:r w:rsidRPr="00F46A8B">
        <w:rPr>
          <w:rFonts w:ascii="Times New Roman" w:eastAsia="Times New Roman" w:hAnsi="Times New Roman" w:cs="Times New Roman"/>
          <w:b/>
          <w:lang w:eastAsia="en-GB"/>
        </w:rPr>
        <w:t>​</w:t>
      </w:r>
      <w:r w:rsidR="001A4190" w:rsidRPr="00F46A8B">
        <w:rPr>
          <w:rFonts w:ascii="Times New Roman" w:eastAsia="Times New Roman" w:hAnsi="Times New Roman" w:cs="Times New Roman"/>
          <w:b/>
          <w:lang w:eastAsia="en-GB"/>
        </w:rPr>
        <w:t>’</w:t>
      </w:r>
      <w:ins w:id="5" w:author="Proofreader" w:date="2019-12-03T15:55:00Z">
        <w:r w:rsidR="00E94028">
          <w:rPr>
            <w:rFonts w:ascii="Times New Roman" w:eastAsia="Times New Roman" w:hAnsi="Times New Roman" w:cs="Times New Roman"/>
            <w:lang w:eastAsia="en-GB"/>
          </w:rPr>
          <w:t>:</w:t>
        </w:r>
      </w:ins>
      <w:r w:rsidRPr="00F46A8B">
        <w:rPr>
          <w:rFonts w:ascii="Times New Roman" w:eastAsia="Times New Roman" w:hAnsi="Times New Roman" w:cs="Times New Roman"/>
          <w:lang w:eastAsia="en-GB"/>
        </w:rPr>
        <w:t xml:space="preserve"> a technical reinterpretation of the classic menswear style from the emerging motorsports-inspired Italian fashion label, constructed from highly breathable and water resistant </w:t>
      </w:r>
      <w:proofErr w:type="spellStart"/>
      <w:r w:rsidRPr="00F46A8B">
        <w:rPr>
          <w:rFonts w:ascii="Times New Roman" w:eastAsia="Times New Roman" w:hAnsi="Times New Roman" w:cs="Times New Roman"/>
          <w:lang w:eastAsia="en-GB"/>
        </w:rPr>
        <w:t>Polartec</w:t>
      </w:r>
      <w:proofErr w:type="spellEnd"/>
      <w:r w:rsidRPr="00F46A8B">
        <w:rPr>
          <w:rFonts w:ascii="Times New Roman" w:eastAsia="Times New Roman" w:hAnsi="Times New Roman" w:cs="Times New Roman"/>
          <w:vertAlign w:val="superscript"/>
          <w:lang w:eastAsia="en-GB"/>
        </w:rPr>
        <w:t>®</w:t>
      </w:r>
      <w:r w:rsidRPr="00F46A8B">
        <w:rPr>
          <w:rFonts w:ascii="Times New Roman" w:eastAsia="Times New Roman" w:hAnsi="Times New Roman" w:cs="Times New Roman"/>
          <w:lang w:eastAsia="en-GB"/>
        </w:rPr>
        <w:t xml:space="preserve"> Power Shield</w:t>
      </w:r>
      <w:r w:rsidRPr="00F46A8B">
        <w:rPr>
          <w:rFonts w:ascii="Times New Roman" w:eastAsia="Times New Roman" w:hAnsi="Times New Roman" w:cs="Times New Roman"/>
          <w:vertAlign w:val="superscript"/>
          <w:lang w:eastAsia="en-GB"/>
        </w:rPr>
        <w:t>®</w:t>
      </w:r>
      <w:r w:rsidRPr="00F46A8B">
        <w:rPr>
          <w:rFonts w:ascii="Times New Roman" w:eastAsia="Times New Roman" w:hAnsi="Times New Roman" w:cs="Times New Roman"/>
          <w:lang w:eastAsia="en-GB"/>
        </w:rPr>
        <w:t xml:space="preserve"> Pro soft shell, with breathable military-grade </w:t>
      </w:r>
      <w:proofErr w:type="spellStart"/>
      <w:r w:rsidRPr="00F46A8B">
        <w:rPr>
          <w:rFonts w:ascii="Times New Roman" w:eastAsia="Times New Roman" w:hAnsi="Times New Roman" w:cs="Times New Roman"/>
          <w:lang w:eastAsia="en-GB"/>
        </w:rPr>
        <w:t>Polartec</w:t>
      </w:r>
      <w:proofErr w:type="spellEnd"/>
      <w:r w:rsidRPr="00F46A8B">
        <w:rPr>
          <w:rFonts w:ascii="Times New Roman" w:eastAsia="Times New Roman" w:hAnsi="Times New Roman" w:cs="Times New Roman"/>
          <w:vertAlign w:val="superscript"/>
          <w:lang w:eastAsia="en-GB"/>
        </w:rPr>
        <w:t>®</w:t>
      </w:r>
      <w:r w:rsidRPr="00F46A8B">
        <w:rPr>
          <w:rFonts w:ascii="Times New Roman" w:eastAsia="Times New Roman" w:hAnsi="Times New Roman" w:cs="Times New Roman"/>
          <w:lang w:eastAsia="en-GB"/>
        </w:rPr>
        <w:t xml:space="preserve"> Alpha</w:t>
      </w:r>
      <w:r w:rsidRPr="00F46A8B">
        <w:rPr>
          <w:rFonts w:ascii="Times New Roman" w:eastAsia="Times New Roman" w:hAnsi="Times New Roman" w:cs="Times New Roman"/>
          <w:vertAlign w:val="superscript"/>
          <w:lang w:eastAsia="en-GB"/>
        </w:rPr>
        <w:t>®</w:t>
      </w:r>
      <w:r w:rsidRPr="00F46A8B">
        <w:rPr>
          <w:rFonts w:ascii="Times New Roman" w:eastAsia="Times New Roman" w:hAnsi="Times New Roman" w:cs="Times New Roman"/>
          <w:lang w:eastAsia="en-GB"/>
        </w:rPr>
        <w:t xml:space="preserve"> insulation </w:t>
      </w:r>
    </w:p>
    <w:p w14:paraId="15A0F0CC" w14:textId="5515BB39" w:rsidR="001672BD" w:rsidRPr="00F46A8B" w:rsidRDefault="001672BD" w:rsidP="0031304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46A8B">
        <w:rPr>
          <w:rFonts w:ascii="Times New Roman" w:eastAsia="Times New Roman" w:hAnsi="Times New Roman" w:cs="Times New Roman"/>
          <w:b/>
          <w:bCs/>
          <w:lang w:eastAsia="en-GB"/>
        </w:rPr>
        <w:t xml:space="preserve">Bally </w:t>
      </w:r>
      <w:r w:rsidR="001A4190" w:rsidRPr="00F46A8B">
        <w:rPr>
          <w:rFonts w:ascii="Times New Roman" w:eastAsia="Times New Roman" w:hAnsi="Times New Roman" w:cs="Times New Roman"/>
          <w:b/>
          <w:bCs/>
          <w:lang w:eastAsia="en-GB"/>
        </w:rPr>
        <w:t>‘</w:t>
      </w:r>
      <w:r w:rsidRPr="00F46A8B">
        <w:rPr>
          <w:rFonts w:ascii="Times New Roman" w:eastAsia="Times New Roman" w:hAnsi="Times New Roman" w:cs="Times New Roman"/>
          <w:b/>
          <w:bCs/>
          <w:lang w:eastAsia="en-GB"/>
        </w:rPr>
        <w:t>Super Smash Techno Jacket</w:t>
      </w:r>
      <w:r w:rsidR="001A4190" w:rsidRPr="00F46A8B">
        <w:rPr>
          <w:rFonts w:ascii="Times New Roman" w:eastAsia="Times New Roman" w:hAnsi="Times New Roman" w:cs="Times New Roman"/>
          <w:b/>
          <w:bCs/>
          <w:lang w:eastAsia="en-GB"/>
        </w:rPr>
        <w:t>’</w:t>
      </w:r>
      <w:r w:rsidRPr="00F46A8B">
        <w:rPr>
          <w:rFonts w:ascii="Times New Roman" w:eastAsia="Times New Roman" w:hAnsi="Times New Roman" w:cs="Times New Roman"/>
          <w:lang w:eastAsia="en-GB"/>
        </w:rPr>
        <w:t>​</w:t>
      </w:r>
      <w:ins w:id="6" w:author="Proofreader" w:date="2019-12-03T15:55:00Z">
        <w:r w:rsidR="002548D0">
          <w:rPr>
            <w:rFonts w:ascii="Times New Roman" w:eastAsia="Times New Roman" w:hAnsi="Times New Roman" w:cs="Times New Roman"/>
            <w:lang w:eastAsia="en-GB"/>
          </w:rPr>
          <w:t>:</w:t>
        </w:r>
      </w:ins>
      <w:r w:rsidRPr="00F46A8B">
        <w:rPr>
          <w:rFonts w:ascii="Times New Roman" w:eastAsia="Times New Roman" w:hAnsi="Times New Roman" w:cs="Times New Roman"/>
          <w:lang w:eastAsia="en-GB"/>
        </w:rPr>
        <w:t xml:space="preserve"> a masterpiece of three </w:t>
      </w:r>
      <w:proofErr w:type="spellStart"/>
      <w:r w:rsidRPr="00F46A8B">
        <w:rPr>
          <w:rFonts w:ascii="Times New Roman" w:eastAsia="Times New Roman" w:hAnsi="Times New Roman" w:cs="Times New Roman"/>
          <w:lang w:eastAsia="en-GB"/>
        </w:rPr>
        <w:t>Polartec</w:t>
      </w:r>
      <w:proofErr w:type="spellEnd"/>
      <w:r w:rsidRPr="00F46A8B">
        <w:rPr>
          <w:rFonts w:ascii="Times New Roman" w:eastAsia="Times New Roman" w:hAnsi="Times New Roman" w:cs="Times New Roman"/>
          <w:lang w:eastAsia="en-GB"/>
        </w:rPr>
        <w:t xml:space="preserve"> technologies</w:t>
      </w:r>
      <w:r w:rsidR="00F1573A">
        <w:rPr>
          <w:rFonts w:ascii="Times New Roman" w:eastAsia="Times New Roman" w:hAnsi="Times New Roman" w:cs="Times New Roman"/>
          <w:lang w:eastAsia="en-GB"/>
        </w:rPr>
        <w:t xml:space="preserve"> – </w:t>
      </w:r>
      <w:r w:rsidR="00C6449D">
        <w:rPr>
          <w:rFonts w:ascii="Times New Roman" w:eastAsia="Times New Roman" w:hAnsi="Times New Roman" w:cs="Times New Roman"/>
          <w:lang w:eastAsia="en-GB"/>
        </w:rPr>
        <w:t xml:space="preserve">a </w:t>
      </w:r>
      <w:proofErr w:type="spellStart"/>
      <w:r w:rsidRPr="00F46A8B">
        <w:rPr>
          <w:rFonts w:ascii="Times New Roman" w:eastAsia="Times New Roman" w:hAnsi="Times New Roman" w:cs="Times New Roman"/>
          <w:lang w:eastAsia="en-GB"/>
        </w:rPr>
        <w:t>Polartec</w:t>
      </w:r>
      <w:proofErr w:type="spellEnd"/>
      <w:r w:rsidRPr="00F46A8B">
        <w:rPr>
          <w:rFonts w:ascii="Times New Roman" w:eastAsia="Times New Roman" w:hAnsi="Times New Roman" w:cs="Times New Roman"/>
          <w:vertAlign w:val="superscript"/>
          <w:lang w:eastAsia="en-GB"/>
        </w:rPr>
        <w:t>®</w:t>
      </w:r>
      <w:r w:rsidRPr="00F46A8B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spellStart"/>
      <w:r w:rsidRPr="00F46A8B">
        <w:rPr>
          <w:rFonts w:ascii="Times New Roman" w:eastAsia="Times New Roman" w:hAnsi="Times New Roman" w:cs="Times New Roman"/>
          <w:lang w:eastAsia="en-GB"/>
        </w:rPr>
        <w:t>NeoShell</w:t>
      </w:r>
      <w:proofErr w:type="spellEnd"/>
      <w:r w:rsidRPr="00F46A8B">
        <w:rPr>
          <w:rFonts w:ascii="Times New Roman" w:eastAsia="Times New Roman" w:hAnsi="Times New Roman" w:cs="Times New Roman"/>
          <w:vertAlign w:val="superscript"/>
          <w:lang w:eastAsia="en-GB"/>
        </w:rPr>
        <w:t>®</w:t>
      </w:r>
      <w:r w:rsidRPr="00F46A8B">
        <w:rPr>
          <w:rFonts w:ascii="Times New Roman" w:eastAsia="Times New Roman" w:hAnsi="Times New Roman" w:cs="Times New Roman"/>
          <w:lang w:eastAsia="en-GB"/>
        </w:rPr>
        <w:t xml:space="preserve"> breathable waterproof exterior, military-grade </w:t>
      </w:r>
      <w:proofErr w:type="spellStart"/>
      <w:r w:rsidRPr="00F46A8B">
        <w:rPr>
          <w:rFonts w:ascii="Times New Roman" w:eastAsia="Times New Roman" w:hAnsi="Times New Roman" w:cs="Times New Roman"/>
          <w:lang w:eastAsia="en-GB"/>
        </w:rPr>
        <w:t>Polartec</w:t>
      </w:r>
      <w:proofErr w:type="spellEnd"/>
      <w:r w:rsidRPr="00F46A8B">
        <w:rPr>
          <w:rFonts w:ascii="Times New Roman" w:eastAsia="Times New Roman" w:hAnsi="Times New Roman" w:cs="Times New Roman"/>
          <w:vertAlign w:val="superscript"/>
          <w:lang w:eastAsia="en-GB"/>
        </w:rPr>
        <w:t>®</w:t>
      </w:r>
      <w:r w:rsidRPr="00F46A8B">
        <w:rPr>
          <w:rFonts w:ascii="Times New Roman" w:eastAsia="Times New Roman" w:hAnsi="Times New Roman" w:cs="Times New Roman"/>
          <w:lang w:eastAsia="en-GB"/>
        </w:rPr>
        <w:t xml:space="preserve"> Alpha</w:t>
      </w:r>
      <w:r w:rsidRPr="00F46A8B">
        <w:rPr>
          <w:rFonts w:ascii="Times New Roman" w:eastAsia="Times New Roman" w:hAnsi="Times New Roman" w:cs="Times New Roman"/>
          <w:vertAlign w:val="superscript"/>
          <w:lang w:eastAsia="en-GB"/>
        </w:rPr>
        <w:t>®</w:t>
      </w:r>
      <w:r w:rsidRPr="00F46A8B">
        <w:rPr>
          <w:rFonts w:ascii="Times New Roman" w:eastAsia="Times New Roman" w:hAnsi="Times New Roman" w:cs="Times New Roman"/>
          <w:lang w:eastAsia="en-GB"/>
        </w:rPr>
        <w:t xml:space="preserve"> insulation, and cozy </w:t>
      </w:r>
      <w:proofErr w:type="spellStart"/>
      <w:r w:rsidRPr="00F46A8B">
        <w:rPr>
          <w:rFonts w:ascii="Times New Roman" w:eastAsia="Times New Roman" w:hAnsi="Times New Roman" w:cs="Times New Roman"/>
          <w:lang w:eastAsia="en-GB"/>
        </w:rPr>
        <w:t>Polartec</w:t>
      </w:r>
      <w:proofErr w:type="spellEnd"/>
      <w:r w:rsidRPr="00F46A8B">
        <w:rPr>
          <w:rFonts w:ascii="Times New Roman" w:eastAsia="Times New Roman" w:hAnsi="Times New Roman" w:cs="Times New Roman"/>
          <w:lang w:eastAsia="en-GB"/>
        </w:rPr>
        <w:t xml:space="preserve"> micro fleece lining</w:t>
      </w:r>
      <w:r w:rsidR="00C6449D">
        <w:rPr>
          <w:rFonts w:ascii="Times New Roman" w:eastAsia="Times New Roman" w:hAnsi="Times New Roman" w:cs="Times New Roman"/>
          <w:lang w:eastAsia="en-GB"/>
        </w:rPr>
        <w:t xml:space="preserve"> – </w:t>
      </w:r>
      <w:r w:rsidRPr="00F46A8B">
        <w:rPr>
          <w:rFonts w:ascii="Times New Roman" w:eastAsia="Times New Roman" w:hAnsi="Times New Roman" w:cs="Times New Roman"/>
          <w:lang w:eastAsia="en-GB"/>
        </w:rPr>
        <w:t xml:space="preserve">from the Swiss fashion brand </w:t>
      </w:r>
    </w:p>
    <w:p w14:paraId="5A4281F2" w14:textId="045200B5" w:rsidR="001672BD" w:rsidRPr="00F46A8B" w:rsidRDefault="001672BD" w:rsidP="001672B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46A8B">
        <w:rPr>
          <w:rFonts w:ascii="Times New Roman" w:eastAsia="Times New Roman" w:hAnsi="Times New Roman" w:cs="Times New Roman"/>
          <w:b/>
          <w:bCs/>
          <w:lang w:eastAsia="en-GB"/>
        </w:rPr>
        <w:t xml:space="preserve">Burton </w:t>
      </w:r>
      <w:r w:rsidR="00313049" w:rsidRPr="00F46A8B">
        <w:rPr>
          <w:rFonts w:ascii="Times New Roman" w:eastAsia="Times New Roman" w:hAnsi="Times New Roman" w:cs="Times New Roman"/>
          <w:b/>
          <w:bCs/>
          <w:lang w:eastAsia="en-GB"/>
        </w:rPr>
        <w:t>‘</w:t>
      </w:r>
      <w:r w:rsidRPr="00F46A8B">
        <w:rPr>
          <w:rFonts w:ascii="Times New Roman" w:eastAsia="Times New Roman" w:hAnsi="Times New Roman" w:cs="Times New Roman"/>
          <w:b/>
          <w:bCs/>
          <w:lang w:eastAsia="en-GB"/>
        </w:rPr>
        <w:t>Mine77 Power Air Top</w:t>
      </w:r>
      <w:r w:rsidR="00313049" w:rsidRPr="00F46A8B">
        <w:rPr>
          <w:rFonts w:ascii="Times New Roman" w:eastAsia="Times New Roman" w:hAnsi="Times New Roman" w:cs="Times New Roman"/>
          <w:b/>
          <w:bCs/>
          <w:lang w:eastAsia="en-GB"/>
        </w:rPr>
        <w:t>’</w:t>
      </w:r>
      <w:r w:rsidRPr="00F46A8B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F46A8B">
        <w:rPr>
          <w:rFonts w:ascii="Times New Roman" w:eastAsia="Times New Roman" w:hAnsi="Times New Roman" w:cs="Times New Roman"/>
          <w:bCs/>
          <w:lang w:eastAsia="en-GB"/>
        </w:rPr>
        <w:t>and</w:t>
      </w:r>
      <w:r w:rsidRPr="00F46A8B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="00313049" w:rsidRPr="00F46A8B">
        <w:rPr>
          <w:rFonts w:ascii="Times New Roman" w:eastAsia="Times New Roman" w:hAnsi="Times New Roman" w:cs="Times New Roman"/>
          <w:b/>
          <w:bCs/>
          <w:lang w:eastAsia="en-GB"/>
        </w:rPr>
        <w:t>‘</w:t>
      </w:r>
      <w:r w:rsidRPr="00F46A8B">
        <w:rPr>
          <w:rFonts w:ascii="Times New Roman" w:eastAsia="Times New Roman" w:hAnsi="Times New Roman" w:cs="Times New Roman"/>
          <w:b/>
          <w:bCs/>
          <w:lang w:eastAsia="en-GB"/>
        </w:rPr>
        <w:t>Power Air Pants</w:t>
      </w:r>
      <w:r w:rsidRPr="00F46A8B">
        <w:rPr>
          <w:rFonts w:ascii="Times New Roman" w:eastAsia="Times New Roman" w:hAnsi="Times New Roman" w:cs="Times New Roman"/>
          <w:lang w:eastAsia="en-GB"/>
        </w:rPr>
        <w:t>​</w:t>
      </w:r>
      <w:r w:rsidR="00313049" w:rsidRPr="00A44251">
        <w:rPr>
          <w:rFonts w:ascii="Times New Roman" w:eastAsia="Times New Roman" w:hAnsi="Times New Roman" w:cs="Times New Roman"/>
          <w:b/>
          <w:bCs/>
          <w:lang w:eastAsia="en-GB"/>
        </w:rPr>
        <w:t>’</w:t>
      </w:r>
      <w:ins w:id="7" w:author="Proofreader" w:date="2019-12-03T15:56:00Z">
        <w:r w:rsidR="00C6449D">
          <w:rPr>
            <w:rFonts w:ascii="Times New Roman" w:eastAsia="Times New Roman" w:hAnsi="Times New Roman" w:cs="Times New Roman"/>
            <w:lang w:eastAsia="en-GB"/>
          </w:rPr>
          <w:t>:</w:t>
        </w:r>
      </w:ins>
      <w:r w:rsidRPr="00F46A8B">
        <w:rPr>
          <w:rFonts w:ascii="Times New Roman" w:eastAsia="Times New Roman" w:hAnsi="Times New Roman" w:cs="Times New Roman"/>
          <w:lang w:eastAsia="en-GB"/>
        </w:rPr>
        <w:t xml:space="preserve"> a versatile top and bottom combo employing new </w:t>
      </w:r>
      <w:proofErr w:type="spellStart"/>
      <w:r w:rsidRPr="00F46A8B">
        <w:rPr>
          <w:rFonts w:ascii="Times New Roman" w:eastAsia="Times New Roman" w:hAnsi="Times New Roman" w:cs="Times New Roman"/>
          <w:lang w:eastAsia="en-GB"/>
        </w:rPr>
        <w:t>Polartec</w:t>
      </w:r>
      <w:proofErr w:type="spellEnd"/>
      <w:r w:rsidRPr="00F46A8B">
        <w:rPr>
          <w:rFonts w:ascii="Times New Roman" w:eastAsia="Times New Roman" w:hAnsi="Times New Roman" w:cs="Times New Roman"/>
          <w:vertAlign w:val="superscript"/>
          <w:lang w:eastAsia="en-GB"/>
        </w:rPr>
        <w:t>®</w:t>
      </w:r>
      <w:r w:rsidRPr="00F46A8B">
        <w:rPr>
          <w:rFonts w:ascii="Times New Roman" w:eastAsia="Times New Roman" w:hAnsi="Times New Roman" w:cs="Times New Roman"/>
          <w:lang w:eastAsia="en-GB"/>
        </w:rPr>
        <w:t xml:space="preserve"> Power Air</w:t>
      </w:r>
      <w:r w:rsidRPr="00F46A8B">
        <w:rPr>
          <w:rFonts w:ascii="Times New Roman" w:eastAsia="Times New Roman" w:hAnsi="Times New Roman" w:cs="Times New Roman"/>
          <w:vertAlign w:val="superscript"/>
          <w:lang w:eastAsia="en-GB"/>
        </w:rPr>
        <w:t>™</w:t>
      </w:r>
      <w:r w:rsidRPr="00F46A8B">
        <w:rPr>
          <w:rFonts w:ascii="Times New Roman" w:eastAsia="Times New Roman" w:hAnsi="Times New Roman" w:cs="Times New Roman"/>
          <w:lang w:eastAsia="en-GB"/>
        </w:rPr>
        <w:t xml:space="preserve"> fabric </w:t>
      </w:r>
      <w:r w:rsidR="00C6449D">
        <w:rPr>
          <w:rFonts w:ascii="Times New Roman" w:eastAsia="Times New Roman" w:hAnsi="Times New Roman" w:cs="Times New Roman"/>
          <w:lang w:eastAsia="en-GB"/>
        </w:rPr>
        <w:t>that</w:t>
      </w:r>
      <w:r w:rsidR="00C6449D" w:rsidRPr="00F46A8B">
        <w:rPr>
          <w:rFonts w:ascii="Times New Roman" w:eastAsia="Times New Roman" w:hAnsi="Times New Roman" w:cs="Times New Roman"/>
          <w:lang w:eastAsia="en-GB"/>
        </w:rPr>
        <w:t xml:space="preserve"> </w:t>
      </w:r>
      <w:r w:rsidRPr="00F46A8B">
        <w:rPr>
          <w:rFonts w:ascii="Times New Roman" w:eastAsia="Times New Roman" w:hAnsi="Times New Roman" w:cs="Times New Roman"/>
          <w:lang w:eastAsia="en-GB"/>
        </w:rPr>
        <w:t>encapsulates air to regulate body heat while minimizing fiber shedding</w:t>
      </w:r>
      <w:ins w:id="8" w:author="Proofreader" w:date="2019-12-03T15:56:00Z">
        <w:r w:rsidR="00C6449D">
          <w:rPr>
            <w:rFonts w:ascii="Times New Roman" w:eastAsia="Times New Roman" w:hAnsi="Times New Roman" w:cs="Times New Roman"/>
            <w:lang w:eastAsia="en-GB"/>
          </w:rPr>
          <w:t xml:space="preserve"> –</w:t>
        </w:r>
      </w:ins>
      <w:r w:rsidRPr="00F46A8B">
        <w:rPr>
          <w:rFonts w:ascii="Times New Roman" w:eastAsia="Times New Roman" w:hAnsi="Times New Roman" w:cs="Times New Roman"/>
          <w:lang w:eastAsia="en-GB"/>
        </w:rPr>
        <w:t xml:space="preserve"> part of Jake Burton’s Mine77 signature product collection</w:t>
      </w:r>
    </w:p>
    <w:p w14:paraId="448017D3" w14:textId="29522055" w:rsidR="001672BD" w:rsidRPr="00F46A8B" w:rsidRDefault="00313049" w:rsidP="001672B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46A8B">
        <w:rPr>
          <w:rFonts w:ascii="Times New Roman" w:eastAsia="Times New Roman" w:hAnsi="Times New Roman" w:cs="Times New Roman"/>
          <w:b/>
          <w:bCs/>
          <w:lang w:eastAsia="en-GB"/>
        </w:rPr>
        <w:t>‘</w:t>
      </w:r>
      <w:r w:rsidR="001672BD" w:rsidRPr="00F46A8B">
        <w:rPr>
          <w:rFonts w:ascii="Times New Roman" w:eastAsia="Times New Roman" w:hAnsi="Times New Roman" w:cs="Times New Roman"/>
          <w:b/>
          <w:bCs/>
          <w:lang w:eastAsia="en-GB"/>
        </w:rPr>
        <w:t>Crazy Idea T-Shirt Delta Woman</w:t>
      </w:r>
      <w:r w:rsidRPr="00F46A8B">
        <w:rPr>
          <w:rFonts w:ascii="Times New Roman" w:eastAsia="Times New Roman" w:hAnsi="Times New Roman" w:cs="Times New Roman"/>
          <w:b/>
          <w:bCs/>
          <w:lang w:eastAsia="en-GB"/>
        </w:rPr>
        <w:t>’</w:t>
      </w:r>
      <w:r w:rsidR="001672BD" w:rsidRPr="00F46A8B">
        <w:rPr>
          <w:rFonts w:ascii="Times New Roman" w:eastAsia="Times New Roman" w:hAnsi="Times New Roman" w:cs="Times New Roman"/>
          <w:lang w:eastAsia="en-GB"/>
        </w:rPr>
        <w:t>​</w:t>
      </w:r>
      <w:ins w:id="9" w:author="Proofreader" w:date="2019-12-03T15:56:00Z">
        <w:r w:rsidR="00067C15">
          <w:rPr>
            <w:rFonts w:ascii="Times New Roman" w:eastAsia="Times New Roman" w:hAnsi="Times New Roman" w:cs="Times New Roman"/>
            <w:lang w:eastAsia="en-GB"/>
          </w:rPr>
          <w:t>:</w:t>
        </w:r>
      </w:ins>
      <w:r w:rsidR="001672BD" w:rsidRPr="00F46A8B">
        <w:rPr>
          <w:rFonts w:ascii="Times New Roman" w:eastAsia="Times New Roman" w:hAnsi="Times New Roman" w:cs="Times New Roman"/>
          <w:lang w:eastAsia="en-GB"/>
        </w:rPr>
        <w:t xml:space="preserve"> a technical shirt from the Italian ski touring company</w:t>
      </w:r>
      <w:r w:rsidR="009D3627">
        <w:rPr>
          <w:rFonts w:ascii="Times New Roman" w:eastAsia="Times New Roman" w:hAnsi="Times New Roman" w:cs="Times New Roman"/>
          <w:lang w:eastAsia="en-GB"/>
        </w:rPr>
        <w:t xml:space="preserve"> that is</w:t>
      </w:r>
      <w:r w:rsidR="001672BD" w:rsidRPr="00F46A8B">
        <w:rPr>
          <w:rFonts w:ascii="Times New Roman" w:eastAsia="Times New Roman" w:hAnsi="Times New Roman" w:cs="Times New Roman"/>
          <w:lang w:eastAsia="en-GB"/>
        </w:rPr>
        <w:t xml:space="preserve"> designed for summer training with </w:t>
      </w:r>
      <w:proofErr w:type="spellStart"/>
      <w:r w:rsidR="001672BD" w:rsidRPr="00F46A8B">
        <w:rPr>
          <w:rFonts w:ascii="Times New Roman" w:eastAsia="Times New Roman" w:hAnsi="Times New Roman" w:cs="Times New Roman"/>
          <w:lang w:eastAsia="en-GB"/>
        </w:rPr>
        <w:t>Polartec</w:t>
      </w:r>
      <w:proofErr w:type="spellEnd"/>
      <w:r w:rsidR="001672BD" w:rsidRPr="00F46A8B">
        <w:rPr>
          <w:rFonts w:ascii="Times New Roman" w:eastAsia="Times New Roman" w:hAnsi="Times New Roman" w:cs="Times New Roman"/>
          <w:vertAlign w:val="superscript"/>
          <w:lang w:eastAsia="en-GB"/>
        </w:rPr>
        <w:t>®</w:t>
      </w:r>
      <w:r w:rsidR="001672BD" w:rsidRPr="00F46A8B">
        <w:rPr>
          <w:rFonts w:ascii="Times New Roman" w:eastAsia="Times New Roman" w:hAnsi="Times New Roman" w:cs="Times New Roman"/>
          <w:lang w:eastAsia="en-GB"/>
        </w:rPr>
        <w:t xml:space="preserve"> Delta</w:t>
      </w:r>
      <w:r w:rsidR="001672BD" w:rsidRPr="00F46A8B">
        <w:rPr>
          <w:rFonts w:ascii="Times New Roman" w:eastAsia="Times New Roman" w:hAnsi="Times New Roman" w:cs="Times New Roman"/>
          <w:vertAlign w:val="superscript"/>
          <w:lang w:eastAsia="en-GB"/>
        </w:rPr>
        <w:t>™</w:t>
      </w:r>
      <w:r w:rsidR="001672BD" w:rsidRPr="00F46A8B">
        <w:rPr>
          <w:rFonts w:ascii="Times New Roman" w:eastAsia="Times New Roman" w:hAnsi="Times New Roman" w:cs="Times New Roman"/>
          <w:lang w:eastAsia="en-GB"/>
        </w:rPr>
        <w:t xml:space="preserve"> cooling fabric </w:t>
      </w:r>
    </w:p>
    <w:p w14:paraId="011EDD9C" w14:textId="4EAF34B2" w:rsidR="001672BD" w:rsidRPr="00F46A8B" w:rsidRDefault="001672BD" w:rsidP="001672B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proofErr w:type="spellStart"/>
      <w:r w:rsidRPr="00F46A8B">
        <w:rPr>
          <w:rFonts w:ascii="Times New Roman" w:eastAsia="Times New Roman" w:hAnsi="Times New Roman" w:cs="Times New Roman"/>
          <w:b/>
          <w:bCs/>
          <w:lang w:eastAsia="en-GB"/>
        </w:rPr>
        <w:t>Diadora</w:t>
      </w:r>
      <w:proofErr w:type="spellEnd"/>
      <w:r w:rsidRPr="00F46A8B">
        <w:rPr>
          <w:rFonts w:ascii="Times New Roman" w:eastAsia="Times New Roman" w:hAnsi="Times New Roman" w:cs="Times New Roman"/>
          <w:b/>
          <w:bCs/>
          <w:lang w:eastAsia="en-GB"/>
        </w:rPr>
        <w:t xml:space="preserve"> x LC23</w:t>
      </w:r>
      <w:r w:rsidR="001A4190" w:rsidRPr="00F46A8B">
        <w:rPr>
          <w:rFonts w:ascii="Times New Roman" w:eastAsia="Times New Roman" w:hAnsi="Times New Roman" w:cs="Times New Roman"/>
          <w:bCs/>
          <w:lang w:eastAsia="en-GB"/>
        </w:rPr>
        <w:t>’s</w:t>
      </w:r>
      <w:r w:rsidRPr="00F46A8B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="00313049" w:rsidRPr="00F46A8B">
        <w:rPr>
          <w:rFonts w:ascii="Times New Roman" w:eastAsia="Times New Roman" w:hAnsi="Times New Roman" w:cs="Times New Roman"/>
          <w:b/>
          <w:bCs/>
          <w:lang w:eastAsia="en-GB"/>
        </w:rPr>
        <w:t>‘</w:t>
      </w:r>
      <w:r w:rsidRPr="00F46A8B">
        <w:rPr>
          <w:rFonts w:ascii="Times New Roman" w:eastAsia="Times New Roman" w:hAnsi="Times New Roman" w:cs="Times New Roman"/>
          <w:b/>
          <w:bCs/>
          <w:lang w:eastAsia="en-GB"/>
        </w:rPr>
        <w:t xml:space="preserve">N9000 H Leo </w:t>
      </w:r>
      <w:proofErr w:type="spellStart"/>
      <w:r w:rsidRPr="00F46A8B">
        <w:rPr>
          <w:rFonts w:ascii="Times New Roman" w:eastAsia="Times New Roman" w:hAnsi="Times New Roman" w:cs="Times New Roman"/>
          <w:b/>
          <w:bCs/>
          <w:lang w:eastAsia="en-GB"/>
        </w:rPr>
        <w:t>Colacicco</w:t>
      </w:r>
      <w:proofErr w:type="spellEnd"/>
      <w:r w:rsidR="00313049" w:rsidRPr="00F46A8B">
        <w:rPr>
          <w:rFonts w:ascii="Times New Roman" w:eastAsia="Times New Roman" w:hAnsi="Times New Roman" w:cs="Times New Roman"/>
          <w:b/>
          <w:bCs/>
          <w:lang w:eastAsia="en-GB"/>
        </w:rPr>
        <w:t>’</w:t>
      </w:r>
      <w:ins w:id="10" w:author="Proofreader" w:date="2019-12-03T15:57:00Z">
        <w:r w:rsidR="00707ACA">
          <w:rPr>
            <w:rFonts w:ascii="Times New Roman" w:eastAsia="Times New Roman" w:hAnsi="Times New Roman" w:cs="Times New Roman"/>
            <w:lang w:eastAsia="en-GB"/>
          </w:rPr>
          <w:t>:</w:t>
        </w:r>
      </w:ins>
      <w:r w:rsidRPr="00F46A8B">
        <w:rPr>
          <w:rFonts w:ascii="Times New Roman" w:eastAsia="Times New Roman" w:hAnsi="Times New Roman" w:cs="Times New Roman"/>
          <w:lang w:eastAsia="en-GB"/>
        </w:rPr>
        <w:t xml:space="preserve"> an innovative version of </w:t>
      </w:r>
      <w:proofErr w:type="spellStart"/>
      <w:r w:rsidRPr="00F46A8B">
        <w:rPr>
          <w:rFonts w:ascii="Times New Roman" w:eastAsia="Times New Roman" w:hAnsi="Times New Roman" w:cs="Times New Roman"/>
          <w:lang w:eastAsia="en-GB"/>
        </w:rPr>
        <w:t>Diadora’s</w:t>
      </w:r>
      <w:proofErr w:type="spellEnd"/>
      <w:r w:rsidRPr="00F46A8B">
        <w:rPr>
          <w:rFonts w:ascii="Times New Roman" w:eastAsia="Times New Roman" w:hAnsi="Times New Roman" w:cs="Times New Roman"/>
          <w:lang w:eastAsia="en-GB"/>
        </w:rPr>
        <w:t xml:space="preserve"> original running shoe, with a striking </w:t>
      </w:r>
      <w:proofErr w:type="spellStart"/>
      <w:r w:rsidRPr="00F46A8B">
        <w:rPr>
          <w:rFonts w:ascii="Times New Roman" w:eastAsia="Times New Roman" w:hAnsi="Times New Roman" w:cs="Times New Roman"/>
          <w:lang w:eastAsia="en-GB"/>
        </w:rPr>
        <w:t>Polartec</w:t>
      </w:r>
      <w:proofErr w:type="spellEnd"/>
      <w:r w:rsidRPr="00F46A8B">
        <w:rPr>
          <w:rFonts w:ascii="Times New Roman" w:eastAsia="Times New Roman" w:hAnsi="Times New Roman" w:cs="Times New Roman"/>
          <w:vertAlign w:val="superscript"/>
          <w:lang w:eastAsia="en-GB"/>
        </w:rPr>
        <w:t>®</w:t>
      </w:r>
      <w:r w:rsidRPr="00F46A8B">
        <w:rPr>
          <w:rFonts w:ascii="Times New Roman" w:eastAsia="Times New Roman" w:hAnsi="Times New Roman" w:cs="Times New Roman"/>
          <w:lang w:eastAsia="en-GB"/>
        </w:rPr>
        <w:t xml:space="preserve"> Thermal Pro</w:t>
      </w:r>
      <w:r w:rsidRPr="00F46A8B">
        <w:rPr>
          <w:rFonts w:ascii="Times New Roman" w:eastAsia="Times New Roman" w:hAnsi="Times New Roman" w:cs="Times New Roman"/>
          <w:vertAlign w:val="superscript"/>
          <w:lang w:eastAsia="en-GB"/>
        </w:rPr>
        <w:t>®</w:t>
      </w:r>
      <w:r w:rsidRPr="00F46A8B">
        <w:rPr>
          <w:rFonts w:ascii="Times New Roman" w:eastAsia="Times New Roman" w:hAnsi="Times New Roman" w:cs="Times New Roman"/>
          <w:lang w:eastAsia="en-GB"/>
        </w:rPr>
        <w:t xml:space="preserve"> shearling fleece upper and nubuck details</w:t>
      </w:r>
    </w:p>
    <w:p w14:paraId="182868FD" w14:textId="372C31C4" w:rsidR="001672BD" w:rsidRPr="00F46A8B" w:rsidRDefault="00313049" w:rsidP="001672B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46A8B">
        <w:rPr>
          <w:rFonts w:ascii="Times New Roman" w:eastAsia="Times New Roman" w:hAnsi="Times New Roman" w:cs="Times New Roman"/>
          <w:b/>
          <w:bCs/>
          <w:lang w:eastAsia="en-GB"/>
        </w:rPr>
        <w:t>‘</w:t>
      </w:r>
      <w:r w:rsidR="001672BD" w:rsidRPr="00F46A8B">
        <w:rPr>
          <w:rFonts w:ascii="Times New Roman" w:eastAsia="Times New Roman" w:hAnsi="Times New Roman" w:cs="Times New Roman"/>
          <w:b/>
          <w:bCs/>
          <w:lang w:eastAsia="en-GB"/>
        </w:rPr>
        <w:t>Dudley Stephens Ashford Poncho</w:t>
      </w:r>
      <w:r w:rsidRPr="00F46A8B">
        <w:rPr>
          <w:rFonts w:ascii="Times New Roman" w:eastAsia="Times New Roman" w:hAnsi="Times New Roman" w:cs="Times New Roman"/>
          <w:b/>
          <w:bCs/>
          <w:lang w:eastAsia="en-GB"/>
        </w:rPr>
        <w:t>’</w:t>
      </w:r>
      <w:r w:rsidR="001672BD" w:rsidRPr="00F46A8B">
        <w:rPr>
          <w:rFonts w:ascii="Times New Roman" w:eastAsia="Times New Roman" w:hAnsi="Times New Roman" w:cs="Times New Roman"/>
          <w:lang w:eastAsia="en-GB"/>
        </w:rPr>
        <w:t>​</w:t>
      </w:r>
      <w:ins w:id="11" w:author="Proofreader" w:date="2019-12-03T15:58:00Z">
        <w:r w:rsidR="000A1CFF">
          <w:rPr>
            <w:rFonts w:ascii="Times New Roman" w:eastAsia="Times New Roman" w:hAnsi="Times New Roman" w:cs="Times New Roman"/>
            <w:lang w:eastAsia="en-GB"/>
          </w:rPr>
          <w:t>:</w:t>
        </w:r>
      </w:ins>
      <w:r w:rsidR="001672BD" w:rsidRPr="00F46A8B">
        <w:rPr>
          <w:rFonts w:ascii="Times New Roman" w:eastAsia="Times New Roman" w:hAnsi="Times New Roman" w:cs="Times New Roman"/>
          <w:lang w:eastAsia="en-GB"/>
        </w:rPr>
        <w:t xml:space="preserve"> an elevated poncho silhouette with a stand-up collar and flattering cut, wearable over the shoulders or zipped for indoor-outdoor versatility</w:t>
      </w:r>
      <w:r w:rsidR="005A3E68">
        <w:rPr>
          <w:rFonts w:ascii="Times New Roman" w:eastAsia="Times New Roman" w:hAnsi="Times New Roman" w:cs="Times New Roman"/>
          <w:lang w:eastAsia="en-GB"/>
        </w:rPr>
        <w:t xml:space="preserve"> and</w:t>
      </w:r>
      <w:r w:rsidR="001672BD" w:rsidRPr="00F46A8B">
        <w:rPr>
          <w:rFonts w:ascii="Times New Roman" w:eastAsia="Times New Roman" w:hAnsi="Times New Roman" w:cs="Times New Roman"/>
          <w:lang w:eastAsia="en-GB"/>
        </w:rPr>
        <w:t xml:space="preserve"> made of a </w:t>
      </w:r>
      <w:proofErr w:type="spellStart"/>
      <w:r w:rsidR="001672BD" w:rsidRPr="00F46A8B">
        <w:rPr>
          <w:rFonts w:ascii="Times New Roman" w:eastAsia="Times New Roman" w:hAnsi="Times New Roman" w:cs="Times New Roman"/>
          <w:lang w:eastAsia="en-GB"/>
        </w:rPr>
        <w:t>Polartec</w:t>
      </w:r>
      <w:proofErr w:type="spellEnd"/>
      <w:r w:rsidR="001672BD" w:rsidRPr="00F46A8B">
        <w:rPr>
          <w:rFonts w:ascii="Times New Roman" w:eastAsia="Times New Roman" w:hAnsi="Times New Roman" w:cs="Times New Roman"/>
          <w:vertAlign w:val="superscript"/>
          <w:lang w:eastAsia="en-GB"/>
        </w:rPr>
        <w:t>®</w:t>
      </w:r>
      <w:r w:rsidR="001672BD" w:rsidRPr="00F46A8B">
        <w:rPr>
          <w:rFonts w:ascii="Times New Roman" w:eastAsia="Times New Roman" w:hAnsi="Times New Roman" w:cs="Times New Roman"/>
          <w:lang w:eastAsia="en-GB"/>
        </w:rPr>
        <w:t xml:space="preserve"> Thermal Pro</w:t>
      </w:r>
      <w:r w:rsidR="001672BD" w:rsidRPr="00F46A8B">
        <w:rPr>
          <w:rFonts w:ascii="Times New Roman" w:eastAsia="Times New Roman" w:hAnsi="Times New Roman" w:cs="Times New Roman"/>
          <w:vertAlign w:val="superscript"/>
          <w:lang w:eastAsia="en-GB"/>
        </w:rPr>
        <w:t>®</w:t>
      </w:r>
      <w:r w:rsidR="001672BD" w:rsidRPr="00F46A8B">
        <w:rPr>
          <w:rFonts w:ascii="Times New Roman" w:eastAsia="Times New Roman" w:hAnsi="Times New Roman" w:cs="Times New Roman"/>
          <w:lang w:eastAsia="en-GB"/>
        </w:rPr>
        <w:t xml:space="preserve"> fleece with a curly pile aesthetic</w:t>
      </w:r>
    </w:p>
    <w:p w14:paraId="6150780B" w14:textId="2F3AA1A2" w:rsidR="001672BD" w:rsidRPr="00F46A8B" w:rsidRDefault="00313049" w:rsidP="001672B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46A8B">
        <w:rPr>
          <w:rFonts w:ascii="Times New Roman" w:eastAsia="Times New Roman" w:hAnsi="Times New Roman" w:cs="Times New Roman"/>
          <w:b/>
          <w:bCs/>
          <w:lang w:eastAsia="en-GB"/>
        </w:rPr>
        <w:t>‘</w:t>
      </w:r>
      <w:proofErr w:type="spellStart"/>
      <w:r w:rsidR="001672BD" w:rsidRPr="00F46A8B">
        <w:rPr>
          <w:rFonts w:ascii="Times New Roman" w:eastAsia="Times New Roman" w:hAnsi="Times New Roman" w:cs="Times New Roman"/>
          <w:b/>
          <w:bCs/>
          <w:lang w:eastAsia="en-GB"/>
        </w:rPr>
        <w:t>Fusalp</w:t>
      </w:r>
      <w:proofErr w:type="spellEnd"/>
      <w:r w:rsidR="001672BD" w:rsidRPr="00F46A8B">
        <w:rPr>
          <w:rFonts w:ascii="Times New Roman" w:eastAsia="Times New Roman" w:hAnsi="Times New Roman" w:cs="Times New Roman"/>
          <w:b/>
          <w:bCs/>
          <w:lang w:eastAsia="en-GB"/>
        </w:rPr>
        <w:t xml:space="preserve"> Monza </w:t>
      </w:r>
      <w:proofErr w:type="spellStart"/>
      <w:r w:rsidR="001672BD" w:rsidRPr="00F46A8B">
        <w:rPr>
          <w:rFonts w:ascii="Times New Roman" w:eastAsia="Times New Roman" w:hAnsi="Times New Roman" w:cs="Times New Roman"/>
          <w:b/>
          <w:bCs/>
          <w:lang w:eastAsia="en-GB"/>
        </w:rPr>
        <w:t>Combina</w:t>
      </w:r>
      <w:r w:rsidR="001A4190" w:rsidRPr="00F46A8B">
        <w:rPr>
          <w:rFonts w:ascii="Times New Roman" w:eastAsia="Times New Roman" w:hAnsi="Times New Roman" w:cs="Times New Roman"/>
          <w:b/>
          <w:bCs/>
          <w:lang w:eastAsia="en-GB"/>
        </w:rPr>
        <w:t>i</w:t>
      </w:r>
      <w:r w:rsidR="001672BD" w:rsidRPr="00F46A8B">
        <w:rPr>
          <w:rFonts w:ascii="Times New Roman" w:eastAsia="Times New Roman" w:hAnsi="Times New Roman" w:cs="Times New Roman"/>
          <w:b/>
          <w:bCs/>
          <w:lang w:eastAsia="en-GB"/>
        </w:rPr>
        <w:t>son</w:t>
      </w:r>
      <w:proofErr w:type="spellEnd"/>
      <w:r w:rsidRPr="00F46A8B">
        <w:rPr>
          <w:rFonts w:ascii="Times New Roman" w:eastAsia="Times New Roman" w:hAnsi="Times New Roman" w:cs="Times New Roman"/>
          <w:b/>
          <w:bCs/>
          <w:lang w:eastAsia="en-GB"/>
        </w:rPr>
        <w:t>’</w:t>
      </w:r>
      <w:r w:rsidR="001672BD" w:rsidRPr="00F46A8B">
        <w:rPr>
          <w:rFonts w:ascii="Times New Roman" w:eastAsia="Times New Roman" w:hAnsi="Times New Roman" w:cs="Times New Roman"/>
          <w:lang w:eastAsia="en-GB"/>
        </w:rPr>
        <w:t>​</w:t>
      </w:r>
      <w:ins w:id="12" w:author="Proofreader" w:date="2019-12-03T15:58:00Z">
        <w:r w:rsidR="005A3E68">
          <w:rPr>
            <w:rFonts w:ascii="Times New Roman" w:eastAsia="Times New Roman" w:hAnsi="Times New Roman" w:cs="Times New Roman"/>
            <w:lang w:eastAsia="en-GB"/>
          </w:rPr>
          <w:t>:</w:t>
        </w:r>
      </w:ins>
      <w:r w:rsidR="001672BD" w:rsidRPr="00F46A8B">
        <w:rPr>
          <w:rFonts w:ascii="Times New Roman" w:eastAsia="Times New Roman" w:hAnsi="Times New Roman" w:cs="Times New Roman"/>
          <w:lang w:eastAsia="en-GB"/>
        </w:rPr>
        <w:t xml:space="preserve"> </w:t>
      </w:r>
      <w:proofErr w:type="gramStart"/>
      <w:r w:rsidR="001672BD" w:rsidRPr="00F46A8B">
        <w:rPr>
          <w:rFonts w:ascii="Times New Roman" w:eastAsia="Times New Roman" w:hAnsi="Times New Roman" w:cs="Times New Roman"/>
          <w:lang w:eastAsia="en-GB"/>
        </w:rPr>
        <w:t>a</w:t>
      </w:r>
      <w:proofErr w:type="gramEnd"/>
      <w:r w:rsidR="001672BD" w:rsidRPr="00F46A8B">
        <w:rPr>
          <w:rFonts w:ascii="Times New Roman" w:eastAsia="Times New Roman" w:hAnsi="Times New Roman" w:cs="Times New Roman"/>
          <w:lang w:eastAsia="en-GB"/>
        </w:rPr>
        <w:t xml:space="preserve"> Formula 1-inspired ski suit made of breathable military-grade </w:t>
      </w:r>
      <w:proofErr w:type="spellStart"/>
      <w:r w:rsidR="001672BD" w:rsidRPr="00F46A8B">
        <w:rPr>
          <w:rFonts w:ascii="Times New Roman" w:eastAsia="Times New Roman" w:hAnsi="Times New Roman" w:cs="Times New Roman"/>
          <w:lang w:eastAsia="en-GB"/>
        </w:rPr>
        <w:t>Polartec</w:t>
      </w:r>
      <w:proofErr w:type="spellEnd"/>
      <w:r w:rsidR="001672BD" w:rsidRPr="00F46A8B">
        <w:rPr>
          <w:rFonts w:ascii="Times New Roman" w:eastAsia="Times New Roman" w:hAnsi="Times New Roman" w:cs="Times New Roman"/>
          <w:vertAlign w:val="superscript"/>
          <w:lang w:eastAsia="en-GB"/>
        </w:rPr>
        <w:t>®</w:t>
      </w:r>
      <w:r w:rsidR="001672BD" w:rsidRPr="00F46A8B">
        <w:rPr>
          <w:rFonts w:ascii="Times New Roman" w:eastAsia="Times New Roman" w:hAnsi="Times New Roman" w:cs="Times New Roman"/>
          <w:lang w:eastAsia="en-GB"/>
        </w:rPr>
        <w:t xml:space="preserve"> Alpha</w:t>
      </w:r>
      <w:r w:rsidR="001672BD" w:rsidRPr="00F46A8B">
        <w:rPr>
          <w:rFonts w:ascii="Times New Roman" w:eastAsia="Times New Roman" w:hAnsi="Times New Roman" w:cs="Times New Roman"/>
          <w:vertAlign w:val="superscript"/>
          <w:lang w:eastAsia="en-GB"/>
        </w:rPr>
        <w:t>®</w:t>
      </w:r>
      <w:r w:rsidR="001672BD" w:rsidRPr="00F46A8B">
        <w:rPr>
          <w:rFonts w:ascii="Times New Roman" w:eastAsia="Times New Roman" w:hAnsi="Times New Roman" w:cs="Times New Roman"/>
          <w:lang w:eastAsia="en-GB"/>
        </w:rPr>
        <w:t xml:space="preserve"> insulation for a combination of thermoregulation, lightweight free movement and slenderness from the French ski apparel brand </w:t>
      </w:r>
    </w:p>
    <w:p w14:paraId="671A23EF" w14:textId="3F6CD56F" w:rsidR="001672BD" w:rsidRPr="00F46A8B" w:rsidRDefault="001A4190" w:rsidP="001672B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46A8B">
        <w:rPr>
          <w:rFonts w:ascii="Times New Roman" w:eastAsia="Times New Roman" w:hAnsi="Times New Roman" w:cs="Times New Roman"/>
          <w:b/>
          <w:bCs/>
          <w:lang w:eastAsia="en-GB"/>
        </w:rPr>
        <w:t>‘</w:t>
      </w:r>
      <w:r w:rsidR="001672BD" w:rsidRPr="00F46A8B">
        <w:rPr>
          <w:rFonts w:ascii="Times New Roman" w:eastAsia="Times New Roman" w:hAnsi="Times New Roman" w:cs="Times New Roman"/>
          <w:b/>
          <w:bCs/>
          <w:lang w:eastAsia="en-GB"/>
        </w:rPr>
        <w:t>Giro Emerge</w:t>
      </w:r>
      <w:r w:rsidRPr="00F46A8B">
        <w:rPr>
          <w:rFonts w:ascii="Times New Roman" w:eastAsia="Times New Roman" w:hAnsi="Times New Roman" w:cs="Times New Roman"/>
          <w:b/>
          <w:bCs/>
          <w:lang w:eastAsia="en-GB"/>
        </w:rPr>
        <w:t>’</w:t>
      </w:r>
      <w:r w:rsidR="001672BD" w:rsidRPr="00F46A8B">
        <w:rPr>
          <w:rFonts w:ascii="Times New Roman" w:eastAsia="Times New Roman" w:hAnsi="Times New Roman" w:cs="Times New Roman"/>
          <w:b/>
          <w:bCs/>
          <w:lang w:eastAsia="en-GB"/>
        </w:rPr>
        <w:t xml:space="preserve">, </w:t>
      </w:r>
      <w:r w:rsidRPr="00F46A8B">
        <w:rPr>
          <w:rFonts w:ascii="Times New Roman" w:eastAsia="Times New Roman" w:hAnsi="Times New Roman" w:cs="Times New Roman"/>
          <w:b/>
          <w:bCs/>
          <w:lang w:eastAsia="en-GB"/>
        </w:rPr>
        <w:t>‘</w:t>
      </w:r>
      <w:r w:rsidR="001672BD" w:rsidRPr="00F46A8B">
        <w:rPr>
          <w:rFonts w:ascii="Times New Roman" w:eastAsia="Times New Roman" w:hAnsi="Times New Roman" w:cs="Times New Roman"/>
          <w:b/>
          <w:bCs/>
          <w:lang w:eastAsia="en-GB"/>
        </w:rPr>
        <w:t>Jackson</w:t>
      </w:r>
      <w:r w:rsidRPr="00F46A8B">
        <w:rPr>
          <w:rFonts w:ascii="Times New Roman" w:eastAsia="Times New Roman" w:hAnsi="Times New Roman" w:cs="Times New Roman"/>
          <w:b/>
          <w:bCs/>
          <w:lang w:eastAsia="en-GB"/>
        </w:rPr>
        <w:t>’</w:t>
      </w:r>
      <w:r w:rsidR="001672BD" w:rsidRPr="00F46A8B">
        <w:rPr>
          <w:rFonts w:ascii="Times New Roman" w:eastAsia="Times New Roman" w:hAnsi="Times New Roman" w:cs="Times New Roman"/>
          <w:b/>
          <w:bCs/>
          <w:lang w:eastAsia="en-GB"/>
        </w:rPr>
        <w:t xml:space="preserve">, </w:t>
      </w:r>
      <w:r w:rsidRPr="00F46A8B">
        <w:rPr>
          <w:rFonts w:ascii="Times New Roman" w:eastAsia="Times New Roman" w:hAnsi="Times New Roman" w:cs="Times New Roman"/>
          <w:b/>
          <w:bCs/>
          <w:lang w:eastAsia="en-GB"/>
        </w:rPr>
        <w:t>‘</w:t>
      </w:r>
      <w:r w:rsidR="001672BD" w:rsidRPr="00F46A8B">
        <w:rPr>
          <w:rFonts w:ascii="Times New Roman" w:eastAsia="Times New Roman" w:hAnsi="Times New Roman" w:cs="Times New Roman"/>
          <w:b/>
          <w:bCs/>
          <w:lang w:eastAsia="en-GB"/>
        </w:rPr>
        <w:t>Range</w:t>
      </w:r>
      <w:r w:rsidRPr="00F46A8B">
        <w:rPr>
          <w:rFonts w:ascii="Times New Roman" w:eastAsia="Times New Roman" w:hAnsi="Times New Roman" w:cs="Times New Roman"/>
          <w:b/>
          <w:bCs/>
          <w:lang w:eastAsia="en-GB"/>
        </w:rPr>
        <w:t>’</w:t>
      </w:r>
      <w:r w:rsidR="001672BD" w:rsidRPr="00F46A8B">
        <w:rPr>
          <w:rFonts w:ascii="Times New Roman" w:eastAsia="Times New Roman" w:hAnsi="Times New Roman" w:cs="Times New Roman"/>
          <w:b/>
          <w:bCs/>
          <w:lang w:eastAsia="en-GB"/>
        </w:rPr>
        <w:t xml:space="preserve">, </w:t>
      </w:r>
      <w:r w:rsidRPr="00F46A8B">
        <w:rPr>
          <w:rFonts w:ascii="Times New Roman" w:eastAsia="Times New Roman" w:hAnsi="Times New Roman" w:cs="Times New Roman"/>
          <w:b/>
          <w:bCs/>
          <w:lang w:eastAsia="en-GB"/>
        </w:rPr>
        <w:t>‘</w:t>
      </w:r>
      <w:r w:rsidR="001672BD" w:rsidRPr="00F46A8B">
        <w:rPr>
          <w:rFonts w:ascii="Times New Roman" w:eastAsia="Times New Roman" w:hAnsi="Times New Roman" w:cs="Times New Roman"/>
          <w:b/>
          <w:bCs/>
          <w:lang w:eastAsia="en-GB"/>
        </w:rPr>
        <w:t>Union</w:t>
      </w:r>
      <w:r w:rsidRPr="00F46A8B">
        <w:rPr>
          <w:rFonts w:ascii="Times New Roman" w:eastAsia="Times New Roman" w:hAnsi="Times New Roman" w:cs="Times New Roman"/>
          <w:b/>
          <w:bCs/>
          <w:lang w:eastAsia="en-GB"/>
        </w:rPr>
        <w:t>’</w:t>
      </w:r>
      <w:r w:rsidR="001672BD" w:rsidRPr="00F46A8B">
        <w:rPr>
          <w:rFonts w:ascii="Times New Roman" w:eastAsia="Times New Roman" w:hAnsi="Times New Roman" w:cs="Times New Roman"/>
          <w:b/>
          <w:bCs/>
          <w:lang w:eastAsia="en-GB"/>
        </w:rPr>
        <w:t xml:space="preserve">, </w:t>
      </w:r>
      <w:r w:rsidRPr="00F46A8B">
        <w:rPr>
          <w:rFonts w:ascii="Times New Roman" w:eastAsia="Times New Roman" w:hAnsi="Times New Roman" w:cs="Times New Roman"/>
          <w:b/>
          <w:bCs/>
          <w:lang w:eastAsia="en-GB"/>
        </w:rPr>
        <w:t>‘</w:t>
      </w:r>
      <w:proofErr w:type="spellStart"/>
      <w:r w:rsidR="001672BD" w:rsidRPr="00F46A8B">
        <w:rPr>
          <w:rFonts w:ascii="Times New Roman" w:eastAsia="Times New Roman" w:hAnsi="Times New Roman" w:cs="Times New Roman"/>
          <w:b/>
          <w:bCs/>
          <w:lang w:eastAsia="en-GB"/>
        </w:rPr>
        <w:t>Vue</w:t>
      </w:r>
      <w:proofErr w:type="spellEnd"/>
      <w:r w:rsidRPr="00F46A8B">
        <w:rPr>
          <w:rFonts w:ascii="Times New Roman" w:eastAsia="Times New Roman" w:hAnsi="Times New Roman" w:cs="Times New Roman"/>
          <w:b/>
          <w:bCs/>
          <w:lang w:eastAsia="en-GB"/>
        </w:rPr>
        <w:t>’</w:t>
      </w:r>
      <w:r w:rsidR="001672BD" w:rsidRPr="00F46A8B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="001672BD" w:rsidRPr="00F46A8B">
        <w:rPr>
          <w:rFonts w:ascii="Times New Roman" w:eastAsia="Times New Roman" w:hAnsi="Times New Roman" w:cs="Times New Roman"/>
          <w:bCs/>
          <w:lang w:eastAsia="en-GB"/>
        </w:rPr>
        <w:t>and</w:t>
      </w:r>
      <w:r w:rsidR="001672BD" w:rsidRPr="00F46A8B">
        <w:rPr>
          <w:rFonts w:ascii="Times New Roman" w:eastAsia="Times New Roman" w:hAnsi="Times New Roman" w:cs="Times New Roman"/>
          <w:b/>
          <w:bCs/>
          <w:lang w:eastAsia="en-GB"/>
        </w:rPr>
        <w:t xml:space="preserve"> </w:t>
      </w:r>
      <w:r w:rsidRPr="00F46A8B">
        <w:rPr>
          <w:rFonts w:ascii="Times New Roman" w:eastAsia="Times New Roman" w:hAnsi="Times New Roman" w:cs="Times New Roman"/>
          <w:b/>
          <w:bCs/>
          <w:lang w:eastAsia="en-GB"/>
        </w:rPr>
        <w:t>‘</w:t>
      </w:r>
      <w:r w:rsidR="001672BD" w:rsidRPr="00F46A8B">
        <w:rPr>
          <w:rFonts w:ascii="Times New Roman" w:eastAsia="Times New Roman" w:hAnsi="Times New Roman" w:cs="Times New Roman"/>
          <w:b/>
          <w:bCs/>
          <w:lang w:eastAsia="en-GB"/>
        </w:rPr>
        <w:t>Zone MIPS</w:t>
      </w:r>
      <w:r w:rsidRPr="00F46A8B">
        <w:rPr>
          <w:rFonts w:ascii="Times New Roman" w:eastAsia="Times New Roman" w:hAnsi="Times New Roman" w:cs="Times New Roman"/>
          <w:b/>
          <w:bCs/>
          <w:lang w:eastAsia="en-GB"/>
        </w:rPr>
        <w:t>’</w:t>
      </w:r>
      <w:r w:rsidR="001672BD" w:rsidRPr="00F46A8B">
        <w:rPr>
          <w:rFonts w:ascii="Times New Roman" w:eastAsia="Times New Roman" w:hAnsi="Times New Roman" w:cs="Times New Roman"/>
          <w:lang w:eastAsia="en-GB"/>
        </w:rPr>
        <w:t>​</w:t>
      </w:r>
      <w:ins w:id="13" w:author="Proofreader" w:date="2019-12-03T15:59:00Z">
        <w:r w:rsidR="00965D0A">
          <w:rPr>
            <w:rFonts w:ascii="Times New Roman" w:eastAsia="Times New Roman" w:hAnsi="Times New Roman" w:cs="Times New Roman"/>
            <w:lang w:eastAsia="en-GB"/>
          </w:rPr>
          <w:t>:</w:t>
        </w:r>
      </w:ins>
      <w:r w:rsidR="001672BD" w:rsidRPr="00F46A8B">
        <w:rPr>
          <w:rFonts w:ascii="Times New Roman" w:eastAsia="Times New Roman" w:hAnsi="Times New Roman" w:cs="Times New Roman"/>
          <w:lang w:eastAsia="en-GB"/>
        </w:rPr>
        <w:t xml:space="preserve"> premium snow helmets lined with </w:t>
      </w:r>
      <w:proofErr w:type="spellStart"/>
      <w:r w:rsidR="001672BD" w:rsidRPr="00F46A8B">
        <w:rPr>
          <w:rFonts w:ascii="Times New Roman" w:eastAsia="Times New Roman" w:hAnsi="Times New Roman" w:cs="Times New Roman"/>
          <w:lang w:eastAsia="en-GB"/>
        </w:rPr>
        <w:t>Polartec</w:t>
      </w:r>
      <w:proofErr w:type="spellEnd"/>
      <w:r w:rsidR="001672BD" w:rsidRPr="00F46A8B">
        <w:rPr>
          <w:rFonts w:ascii="Times New Roman" w:eastAsia="Times New Roman" w:hAnsi="Times New Roman" w:cs="Times New Roman"/>
          <w:vertAlign w:val="superscript"/>
          <w:lang w:eastAsia="en-GB"/>
        </w:rPr>
        <w:t>®</w:t>
      </w:r>
      <w:r w:rsidR="001672BD" w:rsidRPr="00F46A8B">
        <w:rPr>
          <w:rFonts w:ascii="Times New Roman" w:eastAsia="Times New Roman" w:hAnsi="Times New Roman" w:cs="Times New Roman"/>
          <w:lang w:eastAsia="en-GB"/>
        </w:rPr>
        <w:t xml:space="preserve"> Power Grid</w:t>
      </w:r>
      <w:r w:rsidR="001672BD" w:rsidRPr="00F46A8B">
        <w:rPr>
          <w:rFonts w:ascii="Times New Roman" w:eastAsia="Times New Roman" w:hAnsi="Times New Roman" w:cs="Times New Roman"/>
          <w:vertAlign w:val="superscript"/>
          <w:lang w:eastAsia="en-GB"/>
        </w:rPr>
        <w:t>®</w:t>
      </w:r>
      <w:r w:rsidR="001672BD" w:rsidRPr="00F46A8B">
        <w:rPr>
          <w:rFonts w:ascii="Times New Roman" w:eastAsia="Times New Roman" w:hAnsi="Times New Roman" w:cs="Times New Roman"/>
          <w:lang w:eastAsia="en-GB"/>
        </w:rPr>
        <w:t xml:space="preserve"> fabric for ultimate fit, moisture management and temperature regulation </w:t>
      </w:r>
    </w:p>
    <w:p w14:paraId="70E17990" w14:textId="740DCB7A" w:rsidR="001672BD" w:rsidRPr="00F46A8B" w:rsidRDefault="00313049" w:rsidP="001672B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46A8B">
        <w:rPr>
          <w:rFonts w:ascii="Times New Roman" w:eastAsia="Times New Roman" w:hAnsi="Times New Roman" w:cs="Times New Roman"/>
          <w:b/>
          <w:bCs/>
          <w:lang w:eastAsia="en-GB"/>
        </w:rPr>
        <w:lastRenderedPageBreak/>
        <w:t>‘</w:t>
      </w:r>
      <w:r w:rsidR="001672BD" w:rsidRPr="00F46A8B">
        <w:rPr>
          <w:rFonts w:ascii="Times New Roman" w:eastAsia="Times New Roman" w:hAnsi="Times New Roman" w:cs="Times New Roman"/>
          <w:b/>
          <w:bCs/>
          <w:lang w:eastAsia="en-GB"/>
        </w:rPr>
        <w:t xml:space="preserve">Globe </w:t>
      </w:r>
      <w:proofErr w:type="spellStart"/>
      <w:r w:rsidR="001672BD" w:rsidRPr="00F46A8B">
        <w:rPr>
          <w:rFonts w:ascii="Times New Roman" w:eastAsia="Times New Roman" w:hAnsi="Times New Roman" w:cs="Times New Roman"/>
          <w:b/>
          <w:bCs/>
          <w:lang w:eastAsia="en-GB"/>
        </w:rPr>
        <w:t>Polartec</w:t>
      </w:r>
      <w:proofErr w:type="spellEnd"/>
      <w:r w:rsidR="001672BD" w:rsidRPr="00F46A8B">
        <w:rPr>
          <w:rFonts w:ascii="Times New Roman" w:eastAsia="Times New Roman" w:hAnsi="Times New Roman" w:cs="Times New Roman"/>
          <w:b/>
          <w:bCs/>
          <w:lang w:eastAsia="en-GB"/>
        </w:rPr>
        <w:t xml:space="preserve"> Crew</w:t>
      </w:r>
      <w:r w:rsidRPr="00F46A8B">
        <w:rPr>
          <w:rFonts w:ascii="Times New Roman" w:eastAsia="Times New Roman" w:hAnsi="Times New Roman" w:cs="Times New Roman"/>
          <w:b/>
          <w:bCs/>
          <w:lang w:eastAsia="en-GB"/>
        </w:rPr>
        <w:t>’</w:t>
      </w:r>
      <w:r w:rsidR="001672BD" w:rsidRPr="00F46A8B">
        <w:rPr>
          <w:rFonts w:ascii="Times New Roman" w:eastAsia="Times New Roman" w:hAnsi="Times New Roman" w:cs="Times New Roman"/>
          <w:lang w:eastAsia="en-GB"/>
        </w:rPr>
        <w:t>​</w:t>
      </w:r>
      <w:ins w:id="14" w:author="Proofreader" w:date="2019-12-03T15:59:00Z">
        <w:r w:rsidR="00954836">
          <w:rPr>
            <w:rFonts w:ascii="Times New Roman" w:eastAsia="Times New Roman" w:hAnsi="Times New Roman" w:cs="Times New Roman"/>
            <w:lang w:eastAsia="en-GB"/>
          </w:rPr>
          <w:t>:</w:t>
        </w:r>
      </w:ins>
      <w:r w:rsidR="001672BD" w:rsidRPr="00F46A8B">
        <w:rPr>
          <w:rFonts w:ascii="Times New Roman" w:eastAsia="Times New Roman" w:hAnsi="Times New Roman" w:cs="Times New Roman"/>
          <w:lang w:eastAsia="en-GB"/>
        </w:rPr>
        <w:t xml:space="preserve"> a crewneck sweater with a complex design featuring a unique patchwork construction of </w:t>
      </w:r>
      <w:proofErr w:type="spellStart"/>
      <w:r w:rsidR="001672BD" w:rsidRPr="00F46A8B">
        <w:rPr>
          <w:rFonts w:ascii="Times New Roman" w:eastAsia="Times New Roman" w:hAnsi="Times New Roman" w:cs="Times New Roman"/>
          <w:lang w:eastAsia="en-GB"/>
        </w:rPr>
        <w:t>Polartec</w:t>
      </w:r>
      <w:proofErr w:type="spellEnd"/>
      <w:r w:rsidR="001672BD" w:rsidRPr="00F46A8B">
        <w:rPr>
          <w:rFonts w:ascii="Times New Roman" w:eastAsia="Times New Roman" w:hAnsi="Times New Roman" w:cs="Times New Roman"/>
          <w:vertAlign w:val="superscript"/>
          <w:lang w:eastAsia="en-GB"/>
        </w:rPr>
        <w:t>®</w:t>
      </w:r>
      <w:r w:rsidR="001672BD" w:rsidRPr="00F46A8B">
        <w:rPr>
          <w:rFonts w:ascii="Times New Roman" w:eastAsia="Times New Roman" w:hAnsi="Times New Roman" w:cs="Times New Roman"/>
          <w:lang w:eastAsia="en-GB"/>
        </w:rPr>
        <w:t xml:space="preserve"> 300 series shearling fleeces from the Australian skate and surf brand </w:t>
      </w:r>
    </w:p>
    <w:p w14:paraId="15017F2D" w14:textId="2441BB70" w:rsidR="001672BD" w:rsidRPr="00F46A8B" w:rsidRDefault="001672BD" w:rsidP="001672B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46A8B">
        <w:rPr>
          <w:rFonts w:ascii="Times New Roman" w:eastAsia="Times New Roman" w:hAnsi="Times New Roman" w:cs="Times New Roman"/>
          <w:b/>
          <w:bCs/>
          <w:lang w:eastAsia="en-GB"/>
        </w:rPr>
        <w:t xml:space="preserve">LC23 </w:t>
      </w:r>
      <w:r w:rsidR="00313049" w:rsidRPr="00F46A8B">
        <w:rPr>
          <w:rFonts w:ascii="Times New Roman" w:eastAsia="Times New Roman" w:hAnsi="Times New Roman" w:cs="Times New Roman"/>
          <w:b/>
          <w:bCs/>
          <w:lang w:eastAsia="en-GB"/>
        </w:rPr>
        <w:t>‘</w:t>
      </w:r>
      <w:r w:rsidRPr="00F46A8B">
        <w:rPr>
          <w:rFonts w:ascii="Times New Roman" w:eastAsia="Times New Roman" w:hAnsi="Times New Roman" w:cs="Times New Roman"/>
          <w:b/>
          <w:bCs/>
          <w:lang w:eastAsia="en-GB"/>
        </w:rPr>
        <w:t>Coat Thermal Pro</w:t>
      </w:r>
      <w:r w:rsidR="00313049" w:rsidRPr="00F46A8B">
        <w:rPr>
          <w:rFonts w:ascii="Times New Roman" w:eastAsia="Times New Roman" w:hAnsi="Times New Roman" w:cs="Times New Roman"/>
          <w:b/>
          <w:bCs/>
          <w:lang w:eastAsia="en-GB"/>
        </w:rPr>
        <w:t>’</w:t>
      </w:r>
      <w:r w:rsidRPr="00F46A8B">
        <w:rPr>
          <w:rFonts w:ascii="Times New Roman" w:eastAsia="Times New Roman" w:hAnsi="Times New Roman" w:cs="Times New Roman"/>
          <w:lang w:eastAsia="en-GB"/>
        </w:rPr>
        <w:t>​</w:t>
      </w:r>
      <w:ins w:id="15" w:author="Proofreader" w:date="2019-12-03T15:59:00Z">
        <w:r w:rsidR="00954836">
          <w:rPr>
            <w:rFonts w:ascii="Times New Roman" w:eastAsia="Times New Roman" w:hAnsi="Times New Roman" w:cs="Times New Roman"/>
            <w:lang w:eastAsia="en-GB"/>
          </w:rPr>
          <w:t>:</w:t>
        </w:r>
      </w:ins>
      <w:r w:rsidRPr="00F46A8B">
        <w:rPr>
          <w:rFonts w:ascii="Times New Roman" w:eastAsia="Times New Roman" w:hAnsi="Times New Roman" w:cs="Times New Roman"/>
          <w:lang w:eastAsia="en-GB"/>
        </w:rPr>
        <w:t xml:space="preserve"> a smart trench coat made of a </w:t>
      </w:r>
      <w:proofErr w:type="spellStart"/>
      <w:r w:rsidRPr="00F46A8B">
        <w:rPr>
          <w:rFonts w:ascii="Times New Roman" w:eastAsia="Times New Roman" w:hAnsi="Times New Roman" w:cs="Times New Roman"/>
          <w:lang w:eastAsia="en-GB"/>
        </w:rPr>
        <w:t>Polartec</w:t>
      </w:r>
      <w:proofErr w:type="spellEnd"/>
      <w:r w:rsidRPr="00F46A8B">
        <w:rPr>
          <w:rFonts w:ascii="Times New Roman" w:eastAsia="Times New Roman" w:hAnsi="Times New Roman" w:cs="Times New Roman"/>
          <w:vertAlign w:val="superscript"/>
          <w:lang w:eastAsia="en-GB"/>
        </w:rPr>
        <w:t>®</w:t>
      </w:r>
      <w:r w:rsidRPr="00F46A8B">
        <w:rPr>
          <w:rFonts w:ascii="Times New Roman" w:eastAsia="Times New Roman" w:hAnsi="Times New Roman" w:cs="Times New Roman"/>
          <w:lang w:eastAsia="en-GB"/>
        </w:rPr>
        <w:t xml:space="preserve"> Thermal Pro</w:t>
      </w:r>
      <w:r w:rsidRPr="00F46A8B">
        <w:rPr>
          <w:rFonts w:ascii="Times New Roman" w:eastAsia="Times New Roman" w:hAnsi="Times New Roman" w:cs="Times New Roman"/>
          <w:vertAlign w:val="superscript"/>
          <w:lang w:eastAsia="en-GB"/>
        </w:rPr>
        <w:t>®</w:t>
      </w:r>
      <w:r w:rsidRPr="00F46A8B">
        <w:rPr>
          <w:rFonts w:ascii="Times New Roman" w:eastAsia="Times New Roman" w:hAnsi="Times New Roman" w:cs="Times New Roman"/>
          <w:lang w:eastAsia="en-GB"/>
        </w:rPr>
        <w:t xml:space="preserve"> fleece with a sweater knit aesthetic from the emerging Italian fashion label </w:t>
      </w:r>
    </w:p>
    <w:p w14:paraId="7578B08B" w14:textId="32AAE39A" w:rsidR="001672BD" w:rsidRPr="00F46A8B" w:rsidRDefault="00313049" w:rsidP="001672B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46A8B">
        <w:rPr>
          <w:rFonts w:ascii="Times New Roman" w:eastAsia="Times New Roman" w:hAnsi="Times New Roman" w:cs="Times New Roman"/>
          <w:b/>
          <w:bCs/>
          <w:lang w:eastAsia="en-GB"/>
        </w:rPr>
        <w:t>‘</w:t>
      </w:r>
      <w:r w:rsidR="001672BD" w:rsidRPr="00F46A8B">
        <w:rPr>
          <w:rFonts w:ascii="Times New Roman" w:eastAsia="Times New Roman" w:hAnsi="Times New Roman" w:cs="Times New Roman"/>
          <w:b/>
          <w:bCs/>
          <w:lang w:eastAsia="en-GB"/>
        </w:rPr>
        <w:t>NOBULL Soft Shell Jacket</w:t>
      </w:r>
      <w:r w:rsidR="001672BD" w:rsidRPr="00F46A8B">
        <w:rPr>
          <w:rFonts w:ascii="Times New Roman" w:eastAsia="Times New Roman" w:hAnsi="Times New Roman" w:cs="Times New Roman"/>
          <w:lang w:eastAsia="en-GB"/>
        </w:rPr>
        <w:t>​</w:t>
      </w:r>
      <w:r w:rsidRPr="00F46A8B">
        <w:rPr>
          <w:rFonts w:ascii="Times New Roman" w:eastAsia="Times New Roman" w:hAnsi="Times New Roman" w:cs="Times New Roman"/>
          <w:lang w:eastAsia="en-GB"/>
        </w:rPr>
        <w:t>’</w:t>
      </w:r>
      <w:ins w:id="16" w:author="Proofreader" w:date="2019-12-03T16:01:00Z">
        <w:r w:rsidR="00CE0E61">
          <w:rPr>
            <w:rFonts w:ascii="Times New Roman" w:eastAsia="Times New Roman" w:hAnsi="Times New Roman" w:cs="Times New Roman"/>
            <w:lang w:eastAsia="en-GB"/>
          </w:rPr>
          <w:t>:</w:t>
        </w:r>
      </w:ins>
      <w:r w:rsidR="001672BD" w:rsidRPr="00F46A8B">
        <w:rPr>
          <w:rFonts w:ascii="Times New Roman" w:eastAsia="Times New Roman" w:hAnsi="Times New Roman" w:cs="Times New Roman"/>
          <w:lang w:eastAsia="en-GB"/>
        </w:rPr>
        <w:t xml:space="preserve"> a versatile full-zip hooded jacket </w:t>
      </w:r>
      <w:r w:rsidR="004B6AA8" w:rsidRPr="00F46A8B">
        <w:rPr>
          <w:rFonts w:ascii="Times New Roman" w:eastAsia="Times New Roman" w:hAnsi="Times New Roman" w:cs="Times New Roman"/>
          <w:lang w:eastAsia="en-GB"/>
        </w:rPr>
        <w:t xml:space="preserve">from the athletic training brand </w:t>
      </w:r>
      <w:r w:rsidR="001672BD" w:rsidRPr="00F46A8B">
        <w:rPr>
          <w:rFonts w:ascii="Times New Roman" w:eastAsia="Times New Roman" w:hAnsi="Times New Roman" w:cs="Times New Roman"/>
          <w:lang w:eastAsia="en-GB"/>
        </w:rPr>
        <w:t xml:space="preserve">made of highly breathable and water-resistant </w:t>
      </w:r>
      <w:proofErr w:type="spellStart"/>
      <w:r w:rsidR="001672BD" w:rsidRPr="00F46A8B">
        <w:rPr>
          <w:rFonts w:ascii="Times New Roman" w:eastAsia="Times New Roman" w:hAnsi="Times New Roman" w:cs="Times New Roman"/>
          <w:lang w:eastAsia="en-GB"/>
        </w:rPr>
        <w:t>Polartec</w:t>
      </w:r>
      <w:proofErr w:type="spellEnd"/>
      <w:r w:rsidR="001672BD" w:rsidRPr="00F46A8B">
        <w:rPr>
          <w:rFonts w:ascii="Times New Roman" w:eastAsia="Times New Roman" w:hAnsi="Times New Roman" w:cs="Times New Roman"/>
          <w:vertAlign w:val="superscript"/>
          <w:lang w:eastAsia="en-GB"/>
        </w:rPr>
        <w:t>®</w:t>
      </w:r>
      <w:r w:rsidR="001672BD" w:rsidRPr="00F46A8B">
        <w:rPr>
          <w:rFonts w:ascii="Times New Roman" w:eastAsia="Times New Roman" w:hAnsi="Times New Roman" w:cs="Times New Roman"/>
          <w:lang w:eastAsia="en-GB"/>
        </w:rPr>
        <w:t xml:space="preserve"> Power Shield</w:t>
      </w:r>
      <w:r w:rsidR="001672BD" w:rsidRPr="00F46A8B">
        <w:rPr>
          <w:rFonts w:ascii="Times New Roman" w:eastAsia="Times New Roman" w:hAnsi="Times New Roman" w:cs="Times New Roman"/>
          <w:vertAlign w:val="superscript"/>
          <w:lang w:eastAsia="en-GB"/>
        </w:rPr>
        <w:t>®</w:t>
      </w:r>
      <w:r w:rsidR="001672BD" w:rsidRPr="00F46A8B">
        <w:rPr>
          <w:rFonts w:ascii="Times New Roman" w:eastAsia="Times New Roman" w:hAnsi="Times New Roman" w:cs="Times New Roman"/>
          <w:lang w:eastAsia="en-GB"/>
        </w:rPr>
        <w:t xml:space="preserve"> Pro fabric for comfort throughout a wide range of conditions and activity levels </w:t>
      </w:r>
    </w:p>
    <w:p w14:paraId="3219C47A" w14:textId="5A04CD09" w:rsidR="001672BD" w:rsidRPr="00F46A8B" w:rsidRDefault="001672BD" w:rsidP="001672BD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F46A8B">
        <w:rPr>
          <w:rFonts w:ascii="Times New Roman" w:eastAsia="Times New Roman" w:hAnsi="Times New Roman" w:cs="Times New Roman"/>
          <w:b/>
          <w:bCs/>
          <w:lang w:eastAsia="en-GB"/>
        </w:rPr>
        <w:t xml:space="preserve">Santini </w:t>
      </w:r>
      <w:r w:rsidR="00313049" w:rsidRPr="00F46A8B">
        <w:rPr>
          <w:rFonts w:ascii="Times New Roman" w:eastAsia="Times New Roman" w:hAnsi="Times New Roman" w:cs="Times New Roman"/>
          <w:bCs/>
          <w:lang w:eastAsia="en-GB"/>
        </w:rPr>
        <w:t>‘</w:t>
      </w:r>
      <w:r w:rsidRPr="00F46A8B">
        <w:rPr>
          <w:rFonts w:ascii="Times New Roman" w:eastAsia="Times New Roman" w:hAnsi="Times New Roman" w:cs="Times New Roman"/>
          <w:b/>
          <w:bCs/>
          <w:lang w:eastAsia="en-GB"/>
        </w:rPr>
        <w:t>Adapt Bib Tight</w:t>
      </w:r>
      <w:r w:rsidR="00313049" w:rsidRPr="00F46A8B">
        <w:rPr>
          <w:rFonts w:ascii="Times New Roman" w:eastAsia="Times New Roman" w:hAnsi="Times New Roman" w:cs="Times New Roman"/>
          <w:b/>
          <w:bCs/>
          <w:lang w:eastAsia="en-GB"/>
        </w:rPr>
        <w:t>’</w:t>
      </w:r>
      <w:r w:rsidRPr="00F46A8B">
        <w:rPr>
          <w:rFonts w:ascii="Times New Roman" w:eastAsia="Times New Roman" w:hAnsi="Times New Roman" w:cs="Times New Roman"/>
          <w:bCs/>
          <w:lang w:eastAsia="en-GB"/>
        </w:rPr>
        <w:t xml:space="preserve">, </w:t>
      </w:r>
      <w:r w:rsidR="00313049" w:rsidRPr="00F46A8B">
        <w:rPr>
          <w:rFonts w:ascii="Times New Roman" w:eastAsia="Times New Roman" w:hAnsi="Times New Roman" w:cs="Times New Roman"/>
          <w:bCs/>
          <w:lang w:eastAsia="en-GB"/>
        </w:rPr>
        <w:t>‘</w:t>
      </w:r>
      <w:r w:rsidRPr="00F46A8B">
        <w:rPr>
          <w:rFonts w:ascii="Times New Roman" w:eastAsia="Times New Roman" w:hAnsi="Times New Roman" w:cs="Times New Roman"/>
          <w:b/>
          <w:bCs/>
          <w:lang w:eastAsia="en-GB"/>
        </w:rPr>
        <w:t xml:space="preserve">Alpha </w:t>
      </w:r>
      <w:proofErr w:type="spellStart"/>
      <w:r w:rsidRPr="00F46A8B">
        <w:rPr>
          <w:rFonts w:ascii="Times New Roman" w:eastAsia="Times New Roman" w:hAnsi="Times New Roman" w:cs="Times New Roman"/>
          <w:b/>
          <w:bCs/>
          <w:lang w:eastAsia="en-GB"/>
        </w:rPr>
        <w:t>Baselayer</w:t>
      </w:r>
      <w:proofErr w:type="spellEnd"/>
      <w:r w:rsidR="00313049" w:rsidRPr="00F46A8B">
        <w:rPr>
          <w:rFonts w:ascii="Times New Roman" w:eastAsia="Times New Roman" w:hAnsi="Times New Roman" w:cs="Times New Roman"/>
          <w:bCs/>
          <w:lang w:eastAsia="en-GB"/>
        </w:rPr>
        <w:t>’</w:t>
      </w:r>
      <w:r w:rsidRPr="00F46A8B">
        <w:rPr>
          <w:rFonts w:ascii="Times New Roman" w:eastAsia="Times New Roman" w:hAnsi="Times New Roman" w:cs="Times New Roman"/>
          <w:bCs/>
          <w:lang w:eastAsia="en-GB"/>
        </w:rPr>
        <w:t xml:space="preserve">, </w:t>
      </w:r>
      <w:r w:rsidR="00313049" w:rsidRPr="00F46A8B">
        <w:rPr>
          <w:rFonts w:ascii="Times New Roman" w:eastAsia="Times New Roman" w:hAnsi="Times New Roman" w:cs="Times New Roman"/>
          <w:bCs/>
          <w:lang w:eastAsia="en-GB"/>
        </w:rPr>
        <w:t>‘</w:t>
      </w:r>
      <w:r w:rsidRPr="00F46A8B">
        <w:rPr>
          <w:rFonts w:ascii="Times New Roman" w:eastAsia="Times New Roman" w:hAnsi="Times New Roman" w:cs="Times New Roman"/>
          <w:b/>
          <w:bCs/>
          <w:lang w:eastAsia="en-GB"/>
        </w:rPr>
        <w:t>Alpha Under-Gloves</w:t>
      </w:r>
      <w:r w:rsidR="00313049" w:rsidRPr="00F46A8B">
        <w:rPr>
          <w:rFonts w:ascii="Times New Roman" w:eastAsia="Times New Roman" w:hAnsi="Times New Roman" w:cs="Times New Roman"/>
          <w:bCs/>
          <w:lang w:eastAsia="en-GB"/>
        </w:rPr>
        <w:t>’</w:t>
      </w:r>
      <w:r w:rsidRPr="00F46A8B">
        <w:rPr>
          <w:rFonts w:ascii="Times New Roman" w:eastAsia="Times New Roman" w:hAnsi="Times New Roman" w:cs="Times New Roman"/>
          <w:bCs/>
          <w:lang w:eastAsia="en-GB"/>
        </w:rPr>
        <w:t xml:space="preserve"> and </w:t>
      </w:r>
      <w:r w:rsidR="00313049" w:rsidRPr="00F46A8B">
        <w:rPr>
          <w:rFonts w:ascii="Times New Roman" w:eastAsia="Times New Roman" w:hAnsi="Times New Roman" w:cs="Times New Roman"/>
          <w:bCs/>
          <w:lang w:eastAsia="en-GB"/>
        </w:rPr>
        <w:t>‘</w:t>
      </w:r>
      <w:r w:rsidRPr="00F46A8B">
        <w:rPr>
          <w:rFonts w:ascii="Times New Roman" w:eastAsia="Times New Roman" w:hAnsi="Times New Roman" w:cs="Times New Roman"/>
          <w:b/>
          <w:bCs/>
          <w:lang w:eastAsia="en-GB"/>
        </w:rPr>
        <w:t>Vega Multi Jacket</w:t>
      </w:r>
      <w:r w:rsidR="00313049" w:rsidRPr="00F46A8B">
        <w:rPr>
          <w:rFonts w:ascii="Times New Roman" w:eastAsia="Times New Roman" w:hAnsi="Times New Roman" w:cs="Times New Roman"/>
          <w:b/>
          <w:bCs/>
          <w:lang w:eastAsia="en-GB"/>
        </w:rPr>
        <w:t>’</w:t>
      </w:r>
      <w:r w:rsidRPr="00F46A8B">
        <w:rPr>
          <w:rFonts w:ascii="Times New Roman" w:eastAsia="Times New Roman" w:hAnsi="Times New Roman" w:cs="Times New Roman"/>
          <w:lang w:eastAsia="en-GB"/>
        </w:rPr>
        <w:t>​</w:t>
      </w:r>
      <w:ins w:id="17" w:author="Proofreader" w:date="2019-12-03T16:02:00Z">
        <w:r w:rsidR="004B6AA8">
          <w:rPr>
            <w:rFonts w:ascii="Times New Roman" w:eastAsia="Times New Roman" w:hAnsi="Times New Roman" w:cs="Times New Roman"/>
            <w:lang w:eastAsia="en-GB"/>
          </w:rPr>
          <w:t>:</w:t>
        </w:r>
      </w:ins>
      <w:r w:rsidRPr="00F46A8B">
        <w:rPr>
          <w:rFonts w:ascii="Times New Roman" w:eastAsia="Times New Roman" w:hAnsi="Times New Roman" w:cs="Times New Roman"/>
          <w:lang w:eastAsia="en-GB"/>
        </w:rPr>
        <w:t xml:space="preserve"> advanced cold weather cycling solutions </w:t>
      </w:r>
      <w:r w:rsidR="00C613C9" w:rsidRPr="00F46A8B">
        <w:rPr>
          <w:rFonts w:ascii="Times New Roman" w:eastAsia="Times New Roman" w:hAnsi="Times New Roman" w:cs="Times New Roman"/>
          <w:lang w:eastAsia="en-GB"/>
        </w:rPr>
        <w:t xml:space="preserve">from the Italian cycling brand </w:t>
      </w:r>
      <w:r w:rsidRPr="00F46A8B">
        <w:rPr>
          <w:rFonts w:ascii="Times New Roman" w:eastAsia="Times New Roman" w:hAnsi="Times New Roman" w:cs="Times New Roman"/>
          <w:lang w:eastAsia="en-GB"/>
        </w:rPr>
        <w:t xml:space="preserve">including a bib tight made of a new compression version of </w:t>
      </w:r>
      <w:proofErr w:type="spellStart"/>
      <w:r w:rsidRPr="00F46A8B">
        <w:rPr>
          <w:rFonts w:ascii="Times New Roman" w:eastAsia="Times New Roman" w:hAnsi="Times New Roman" w:cs="Times New Roman"/>
          <w:lang w:eastAsia="en-GB"/>
        </w:rPr>
        <w:t>Polartec</w:t>
      </w:r>
      <w:proofErr w:type="spellEnd"/>
      <w:r w:rsidRPr="00F46A8B">
        <w:rPr>
          <w:rFonts w:ascii="Times New Roman" w:eastAsia="Times New Roman" w:hAnsi="Times New Roman" w:cs="Times New Roman"/>
          <w:vertAlign w:val="superscript"/>
          <w:lang w:eastAsia="en-GB"/>
        </w:rPr>
        <w:t>®</w:t>
      </w:r>
      <w:r w:rsidRPr="00F46A8B">
        <w:rPr>
          <w:rFonts w:ascii="Times New Roman" w:eastAsia="Times New Roman" w:hAnsi="Times New Roman" w:cs="Times New Roman"/>
          <w:lang w:eastAsia="en-GB"/>
        </w:rPr>
        <w:t xml:space="preserve"> Power Wool</w:t>
      </w:r>
      <w:r w:rsidRPr="00F46A8B">
        <w:rPr>
          <w:rFonts w:ascii="Times New Roman" w:eastAsia="Times New Roman" w:hAnsi="Times New Roman" w:cs="Times New Roman"/>
          <w:vertAlign w:val="superscript"/>
          <w:lang w:eastAsia="en-GB"/>
        </w:rPr>
        <w:t>™</w:t>
      </w:r>
      <w:r w:rsidRPr="00F46A8B">
        <w:rPr>
          <w:rFonts w:ascii="Times New Roman" w:eastAsia="Times New Roman" w:hAnsi="Times New Roman" w:cs="Times New Roman"/>
          <w:lang w:eastAsia="en-GB"/>
        </w:rPr>
        <w:t xml:space="preserve">, </w:t>
      </w:r>
      <w:proofErr w:type="spellStart"/>
      <w:r w:rsidRPr="00F46A8B">
        <w:rPr>
          <w:rFonts w:ascii="Times New Roman" w:eastAsia="Times New Roman" w:hAnsi="Times New Roman" w:cs="Times New Roman"/>
          <w:lang w:eastAsia="en-GB"/>
        </w:rPr>
        <w:t>baselayers</w:t>
      </w:r>
      <w:proofErr w:type="spellEnd"/>
      <w:r w:rsidRPr="00F46A8B">
        <w:rPr>
          <w:rFonts w:ascii="Times New Roman" w:eastAsia="Times New Roman" w:hAnsi="Times New Roman" w:cs="Times New Roman"/>
          <w:lang w:eastAsia="en-GB"/>
        </w:rPr>
        <w:t xml:space="preserve"> and under-gloves made of naked </w:t>
      </w:r>
      <w:proofErr w:type="spellStart"/>
      <w:r w:rsidRPr="00F46A8B">
        <w:rPr>
          <w:rFonts w:ascii="Times New Roman" w:eastAsia="Times New Roman" w:hAnsi="Times New Roman" w:cs="Times New Roman"/>
          <w:lang w:eastAsia="en-GB"/>
        </w:rPr>
        <w:t>Polartec</w:t>
      </w:r>
      <w:proofErr w:type="spellEnd"/>
      <w:r w:rsidRPr="00F46A8B">
        <w:rPr>
          <w:rFonts w:ascii="Times New Roman" w:eastAsia="Times New Roman" w:hAnsi="Times New Roman" w:cs="Times New Roman"/>
          <w:vertAlign w:val="superscript"/>
          <w:lang w:eastAsia="en-GB"/>
        </w:rPr>
        <w:t>®</w:t>
      </w:r>
      <w:r w:rsidRPr="00F46A8B">
        <w:rPr>
          <w:rFonts w:ascii="Times New Roman" w:eastAsia="Times New Roman" w:hAnsi="Times New Roman" w:cs="Times New Roman"/>
          <w:lang w:eastAsia="en-GB"/>
        </w:rPr>
        <w:t xml:space="preserve"> Alpha</w:t>
      </w:r>
      <w:r w:rsidRPr="00F46A8B">
        <w:rPr>
          <w:rFonts w:ascii="Times New Roman" w:eastAsia="Times New Roman" w:hAnsi="Times New Roman" w:cs="Times New Roman"/>
          <w:vertAlign w:val="superscript"/>
          <w:lang w:eastAsia="en-GB"/>
        </w:rPr>
        <w:t>®</w:t>
      </w:r>
      <w:r w:rsidRPr="00F46A8B">
        <w:rPr>
          <w:rFonts w:ascii="Times New Roman" w:eastAsia="Times New Roman" w:hAnsi="Times New Roman" w:cs="Times New Roman"/>
          <w:lang w:eastAsia="en-GB"/>
        </w:rPr>
        <w:t xml:space="preserve"> Direct insulation, and a jacket made of </w:t>
      </w:r>
      <w:proofErr w:type="spellStart"/>
      <w:r w:rsidRPr="00F46A8B">
        <w:rPr>
          <w:rFonts w:ascii="Times New Roman" w:eastAsia="Times New Roman" w:hAnsi="Times New Roman" w:cs="Times New Roman"/>
          <w:lang w:eastAsia="en-GB"/>
        </w:rPr>
        <w:t>Polartec</w:t>
      </w:r>
      <w:proofErr w:type="spellEnd"/>
      <w:r w:rsidRPr="00F46A8B">
        <w:rPr>
          <w:rFonts w:ascii="Times New Roman" w:eastAsia="Times New Roman" w:hAnsi="Times New Roman" w:cs="Times New Roman"/>
          <w:vertAlign w:val="superscript"/>
          <w:lang w:eastAsia="en-GB"/>
        </w:rPr>
        <w:t>®</w:t>
      </w:r>
      <w:r w:rsidRPr="00F46A8B">
        <w:rPr>
          <w:rFonts w:ascii="Times New Roman" w:eastAsia="Times New Roman" w:hAnsi="Times New Roman" w:cs="Times New Roman"/>
          <w:lang w:eastAsia="en-GB"/>
        </w:rPr>
        <w:t xml:space="preserve"> Power Shield</w:t>
      </w:r>
      <w:r w:rsidRPr="00F46A8B">
        <w:rPr>
          <w:rFonts w:ascii="Times New Roman" w:eastAsia="Times New Roman" w:hAnsi="Times New Roman" w:cs="Times New Roman"/>
          <w:vertAlign w:val="superscript"/>
          <w:lang w:eastAsia="en-GB"/>
        </w:rPr>
        <w:t>®</w:t>
      </w:r>
      <w:r w:rsidRPr="00F46A8B">
        <w:rPr>
          <w:rFonts w:ascii="Times New Roman" w:eastAsia="Times New Roman" w:hAnsi="Times New Roman" w:cs="Times New Roman"/>
          <w:lang w:eastAsia="en-GB"/>
        </w:rPr>
        <w:t xml:space="preserve"> Pro, all providing exceptional breathability, moisture management and thermoregulation for complete thermal balance in diverse climatic conditions</w:t>
      </w:r>
    </w:p>
    <w:p w14:paraId="4307D38C" w14:textId="77777777" w:rsidR="001672BD" w:rsidRPr="00F46A8B" w:rsidRDefault="001672BD"/>
    <w:p w14:paraId="0C89475F" w14:textId="77777777" w:rsidR="001672BD" w:rsidRPr="00F46A8B" w:rsidRDefault="001672BD"/>
    <w:sectPr w:rsidR="001672BD" w:rsidRPr="00F46A8B" w:rsidSect="008F7E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C4B360" w14:textId="77777777" w:rsidR="00177045" w:rsidRDefault="00177045" w:rsidP="005F2EC4">
      <w:r>
        <w:separator/>
      </w:r>
    </w:p>
  </w:endnote>
  <w:endnote w:type="continuationSeparator" w:id="0">
    <w:p w14:paraId="3033792A" w14:textId="77777777" w:rsidR="00177045" w:rsidRDefault="00177045" w:rsidP="005F2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6D2A3" w14:textId="77777777" w:rsidR="005F2EC4" w:rsidRDefault="005F2E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0FB4F" w14:textId="77777777" w:rsidR="005F2EC4" w:rsidRDefault="005F2E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5A6CA" w14:textId="77777777" w:rsidR="005F2EC4" w:rsidRDefault="005F2E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C4E0A6" w14:textId="77777777" w:rsidR="00177045" w:rsidRDefault="00177045" w:rsidP="005F2EC4">
      <w:r>
        <w:separator/>
      </w:r>
    </w:p>
  </w:footnote>
  <w:footnote w:type="continuationSeparator" w:id="0">
    <w:p w14:paraId="770EC6D5" w14:textId="77777777" w:rsidR="00177045" w:rsidRDefault="00177045" w:rsidP="005F2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5E128" w14:textId="77777777" w:rsidR="005F2EC4" w:rsidRDefault="005F2E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906C7" w14:textId="77777777" w:rsidR="005F2EC4" w:rsidRDefault="005F2E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EAD3A" w14:textId="77777777" w:rsidR="005F2EC4" w:rsidRDefault="005F2E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E44E10"/>
    <w:multiLevelType w:val="multilevel"/>
    <w:tmpl w:val="DD76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269"/>
    <w:rsid w:val="00015382"/>
    <w:rsid w:val="00067C15"/>
    <w:rsid w:val="000838E6"/>
    <w:rsid w:val="000A1CFF"/>
    <w:rsid w:val="000C2639"/>
    <w:rsid w:val="000E0ADC"/>
    <w:rsid w:val="000E57A6"/>
    <w:rsid w:val="001672BD"/>
    <w:rsid w:val="00173234"/>
    <w:rsid w:val="00177045"/>
    <w:rsid w:val="001A4190"/>
    <w:rsid w:val="002548D0"/>
    <w:rsid w:val="00313049"/>
    <w:rsid w:val="00342F52"/>
    <w:rsid w:val="004B6AA8"/>
    <w:rsid w:val="004C0221"/>
    <w:rsid w:val="005A3E68"/>
    <w:rsid w:val="005F2EC4"/>
    <w:rsid w:val="00644D31"/>
    <w:rsid w:val="006B1492"/>
    <w:rsid w:val="006C331F"/>
    <w:rsid w:val="006C5F99"/>
    <w:rsid w:val="006E058E"/>
    <w:rsid w:val="00707ACA"/>
    <w:rsid w:val="00816729"/>
    <w:rsid w:val="008320B5"/>
    <w:rsid w:val="008763CC"/>
    <w:rsid w:val="00897CF9"/>
    <w:rsid w:val="008F7E54"/>
    <w:rsid w:val="00913CC7"/>
    <w:rsid w:val="00954836"/>
    <w:rsid w:val="00965D0A"/>
    <w:rsid w:val="009D3627"/>
    <w:rsid w:val="00A44251"/>
    <w:rsid w:val="00A720E6"/>
    <w:rsid w:val="00BE3E0F"/>
    <w:rsid w:val="00C55DB3"/>
    <w:rsid w:val="00C613C9"/>
    <w:rsid w:val="00C6449D"/>
    <w:rsid w:val="00CE0E61"/>
    <w:rsid w:val="00D0274C"/>
    <w:rsid w:val="00D30BAE"/>
    <w:rsid w:val="00D702B7"/>
    <w:rsid w:val="00DC7EC7"/>
    <w:rsid w:val="00DD0E0F"/>
    <w:rsid w:val="00DF3685"/>
    <w:rsid w:val="00DF7269"/>
    <w:rsid w:val="00E94028"/>
    <w:rsid w:val="00F11DA2"/>
    <w:rsid w:val="00F1573A"/>
    <w:rsid w:val="00F4245A"/>
    <w:rsid w:val="00F46A8B"/>
    <w:rsid w:val="00FC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0A35C"/>
  <w15:chartTrackingRefBased/>
  <w15:docId w15:val="{4D6C44E7-8605-EF46-B089-3714E8B18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672B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1672B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4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4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F2E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2EC4"/>
  </w:style>
  <w:style w:type="paragraph" w:styleId="Footer">
    <w:name w:val="footer"/>
    <w:basedOn w:val="Normal"/>
    <w:link w:val="FooterChar"/>
    <w:uiPriority w:val="99"/>
    <w:unhideWhenUsed/>
    <w:rsid w:val="005F2E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2EC4"/>
  </w:style>
  <w:style w:type="paragraph" w:styleId="Revision">
    <w:name w:val="Revision"/>
    <w:hidden/>
    <w:uiPriority w:val="99"/>
    <w:semiHidden/>
    <w:rsid w:val="00A44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9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Shamin Vogel</dc:creator>
  <cp:keywords/>
  <dc:description/>
  <cp:lastModifiedBy>Microsoft Office User</cp:lastModifiedBy>
  <cp:revision>52</cp:revision>
  <dcterms:created xsi:type="dcterms:W3CDTF">2019-12-02T18:27:00Z</dcterms:created>
  <dcterms:modified xsi:type="dcterms:W3CDTF">2019-12-05T07:10:00Z</dcterms:modified>
</cp:coreProperties>
</file>