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3CB7" w14:textId="6D4E1429" w:rsidR="001D5108" w:rsidRPr="002150A2" w:rsidRDefault="00143A22">
      <w:pPr>
        <w:rPr>
          <w:lang w:val="en-US"/>
        </w:rPr>
      </w:pPr>
      <w:r w:rsidRPr="002150A2">
        <w:rPr>
          <w:lang w:val="en-US"/>
        </w:rPr>
        <w:t>SPOT ON: OUTERWEAR</w:t>
      </w:r>
    </w:p>
    <w:p w14:paraId="67684E58" w14:textId="27928413" w:rsidR="00143A22" w:rsidRPr="002150A2" w:rsidRDefault="00143A22">
      <w:pPr>
        <w:rPr>
          <w:lang w:val="en-US"/>
        </w:rPr>
      </w:pPr>
    </w:p>
    <w:p w14:paraId="3AE19B47" w14:textId="5DB09DA2" w:rsidR="00143A22" w:rsidRPr="002150A2" w:rsidRDefault="00143A22">
      <w:pPr>
        <w:rPr>
          <w:lang w:val="en-US"/>
        </w:rPr>
      </w:pPr>
      <w:r w:rsidRPr="002150A2">
        <w:rPr>
          <w:lang w:val="en-US"/>
        </w:rPr>
        <w:t>As climate change is bringing sub-zero spells even to areas traditionally renowned for mild winters, one fashion category is seeing rapid growth: technical outerwear designed to withstand the frost. In recent years</w:t>
      </w:r>
      <w:ins w:id="0" w:author="Proofreader" w:date="2019-12-10T11:00:00Z">
        <w:r w:rsidR="00AF2FCC">
          <w:rPr>
            <w:lang w:val="en-US"/>
          </w:rPr>
          <w:t>,</w:t>
        </w:r>
      </w:ins>
      <w:r w:rsidRPr="002150A2">
        <w:rPr>
          <w:lang w:val="en-US"/>
        </w:rPr>
        <w:t xml:space="preserve"> Russia – a country that knows a thing or two about Arctic conditions – has seen a new generation of its outerwear brands gain international prominence. </w:t>
      </w:r>
      <w:r w:rsidRPr="002150A2">
        <w:rPr>
          <w:b/>
          <w:lang w:val="en-US"/>
        </w:rPr>
        <w:t>Arctic Explorer</w:t>
      </w:r>
      <w:r w:rsidRPr="002150A2">
        <w:rPr>
          <w:lang w:val="en-US"/>
        </w:rPr>
        <w:t xml:space="preserve">, a label founded by Ksenia </w:t>
      </w:r>
      <w:proofErr w:type="spellStart"/>
      <w:r w:rsidRPr="002150A2">
        <w:rPr>
          <w:lang w:val="en-US"/>
        </w:rPr>
        <w:t>Chilingarova</w:t>
      </w:r>
      <w:proofErr w:type="spellEnd"/>
      <w:r w:rsidRPr="002150A2">
        <w:rPr>
          <w:lang w:val="en-US"/>
        </w:rPr>
        <w:t xml:space="preserve">, daughter of the Russian polar scientist and explorer, has taken part in </w:t>
      </w:r>
      <w:proofErr w:type="spellStart"/>
      <w:r w:rsidRPr="00755C57">
        <w:rPr>
          <w:b/>
          <w:lang w:val="en-US"/>
        </w:rPr>
        <w:t>Pitti</w:t>
      </w:r>
      <w:proofErr w:type="spellEnd"/>
      <w:r w:rsidRPr="00755C57">
        <w:rPr>
          <w:b/>
          <w:lang w:val="en-US"/>
        </w:rPr>
        <w:t xml:space="preserve"> </w:t>
      </w:r>
      <w:proofErr w:type="spellStart"/>
      <w:r w:rsidRPr="00755C57">
        <w:rPr>
          <w:b/>
          <w:lang w:val="en-US"/>
        </w:rPr>
        <w:t>Uomo</w:t>
      </w:r>
      <w:proofErr w:type="spellEnd"/>
      <w:r w:rsidRPr="00755C57">
        <w:rPr>
          <w:b/>
          <w:lang w:val="en-US"/>
        </w:rPr>
        <w:t xml:space="preserve"> </w:t>
      </w:r>
      <w:r w:rsidRPr="002150A2">
        <w:rPr>
          <w:lang w:val="en-US"/>
        </w:rPr>
        <w:t xml:space="preserve">alongside tech jackets from </w:t>
      </w:r>
      <w:r w:rsidRPr="002150A2">
        <w:rPr>
          <w:b/>
          <w:lang w:val="en-US"/>
        </w:rPr>
        <w:t xml:space="preserve">Krakatau </w:t>
      </w:r>
      <w:r w:rsidRPr="002150A2">
        <w:rPr>
          <w:lang w:val="en-US"/>
        </w:rPr>
        <w:t xml:space="preserve">and </w:t>
      </w:r>
      <w:r w:rsidRPr="002150A2">
        <w:rPr>
          <w:b/>
          <w:lang w:val="en-US"/>
        </w:rPr>
        <w:t>SH`U Clothes</w:t>
      </w:r>
      <w:r w:rsidRPr="002150A2">
        <w:rPr>
          <w:lang w:val="en-US"/>
        </w:rPr>
        <w:t xml:space="preserve">, which have also shown in Berlin. </w:t>
      </w:r>
      <w:r w:rsidRPr="002150A2">
        <w:rPr>
          <w:b/>
          <w:lang w:val="en-US"/>
        </w:rPr>
        <w:t>Grunge John Orchestra. Explosion</w:t>
      </w:r>
      <w:r w:rsidRPr="002150A2">
        <w:rPr>
          <w:lang w:val="en-US"/>
        </w:rPr>
        <w:t xml:space="preserve"> has long been established in the international markets, while the recently founded </w:t>
      </w:r>
      <w:proofErr w:type="spellStart"/>
      <w:r w:rsidRPr="002150A2">
        <w:rPr>
          <w:b/>
          <w:lang w:val="en-US"/>
        </w:rPr>
        <w:t>Vatnique</w:t>
      </w:r>
      <w:proofErr w:type="spellEnd"/>
      <w:r w:rsidRPr="002150A2">
        <w:rPr>
          <w:lang w:val="en-US"/>
        </w:rPr>
        <w:t xml:space="preserve"> makes only one product – a quilted jacket that comes in one size </w:t>
      </w:r>
      <w:ins w:id="1" w:author="Proofreader" w:date="2019-12-10T11:00:00Z">
        <w:r w:rsidR="00AF2FCC">
          <w:rPr>
            <w:lang w:val="en-US"/>
          </w:rPr>
          <w:t>with</w:t>
        </w:r>
        <w:r w:rsidR="00AF2FCC" w:rsidRPr="002150A2">
          <w:rPr>
            <w:lang w:val="en-US"/>
          </w:rPr>
          <w:t xml:space="preserve"> </w:t>
        </w:r>
      </w:ins>
      <w:r w:rsidRPr="002150A2">
        <w:rPr>
          <w:lang w:val="en-US"/>
        </w:rPr>
        <w:t>the same design and fit for men and women – but offers different fabrics, colors and insulation thickness</w:t>
      </w:r>
      <w:ins w:id="2" w:author="Proofreader" w:date="2019-12-10T11:17:00Z">
        <w:r w:rsidR="007A077E">
          <w:rPr>
            <w:lang w:val="en-US"/>
          </w:rPr>
          <w:t>es</w:t>
        </w:r>
      </w:ins>
      <w:r w:rsidRPr="002150A2">
        <w:rPr>
          <w:lang w:val="en-US"/>
        </w:rPr>
        <w:t xml:space="preserve"> depending on the season. Outside of Russia, brands to watch include </w:t>
      </w:r>
      <w:r w:rsidRPr="002150A2">
        <w:rPr>
          <w:b/>
          <w:lang w:val="en-US"/>
        </w:rPr>
        <w:t>Mammut</w:t>
      </w:r>
      <w:r w:rsidRPr="002150A2">
        <w:rPr>
          <w:lang w:val="en-US"/>
        </w:rPr>
        <w:t>, a Swiss company with roots in mountaineering and trekking that merges fashion and function in its outerwear and boot</w:t>
      </w:r>
      <w:bookmarkStart w:id="3" w:name="_GoBack"/>
      <w:bookmarkEnd w:id="3"/>
      <w:r w:rsidRPr="002150A2">
        <w:rPr>
          <w:lang w:val="en-US"/>
        </w:rPr>
        <w:t xml:space="preserve"> collections, and </w:t>
      </w:r>
      <w:r w:rsidRPr="002150A2">
        <w:rPr>
          <w:b/>
          <w:lang w:val="en-US"/>
        </w:rPr>
        <w:t>Head</w:t>
      </w:r>
      <w:r w:rsidRPr="002150A2">
        <w:rPr>
          <w:lang w:val="en-US"/>
        </w:rPr>
        <w:t>, whose ski collection in showstopping colors is gaining traction with urban fashion cognoscenti who may or may not be seen on mountain slopes.</w:t>
      </w:r>
    </w:p>
    <w:sectPr w:rsidR="00143A22" w:rsidRPr="002150A2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2F0AD" w14:textId="77777777" w:rsidR="008E05D5" w:rsidRDefault="008E05D5" w:rsidP="006913ED">
      <w:r>
        <w:separator/>
      </w:r>
    </w:p>
  </w:endnote>
  <w:endnote w:type="continuationSeparator" w:id="0">
    <w:p w14:paraId="4C488AA4" w14:textId="77777777" w:rsidR="008E05D5" w:rsidRDefault="008E05D5" w:rsidP="0069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D59D1" w14:textId="77777777" w:rsidR="006913ED" w:rsidRDefault="00691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13ED8" w14:textId="77777777" w:rsidR="006913ED" w:rsidRDefault="00691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5E08F" w14:textId="77777777" w:rsidR="006913ED" w:rsidRDefault="0069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A29B3" w14:textId="77777777" w:rsidR="008E05D5" w:rsidRDefault="008E05D5" w:rsidP="006913ED">
      <w:r>
        <w:separator/>
      </w:r>
    </w:p>
  </w:footnote>
  <w:footnote w:type="continuationSeparator" w:id="0">
    <w:p w14:paraId="6C926609" w14:textId="77777777" w:rsidR="008E05D5" w:rsidRDefault="008E05D5" w:rsidP="0069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09E73" w14:textId="77777777" w:rsidR="006913ED" w:rsidRDefault="00691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029F" w14:textId="77777777" w:rsidR="006913ED" w:rsidRDefault="00691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0987" w14:textId="77777777" w:rsidR="006913ED" w:rsidRDefault="006913E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2"/>
    <w:rsid w:val="00143A22"/>
    <w:rsid w:val="001C1E33"/>
    <w:rsid w:val="002150A2"/>
    <w:rsid w:val="002408ED"/>
    <w:rsid w:val="00275EF2"/>
    <w:rsid w:val="005E7C9C"/>
    <w:rsid w:val="0063758F"/>
    <w:rsid w:val="006913ED"/>
    <w:rsid w:val="0071528D"/>
    <w:rsid w:val="00755C57"/>
    <w:rsid w:val="007A077E"/>
    <w:rsid w:val="00893A0E"/>
    <w:rsid w:val="008E05D5"/>
    <w:rsid w:val="00A26A5D"/>
    <w:rsid w:val="00A60AE6"/>
    <w:rsid w:val="00A928EC"/>
    <w:rsid w:val="00AF2FCC"/>
    <w:rsid w:val="00E509C1"/>
    <w:rsid w:val="00E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7403"/>
  <w14:defaultImageDpi w14:val="32767"/>
  <w15:chartTrackingRefBased/>
  <w15:docId w15:val="{E50F0841-09EB-2041-B44E-2F88E65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0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E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1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3ED"/>
  </w:style>
  <w:style w:type="paragraph" w:styleId="Footer">
    <w:name w:val="footer"/>
    <w:basedOn w:val="Normal"/>
    <w:link w:val="FooterChar"/>
    <w:uiPriority w:val="99"/>
    <w:unhideWhenUsed/>
    <w:rsid w:val="00691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2019-12-09T17:34:00Z</dcterms:created>
  <dcterms:modified xsi:type="dcterms:W3CDTF">2019-12-10T14:51:00Z</dcterms:modified>
</cp:coreProperties>
</file>