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06F54" w14:textId="23906A5A" w:rsidR="00CC55CA" w:rsidRPr="000D3E6A" w:rsidRDefault="00777D06" w:rsidP="00CC55CA">
      <w:pPr>
        <w:rPr>
          <w:rFonts w:ascii="Times New Roman" w:eastAsia="Times New Roman" w:hAnsi="Times New Roman" w:cs="Times New Roman"/>
          <w:b/>
          <w:bCs/>
          <w:iCs/>
          <w:color w:val="000000" w:themeColor="text1"/>
          <w:lang w:val="en-US"/>
        </w:rPr>
      </w:pPr>
      <w:r w:rsidRPr="000D3E6A">
        <w:rPr>
          <w:rFonts w:ascii="Times New Roman" w:eastAsia="Times New Roman" w:hAnsi="Times New Roman" w:cs="Times New Roman"/>
          <w:b/>
          <w:color w:val="000000" w:themeColor="text1"/>
        </w:rPr>
        <w:t>Francois Girbaud</w:t>
      </w:r>
      <w:r w:rsidR="00852F2E">
        <w:rPr>
          <w:rFonts w:ascii="SimSun" w:hAnsi="SimSun" w:cs="SimSun" w:hint="eastAsia"/>
          <w:b/>
          <w:color w:val="000000" w:themeColor="text1"/>
          <w:lang w:eastAsia="zh-CN"/>
        </w:rPr>
        <w:t>，</w:t>
      </w:r>
      <w:r w:rsidRPr="000D3E6A">
        <w:rPr>
          <w:rFonts w:ascii="Times New Roman" w:eastAsia="Times New Roman" w:hAnsi="Times New Roman" w:cs="Times New Roman"/>
          <w:b/>
          <w:bCs/>
          <w:iCs/>
          <w:color w:val="000000" w:themeColor="text1"/>
          <w:lang w:val="en-US"/>
        </w:rPr>
        <w:t xml:space="preserve">Marithé + François Girbaud </w:t>
      </w:r>
      <w:r w:rsidR="00852F2E">
        <w:rPr>
          <w:rFonts w:ascii="SimSun" w:hAnsi="SimSun" w:cs="SimSun" w:hint="eastAsia"/>
          <w:b/>
          <w:bCs/>
          <w:iCs/>
          <w:color w:val="000000" w:themeColor="text1"/>
          <w:lang w:val="en-US" w:eastAsia="zh-CN"/>
        </w:rPr>
        <w:t>联合创办人兼拥有者</w:t>
      </w:r>
    </w:p>
    <w:p w14:paraId="15BDC97C" w14:textId="77777777" w:rsidR="00CC55CA" w:rsidRPr="000D3E6A" w:rsidRDefault="00CC55CA" w:rsidP="00CC55CA">
      <w:pPr>
        <w:rPr>
          <w:rFonts w:ascii="Times New Roman" w:eastAsia="Times New Roman" w:hAnsi="Times New Roman" w:cs="Times New Roman"/>
          <w:color w:val="000000" w:themeColor="text1"/>
        </w:rPr>
      </w:pPr>
    </w:p>
    <w:p w14:paraId="2B7499E0" w14:textId="35A4CDB9" w:rsidR="00034A4F" w:rsidRPr="00034A4F" w:rsidRDefault="00034A4F" w:rsidP="00034A4F">
      <w:pPr>
        <w:rPr>
          <w:rFonts w:ascii="Times New Roman" w:eastAsia="Times New Roman" w:hAnsi="Times New Roman" w:cs="Times New Roman" w:hint="eastAsia"/>
          <w:color w:val="000000" w:themeColor="text1"/>
          <w:lang w:eastAsia="zh-CN"/>
        </w:rPr>
      </w:pPr>
      <w:r w:rsidRPr="00034A4F">
        <w:rPr>
          <w:rFonts w:ascii="SimSun" w:hAnsi="SimSun" w:cs="SimSun" w:hint="eastAsia"/>
          <w:color w:val="000000" w:themeColor="text1"/>
          <w:lang w:eastAsia="zh-CN"/>
        </w:rPr>
        <w:t>这些年来我讲过的故事已经记不清有多少了，但它们往往会被当下的时尚大师们重新构思和阐述。在</w:t>
      </w:r>
      <w:r w:rsidRPr="00034A4F">
        <w:rPr>
          <w:rFonts w:ascii="SimSun" w:hAnsi="SimSun" w:cs="Times New Roman"/>
          <w:color w:val="000000" w:themeColor="text1"/>
          <w:lang w:eastAsia="zh-CN"/>
        </w:rPr>
        <w:t>“</w:t>
      </w:r>
      <w:r w:rsidRPr="00034A4F">
        <w:rPr>
          <w:rFonts w:ascii="SimSun" w:hAnsi="SimSun" w:cs="SimSun" w:hint="eastAsia"/>
          <w:color w:val="000000" w:themeColor="text1"/>
          <w:lang w:eastAsia="zh-CN"/>
        </w:rPr>
        <w:t>人人都是美丽的，人人都是善良的</w:t>
      </w:r>
      <w:r w:rsidRPr="00034A4F">
        <w:rPr>
          <w:rFonts w:ascii="SimSun" w:hAnsi="SimSun" w:cs="Times New Roman"/>
          <w:color w:val="000000" w:themeColor="text1"/>
          <w:lang w:eastAsia="zh-CN"/>
        </w:rPr>
        <w:t>”</w:t>
      </w:r>
      <w:r w:rsidRPr="00034A4F">
        <w:rPr>
          <w:rFonts w:ascii="SimSun" w:hAnsi="SimSun" w:cs="SimSun" w:hint="eastAsia"/>
          <w:color w:val="000000" w:themeColor="text1"/>
          <w:lang w:eastAsia="zh-CN"/>
        </w:rPr>
        <w:t>世界里，</w:t>
      </w:r>
      <w:r>
        <w:rPr>
          <w:rFonts w:ascii="SimSun" w:hAnsi="SimSun" w:cs="SimSun" w:hint="eastAsia"/>
          <w:color w:val="000000" w:themeColor="text1"/>
          <w:lang w:eastAsia="zh-CN"/>
        </w:rPr>
        <w:t>对</w:t>
      </w:r>
      <w:r w:rsidRPr="00034A4F">
        <w:rPr>
          <w:rFonts w:ascii="SimSun" w:hAnsi="SimSun" w:cs="SimSun" w:hint="eastAsia"/>
          <w:color w:val="000000" w:themeColor="text1"/>
          <w:lang w:eastAsia="zh-CN"/>
        </w:rPr>
        <w:t>造假</w:t>
      </w:r>
      <w:r>
        <w:rPr>
          <w:rFonts w:ascii="SimSun" w:hAnsi="SimSun" w:cs="SimSun" w:hint="eastAsia"/>
          <w:color w:val="000000" w:themeColor="text1"/>
          <w:lang w:eastAsia="zh-CN"/>
        </w:rPr>
        <w:t>行为</w:t>
      </w:r>
      <w:r w:rsidRPr="00034A4F">
        <w:rPr>
          <w:rFonts w:ascii="SimSun" w:hAnsi="SimSun" w:cs="Times New Roman"/>
          <w:color w:val="000000" w:themeColor="text1"/>
          <w:lang w:eastAsia="zh-CN"/>
        </w:rPr>
        <w:t>“</w:t>
      </w:r>
      <w:r w:rsidRPr="00034A4F">
        <w:rPr>
          <w:rFonts w:ascii="SimSun" w:hAnsi="SimSun" w:cs="SimSun" w:hint="eastAsia"/>
          <w:color w:val="000000" w:themeColor="text1"/>
          <w:lang w:eastAsia="zh-CN"/>
        </w:rPr>
        <w:t>可追溯</w:t>
      </w:r>
      <w:r w:rsidRPr="00034A4F">
        <w:rPr>
          <w:rFonts w:ascii="SimSun" w:hAnsi="SimSun" w:cs="SimSun"/>
          <w:color w:val="000000" w:themeColor="text1"/>
          <w:lang w:eastAsia="zh-CN"/>
        </w:rPr>
        <w:t>”</w:t>
      </w:r>
      <w:r>
        <w:rPr>
          <w:rFonts w:ascii="SimSun" w:hAnsi="SimSun" w:cs="SimSun" w:hint="eastAsia"/>
          <w:color w:val="000000" w:themeColor="text1"/>
          <w:lang w:eastAsia="zh-CN"/>
        </w:rPr>
        <w:t>而</w:t>
      </w:r>
      <w:r w:rsidRPr="00034A4F">
        <w:rPr>
          <w:rFonts w:ascii="SimSun" w:hAnsi="SimSun" w:cs="SimSun"/>
          <w:color w:val="000000" w:themeColor="text1"/>
          <w:lang w:eastAsia="zh-CN"/>
        </w:rPr>
        <w:t>“</w:t>
      </w:r>
      <w:r w:rsidRPr="00034A4F">
        <w:rPr>
          <w:rFonts w:ascii="SimSun" w:hAnsi="SimSun" w:cs="SimSun" w:hint="eastAsia"/>
          <w:color w:val="000000" w:themeColor="text1"/>
          <w:lang w:eastAsia="zh-CN"/>
        </w:rPr>
        <w:t>透明度</w:t>
      </w:r>
      <w:r w:rsidRPr="00034A4F">
        <w:rPr>
          <w:rFonts w:ascii="SimSun" w:hAnsi="SimSun" w:cs="Times New Roman"/>
          <w:color w:val="000000" w:themeColor="text1"/>
          <w:lang w:eastAsia="zh-CN"/>
        </w:rPr>
        <w:t>”</w:t>
      </w:r>
      <w:r>
        <w:rPr>
          <w:rFonts w:ascii="SimSun" w:hAnsi="SimSun" w:cs="SimSun" w:hint="eastAsia"/>
          <w:color w:val="000000" w:themeColor="text1"/>
          <w:lang w:eastAsia="zh-CN"/>
        </w:rPr>
        <w:t>则</w:t>
      </w:r>
      <w:r w:rsidRPr="00034A4F">
        <w:rPr>
          <w:rFonts w:ascii="SimSun" w:hAnsi="SimSun" w:cs="SimSun" w:hint="eastAsia"/>
          <w:color w:val="000000" w:themeColor="text1"/>
          <w:lang w:eastAsia="zh-CN"/>
        </w:rPr>
        <w:t>允许化工巨头共享国际专利。</w:t>
      </w:r>
    </w:p>
    <w:p w14:paraId="6475D0CC" w14:textId="77777777" w:rsidR="00034A4F" w:rsidRPr="00034A4F" w:rsidRDefault="00034A4F" w:rsidP="00034A4F">
      <w:pPr>
        <w:rPr>
          <w:rFonts w:ascii="Times New Roman" w:eastAsia="Times New Roman" w:hAnsi="Times New Roman" w:cs="Times New Roman"/>
          <w:color w:val="000000" w:themeColor="text1"/>
          <w:lang w:eastAsia="zh-CN"/>
        </w:rPr>
      </w:pPr>
    </w:p>
    <w:p w14:paraId="16D7FD86" w14:textId="14BA256F" w:rsidR="00034A4F" w:rsidRPr="00034A4F" w:rsidRDefault="00034A4F" w:rsidP="00034A4F">
      <w:pPr>
        <w:rPr>
          <w:rFonts w:ascii="Times New Roman" w:eastAsia="Times New Roman" w:hAnsi="Times New Roman" w:cs="Times New Roman" w:hint="eastAsia"/>
          <w:color w:val="000000" w:themeColor="text1"/>
          <w:lang w:eastAsia="zh-CN"/>
        </w:rPr>
      </w:pPr>
      <w:r w:rsidRPr="00034A4F">
        <w:rPr>
          <w:rFonts w:ascii="SimSun" w:hAnsi="SimSun" w:cs="SimSun" w:hint="eastAsia"/>
          <w:color w:val="000000" w:themeColor="text1"/>
          <w:lang w:eastAsia="zh-CN"/>
        </w:rPr>
        <w:t>冒着重复我已说过的</w:t>
      </w:r>
      <w:r>
        <w:rPr>
          <w:rFonts w:ascii="SimSun" w:hAnsi="SimSun" w:cs="SimSun" w:hint="eastAsia"/>
          <w:color w:val="000000" w:themeColor="text1"/>
          <w:lang w:eastAsia="zh-CN"/>
        </w:rPr>
        <w:t>事情的</w:t>
      </w:r>
      <w:r w:rsidRPr="00034A4F">
        <w:rPr>
          <w:rFonts w:ascii="SimSun" w:hAnsi="SimSun" w:cs="SimSun" w:hint="eastAsia"/>
          <w:color w:val="000000" w:themeColor="text1"/>
          <w:lang w:eastAsia="zh-CN"/>
        </w:rPr>
        <w:t>风险，我们只需看看复活岛上发生了什么。独木舟被用来捕鱼，直到有一天没有更多的树，岛上的居民不能再吃自己的食物。我们不能在不考虑对生态系统造成的破坏情况下，继续掠夺自然资源以供最终消费</w:t>
      </w:r>
      <w:r w:rsidR="002C005E">
        <w:rPr>
          <w:rFonts w:ascii="SimSun" w:hAnsi="SimSun" w:cs="SimSun" w:hint="eastAsia"/>
          <w:color w:val="000000" w:themeColor="text1"/>
          <w:lang w:eastAsia="zh-CN"/>
        </w:rPr>
        <w:t>之</w:t>
      </w:r>
      <w:r w:rsidR="00667ABE">
        <w:rPr>
          <w:rFonts w:ascii="SimSun" w:hAnsi="SimSun" w:cs="SimSun" w:hint="eastAsia"/>
          <w:color w:val="000000" w:themeColor="text1"/>
          <w:lang w:eastAsia="zh-CN"/>
        </w:rPr>
        <w:t>需</w:t>
      </w:r>
      <w:r w:rsidRPr="00034A4F">
        <w:rPr>
          <w:rFonts w:ascii="SimSun" w:hAnsi="SimSun" w:cs="SimSun" w:hint="eastAsia"/>
          <w:color w:val="000000" w:themeColor="text1"/>
          <w:lang w:eastAsia="zh-CN"/>
        </w:rPr>
        <w:t>。在我们永恒的青春里，我们想要</w:t>
      </w:r>
      <w:r w:rsidR="002C005E">
        <w:rPr>
          <w:rFonts w:ascii="SimSun" w:hAnsi="SimSun" w:cs="SimSun" w:hint="eastAsia"/>
          <w:color w:val="000000" w:themeColor="text1"/>
          <w:lang w:eastAsia="zh-CN"/>
        </w:rPr>
        <w:t>获得</w:t>
      </w:r>
      <w:r w:rsidRPr="00034A4F">
        <w:rPr>
          <w:rFonts w:ascii="SimSun" w:hAnsi="SimSun" w:cs="SimSun" w:hint="eastAsia"/>
          <w:color w:val="000000" w:themeColor="text1"/>
          <w:lang w:eastAsia="zh-CN"/>
        </w:rPr>
        <w:t>一切，</w:t>
      </w:r>
      <w:r w:rsidR="002C005E">
        <w:rPr>
          <w:rFonts w:ascii="SimSun" w:hAnsi="SimSun" w:cs="SimSun" w:hint="eastAsia"/>
          <w:color w:val="000000" w:themeColor="text1"/>
          <w:lang w:eastAsia="zh-CN"/>
        </w:rPr>
        <w:t>而且现在马上要。</w:t>
      </w:r>
    </w:p>
    <w:p w14:paraId="57C693C1" w14:textId="77777777" w:rsidR="00034A4F" w:rsidRPr="00034A4F" w:rsidRDefault="00034A4F" w:rsidP="00034A4F">
      <w:pPr>
        <w:rPr>
          <w:rFonts w:ascii="Times New Roman" w:eastAsia="Times New Roman" w:hAnsi="Times New Roman" w:cs="Times New Roman"/>
          <w:color w:val="000000" w:themeColor="text1"/>
          <w:lang w:eastAsia="zh-CN"/>
        </w:rPr>
      </w:pPr>
    </w:p>
    <w:p w14:paraId="43E57C2D" w14:textId="0401023D" w:rsidR="00034A4F" w:rsidRPr="00CC55CA" w:rsidRDefault="00034A4F" w:rsidP="00034A4F">
      <w:pPr>
        <w:rPr>
          <w:rFonts w:ascii="Times New Roman" w:eastAsia="Times New Roman" w:hAnsi="Times New Roman" w:cs="Times New Roman"/>
          <w:color w:val="000000" w:themeColor="text1"/>
          <w:lang w:eastAsia="zh-CN"/>
        </w:rPr>
      </w:pPr>
      <w:r w:rsidRPr="00034A4F">
        <w:rPr>
          <w:rFonts w:ascii="SimSun" w:hAnsi="SimSun" w:cs="SimSun" w:hint="eastAsia"/>
          <w:color w:val="000000" w:themeColor="text1"/>
          <w:lang w:eastAsia="zh-CN"/>
        </w:rPr>
        <w:t>讲故事很重要。我们今天在牛仔裤上所做的工作只不过</w:t>
      </w:r>
      <w:r w:rsidR="002C005E">
        <w:rPr>
          <w:rFonts w:ascii="SimSun" w:hAnsi="SimSun" w:cs="SimSun" w:hint="eastAsia"/>
          <w:color w:val="000000" w:themeColor="text1"/>
          <w:lang w:eastAsia="zh-CN"/>
        </w:rPr>
        <w:t>（</w:t>
      </w:r>
      <w:r w:rsidRPr="00034A4F">
        <w:rPr>
          <w:rFonts w:ascii="SimSun" w:hAnsi="SimSun" w:cs="SimSun" w:hint="eastAsia"/>
          <w:color w:val="000000" w:themeColor="text1"/>
          <w:lang w:eastAsia="zh-CN"/>
        </w:rPr>
        <w:t>或多或少</w:t>
      </w:r>
      <w:r w:rsidR="002C005E">
        <w:rPr>
          <w:rFonts w:ascii="SimSun" w:hAnsi="SimSun" w:cs="SimSun" w:hint="eastAsia"/>
          <w:color w:val="000000" w:themeColor="text1"/>
          <w:lang w:eastAsia="zh-CN"/>
        </w:rPr>
        <w:t>是）</w:t>
      </w:r>
      <w:r w:rsidRPr="00034A4F">
        <w:rPr>
          <w:rFonts w:ascii="SimSun" w:hAnsi="SimSun" w:cs="SimSun" w:hint="eastAsia"/>
          <w:color w:val="000000" w:themeColor="text1"/>
          <w:lang w:eastAsia="zh-CN"/>
        </w:rPr>
        <w:t>真实的矿工之旅、电影和音乐故事的续集。我们必须找到方法面对</w:t>
      </w:r>
      <w:r w:rsidR="002C005E" w:rsidRPr="00034A4F">
        <w:rPr>
          <w:rFonts w:ascii="SimSun" w:hAnsi="SimSun" w:cs="SimSun" w:hint="eastAsia"/>
          <w:color w:val="000000" w:themeColor="text1"/>
          <w:lang w:eastAsia="zh-CN"/>
        </w:rPr>
        <w:t>地球</w:t>
      </w:r>
      <w:r w:rsidR="002C005E">
        <w:rPr>
          <w:rFonts w:ascii="SimSun" w:hAnsi="SimSun" w:cs="SimSun" w:hint="eastAsia"/>
          <w:color w:val="000000" w:themeColor="text1"/>
          <w:lang w:eastAsia="zh-CN"/>
        </w:rPr>
        <w:t>正在发生的变化，并且</w:t>
      </w:r>
      <w:r w:rsidRPr="00034A4F">
        <w:rPr>
          <w:rFonts w:ascii="SimSun" w:hAnsi="SimSun" w:cs="SimSun" w:hint="eastAsia"/>
          <w:color w:val="000000" w:themeColor="text1"/>
          <w:lang w:eastAsia="zh-CN"/>
        </w:rPr>
        <w:t>生存</w:t>
      </w:r>
      <w:r w:rsidR="002C005E">
        <w:rPr>
          <w:rFonts w:ascii="SimSun" w:hAnsi="SimSun" w:cs="SimSun" w:hint="eastAsia"/>
          <w:color w:val="000000" w:themeColor="text1"/>
          <w:lang w:eastAsia="zh-CN"/>
        </w:rPr>
        <w:t>下来</w:t>
      </w:r>
      <w:r w:rsidRPr="00034A4F">
        <w:rPr>
          <w:rFonts w:ascii="SimSun" w:hAnsi="SimSun" w:cs="SimSun" w:hint="eastAsia"/>
          <w:color w:val="000000" w:themeColor="text1"/>
          <w:lang w:eastAsia="zh-CN"/>
        </w:rPr>
        <w:t>。在经历了洪水、板块运动、大陆漂移和消失之后，只有一件衣服可以帮助我们度过灾难</w:t>
      </w:r>
      <w:r w:rsidRPr="00034A4F">
        <w:rPr>
          <w:rFonts w:ascii="Times New Roman" w:eastAsia="Times New Roman" w:hAnsi="Times New Roman" w:cs="Times New Roman"/>
          <w:color w:val="000000" w:themeColor="text1"/>
          <w:lang w:eastAsia="zh-CN"/>
        </w:rPr>
        <w:t>——</w:t>
      </w:r>
      <w:r w:rsidRPr="00034A4F">
        <w:rPr>
          <w:rFonts w:ascii="SimSun" w:hAnsi="SimSun" w:cs="SimSun" w:hint="eastAsia"/>
          <w:color w:val="000000" w:themeColor="text1"/>
          <w:lang w:eastAsia="zh-CN"/>
        </w:rPr>
        <w:t>坚固、实用、舒适和有机</w:t>
      </w:r>
      <w:r w:rsidR="002C005E">
        <w:rPr>
          <w:rFonts w:ascii="SimSun" w:hAnsi="SimSun" w:cs="SimSun" w:hint="eastAsia"/>
          <w:color w:val="000000" w:themeColor="text1"/>
          <w:lang w:eastAsia="zh-CN"/>
        </w:rPr>
        <w:t>的</w:t>
      </w:r>
      <w:r w:rsidRPr="00034A4F">
        <w:rPr>
          <w:rFonts w:ascii="SimSun" w:hAnsi="SimSun" w:cs="SimSun" w:hint="eastAsia"/>
          <w:color w:val="000000" w:themeColor="text1"/>
          <w:lang w:eastAsia="zh-CN"/>
        </w:rPr>
        <w:t>牛仔裤。</w:t>
      </w:r>
    </w:p>
    <w:p w14:paraId="63B407DC" w14:textId="634B4E28" w:rsidR="00CC55CA" w:rsidRPr="00CC55CA" w:rsidRDefault="00CC55CA" w:rsidP="00CC55CA">
      <w:pPr>
        <w:rPr>
          <w:rFonts w:ascii="Times New Roman" w:eastAsia="Times New Roman" w:hAnsi="Times New Roman" w:cs="Times New Roman"/>
          <w:color w:val="000000" w:themeColor="text1"/>
          <w:lang w:eastAsia="zh-CN"/>
        </w:rPr>
      </w:pPr>
      <w:r w:rsidRPr="00CC55CA">
        <w:rPr>
          <w:rFonts w:ascii="Times New Roman" w:eastAsia="Times New Roman" w:hAnsi="Times New Roman" w:cs="Times New Roman"/>
          <w:color w:val="000000" w:themeColor="text1"/>
          <w:lang w:eastAsia="zh-CN"/>
        </w:rPr>
        <w:t>  </w:t>
      </w:r>
    </w:p>
    <w:p w14:paraId="3CBB53A6" w14:textId="37FB459D" w:rsidR="00CC55CA" w:rsidRPr="00CC55CA" w:rsidRDefault="00CC55CA" w:rsidP="00CC55CA">
      <w:pPr>
        <w:rPr>
          <w:rFonts w:ascii="Times New Roman" w:hAnsi="Times New Roman" w:cs="Times New Roman"/>
          <w:b/>
          <w:color w:val="000000" w:themeColor="text1"/>
        </w:rPr>
      </w:pPr>
      <w:r w:rsidRPr="00CC55CA">
        <w:rPr>
          <w:rFonts w:ascii="Times New Roman" w:hAnsi="Times New Roman" w:cs="Times New Roman"/>
          <w:b/>
          <w:color w:val="000000" w:themeColor="text1"/>
          <w:lang w:val="en-US"/>
        </w:rPr>
        <w:t>Fabio Adami Dalla Val</w:t>
      </w:r>
      <w:r w:rsidR="002C005E">
        <w:rPr>
          <w:rFonts w:ascii="Times New Roman" w:hAnsi="Times New Roman" w:cs="Times New Roman" w:hint="eastAsia"/>
          <w:b/>
          <w:color w:val="000000" w:themeColor="text1"/>
          <w:lang w:val="en-US" w:eastAsia="zh-CN"/>
        </w:rPr>
        <w:t>，</w:t>
      </w:r>
      <w:r w:rsidRPr="000D3E6A">
        <w:rPr>
          <w:rFonts w:ascii="Times New Roman" w:hAnsi="Times New Roman" w:cs="Times New Roman"/>
          <w:b/>
          <w:color w:val="000000" w:themeColor="text1"/>
          <w:lang w:val="en-US"/>
        </w:rPr>
        <w:t>D</w:t>
      </w:r>
      <w:r w:rsidRPr="00CC55CA">
        <w:rPr>
          <w:rFonts w:ascii="Times New Roman" w:hAnsi="Times New Roman" w:cs="Times New Roman"/>
          <w:b/>
          <w:color w:val="000000" w:themeColor="text1"/>
          <w:lang w:val="en-US"/>
        </w:rPr>
        <w:t>enim Première Vision</w:t>
      </w:r>
      <w:r w:rsidR="002C005E">
        <w:rPr>
          <w:rFonts w:ascii="Times New Roman" w:hAnsi="Times New Roman" w:cs="Times New Roman" w:hint="eastAsia"/>
          <w:b/>
          <w:color w:val="000000" w:themeColor="text1"/>
          <w:lang w:val="en-US" w:eastAsia="zh-CN"/>
        </w:rPr>
        <w:t>会展经理</w:t>
      </w:r>
    </w:p>
    <w:p w14:paraId="22B633D1" w14:textId="77777777" w:rsidR="00CC55CA" w:rsidRPr="00CC55CA" w:rsidRDefault="00CC55CA" w:rsidP="00CC55CA">
      <w:pPr>
        <w:rPr>
          <w:rFonts w:ascii="Times New Roman" w:hAnsi="Times New Roman" w:cs="Times New Roman"/>
          <w:color w:val="000000" w:themeColor="text1"/>
        </w:rPr>
      </w:pPr>
      <w:r w:rsidRPr="00CC55CA">
        <w:rPr>
          <w:rFonts w:ascii="Times New Roman" w:hAnsi="Times New Roman" w:cs="Times New Roman"/>
          <w:color w:val="000000" w:themeColor="text1"/>
          <w:lang w:val="en-US"/>
        </w:rPr>
        <w:t> </w:t>
      </w:r>
    </w:p>
    <w:p w14:paraId="684B8C22" w14:textId="469C1E5D" w:rsidR="007739F6" w:rsidRPr="007739F6" w:rsidRDefault="007739F6" w:rsidP="007739F6">
      <w:pPr>
        <w:rPr>
          <w:rFonts w:ascii="Times New Roman" w:hAnsi="Times New Roman" w:cs="Times New Roman"/>
          <w:color w:val="000000" w:themeColor="text1"/>
          <w:lang w:eastAsia="zh-CN"/>
        </w:rPr>
      </w:pPr>
      <w:r w:rsidRPr="007739F6">
        <w:rPr>
          <w:rFonts w:ascii="Times New Roman" w:hAnsi="Times New Roman" w:cs="Times New Roman" w:hint="eastAsia"/>
          <w:color w:val="000000" w:themeColor="text1"/>
          <w:lang w:eastAsia="zh-CN"/>
        </w:rPr>
        <w:t>世界形势千变万化，来自不同地方、不同文化的人们汇聚在一起，一方面增加了不确定性，另一方面也增加了机遇感。这种流动的、不确定的现实是新梦想的理想摇篮，而时尚是我们实现梦想的要素之一。</w:t>
      </w:r>
    </w:p>
    <w:p w14:paraId="354BE904" w14:textId="77777777" w:rsidR="007739F6" w:rsidRPr="007739F6" w:rsidRDefault="007739F6" w:rsidP="007739F6">
      <w:pPr>
        <w:rPr>
          <w:rFonts w:ascii="Times New Roman" w:hAnsi="Times New Roman" w:cs="Times New Roman"/>
          <w:color w:val="000000" w:themeColor="text1"/>
          <w:lang w:eastAsia="zh-CN"/>
        </w:rPr>
      </w:pPr>
    </w:p>
    <w:p w14:paraId="74D9B325" w14:textId="30120C30" w:rsidR="007739F6" w:rsidRPr="007739F6" w:rsidRDefault="007739F6" w:rsidP="007739F6">
      <w:pPr>
        <w:rPr>
          <w:rFonts w:ascii="Times New Roman" w:hAnsi="Times New Roman" w:cs="Times New Roman"/>
          <w:color w:val="000000" w:themeColor="text1"/>
          <w:lang w:eastAsia="zh-CN"/>
        </w:rPr>
      </w:pPr>
      <w:r w:rsidRPr="007739F6">
        <w:rPr>
          <w:rFonts w:ascii="Times New Roman" w:hAnsi="Times New Roman" w:cs="Times New Roman" w:hint="eastAsia"/>
          <w:color w:val="000000" w:themeColor="text1"/>
          <w:lang w:eastAsia="zh-CN"/>
        </w:rPr>
        <w:t>牛仔布需要回应这种对梦想的需求。然而，今天它似乎只是传递身份信息的一个小小的额外途径，因为其他物品</w:t>
      </w:r>
      <w:r>
        <w:rPr>
          <w:rFonts w:ascii="Times New Roman" w:hAnsi="Times New Roman" w:cs="Times New Roman" w:hint="eastAsia"/>
          <w:color w:val="000000" w:themeColor="text1"/>
          <w:lang w:eastAsia="zh-CN"/>
        </w:rPr>
        <w:t>（</w:t>
      </w:r>
      <w:r w:rsidRPr="007739F6">
        <w:rPr>
          <w:rFonts w:ascii="Times New Roman" w:hAnsi="Times New Roman" w:cs="Times New Roman" w:hint="eastAsia"/>
          <w:color w:val="000000" w:themeColor="text1"/>
          <w:lang w:eastAsia="zh-CN"/>
        </w:rPr>
        <w:t>鞋子、配饰等</w:t>
      </w:r>
      <w:r>
        <w:rPr>
          <w:rFonts w:ascii="Times New Roman" w:hAnsi="Times New Roman" w:cs="Times New Roman" w:hint="eastAsia"/>
          <w:color w:val="000000" w:themeColor="text1"/>
          <w:lang w:eastAsia="zh-CN"/>
        </w:rPr>
        <w:t>）</w:t>
      </w:r>
      <w:r w:rsidRPr="007739F6">
        <w:rPr>
          <w:rFonts w:ascii="Times New Roman" w:hAnsi="Times New Roman" w:cs="Times New Roman" w:hint="eastAsia"/>
          <w:color w:val="000000" w:themeColor="text1"/>
          <w:lang w:eastAsia="zh-CN"/>
        </w:rPr>
        <w:t>作为具有象征意义的</w:t>
      </w:r>
      <w:r>
        <w:rPr>
          <w:rFonts w:ascii="Times New Roman" w:hAnsi="Times New Roman" w:cs="Times New Roman" w:hint="eastAsia"/>
          <w:color w:val="000000" w:themeColor="text1"/>
          <w:lang w:eastAsia="zh-CN"/>
        </w:rPr>
        <w:t>沟通手段</w:t>
      </w:r>
      <w:r w:rsidRPr="007739F6">
        <w:rPr>
          <w:rFonts w:ascii="Times New Roman" w:hAnsi="Times New Roman" w:cs="Times New Roman" w:hint="eastAsia"/>
          <w:color w:val="000000" w:themeColor="text1"/>
          <w:lang w:eastAsia="zh-CN"/>
        </w:rPr>
        <w:t>已经变得更加相关。多年来，牛仔布一直是一种象征，但如今，在成熟的市场</w:t>
      </w:r>
      <w:r>
        <w:rPr>
          <w:rFonts w:ascii="Times New Roman" w:hAnsi="Times New Roman" w:cs="Times New Roman" w:hint="eastAsia"/>
          <w:color w:val="000000" w:themeColor="text1"/>
          <w:lang w:eastAsia="zh-CN"/>
        </w:rPr>
        <w:t>里</w:t>
      </w:r>
      <w:r w:rsidRPr="007739F6">
        <w:rPr>
          <w:rFonts w:ascii="Times New Roman" w:hAnsi="Times New Roman" w:cs="Times New Roman" w:hint="eastAsia"/>
          <w:color w:val="000000" w:themeColor="text1"/>
          <w:lang w:eastAsia="zh-CN"/>
        </w:rPr>
        <w:t>，它是一种廉价商品，没有真正的身份。</w:t>
      </w:r>
    </w:p>
    <w:p w14:paraId="5EBA89CD" w14:textId="77777777" w:rsidR="007739F6" w:rsidRPr="007739F6" w:rsidRDefault="007739F6" w:rsidP="007739F6">
      <w:pPr>
        <w:rPr>
          <w:rFonts w:ascii="Times New Roman" w:hAnsi="Times New Roman" w:cs="Times New Roman"/>
          <w:color w:val="000000" w:themeColor="text1"/>
          <w:lang w:eastAsia="zh-CN"/>
        </w:rPr>
      </w:pPr>
    </w:p>
    <w:p w14:paraId="757B72C9" w14:textId="27E97352" w:rsidR="007739F6" w:rsidRPr="007739F6" w:rsidRDefault="007739F6" w:rsidP="007739F6">
      <w:pPr>
        <w:rPr>
          <w:rFonts w:ascii="Times New Roman" w:hAnsi="Times New Roman" w:cs="Times New Roman"/>
          <w:color w:val="000000" w:themeColor="text1"/>
          <w:lang w:eastAsia="zh-CN"/>
        </w:rPr>
      </w:pPr>
      <w:r w:rsidRPr="007739F6">
        <w:rPr>
          <w:rFonts w:ascii="Times New Roman" w:hAnsi="Times New Roman" w:cs="Times New Roman" w:hint="eastAsia"/>
          <w:color w:val="000000" w:themeColor="text1"/>
          <w:lang w:eastAsia="zh-CN"/>
        </w:rPr>
        <w:t>我认为消费者需要看到产品背后的激情，运动服和休闲服的重要性和影响力，并再次</w:t>
      </w:r>
      <w:r>
        <w:rPr>
          <w:rFonts w:ascii="Times New Roman" w:hAnsi="Times New Roman" w:cs="Times New Roman" w:hint="eastAsia"/>
          <w:color w:val="000000" w:themeColor="text1"/>
          <w:lang w:eastAsia="zh-CN"/>
        </w:rPr>
        <w:t>大胆地编织梦想</w:t>
      </w:r>
      <w:r w:rsidRPr="007739F6">
        <w:rPr>
          <w:rFonts w:ascii="Times New Roman" w:hAnsi="Times New Roman" w:cs="Times New Roman" w:hint="eastAsia"/>
          <w:color w:val="000000" w:themeColor="text1"/>
          <w:lang w:eastAsia="zh-CN"/>
        </w:rPr>
        <w:t>。</w:t>
      </w:r>
    </w:p>
    <w:p w14:paraId="1BEF7512" w14:textId="77777777" w:rsidR="007739F6" w:rsidRPr="007739F6" w:rsidRDefault="007739F6" w:rsidP="007739F6">
      <w:pPr>
        <w:rPr>
          <w:rFonts w:ascii="Times New Roman" w:hAnsi="Times New Roman" w:cs="Times New Roman"/>
          <w:color w:val="000000" w:themeColor="text1"/>
          <w:lang w:eastAsia="zh-CN"/>
        </w:rPr>
      </w:pPr>
    </w:p>
    <w:p w14:paraId="4C6AE451" w14:textId="7C0DA3AB" w:rsidR="007739F6" w:rsidRPr="007739F6" w:rsidRDefault="007739F6" w:rsidP="007739F6">
      <w:pPr>
        <w:rPr>
          <w:rFonts w:ascii="Times New Roman" w:hAnsi="Times New Roman" w:cs="Times New Roman" w:hint="eastAsia"/>
          <w:color w:val="000000" w:themeColor="text1"/>
          <w:lang w:eastAsia="zh-CN"/>
        </w:rPr>
      </w:pPr>
      <w:r w:rsidRPr="007739F6">
        <w:rPr>
          <w:rFonts w:ascii="Times New Roman" w:hAnsi="Times New Roman" w:cs="Times New Roman" w:hint="eastAsia"/>
          <w:color w:val="000000" w:themeColor="text1"/>
          <w:lang w:eastAsia="zh-CN"/>
        </w:rPr>
        <w:t>新技术</w:t>
      </w:r>
      <w:r>
        <w:rPr>
          <w:rFonts w:ascii="Times New Roman" w:hAnsi="Times New Roman" w:cs="Times New Roman" w:hint="eastAsia"/>
          <w:color w:val="000000" w:themeColor="text1"/>
          <w:lang w:eastAsia="zh-CN"/>
        </w:rPr>
        <w:t>使</w:t>
      </w:r>
      <w:r w:rsidRPr="007739F6">
        <w:rPr>
          <w:rFonts w:ascii="Times New Roman" w:hAnsi="Times New Roman" w:cs="Times New Roman" w:hint="eastAsia"/>
          <w:color w:val="000000" w:themeColor="text1"/>
          <w:lang w:eastAsia="zh-CN"/>
        </w:rPr>
        <w:t>定制产品</w:t>
      </w:r>
      <w:r>
        <w:rPr>
          <w:rFonts w:ascii="Times New Roman" w:hAnsi="Times New Roman" w:cs="Times New Roman" w:hint="eastAsia"/>
          <w:color w:val="000000" w:themeColor="text1"/>
          <w:lang w:eastAsia="zh-CN"/>
        </w:rPr>
        <w:t>成为可能</w:t>
      </w:r>
      <w:r w:rsidRPr="007739F6">
        <w:rPr>
          <w:rFonts w:ascii="Times New Roman" w:hAnsi="Times New Roman" w:cs="Times New Roman" w:hint="eastAsia"/>
          <w:color w:val="000000" w:themeColor="text1"/>
          <w:lang w:eastAsia="zh-CN"/>
        </w:rPr>
        <w:t>，可持续和透明生产是不能取代的重要时尚的一面</w:t>
      </w:r>
      <w:r>
        <w:rPr>
          <w:rFonts w:ascii="Times New Roman" w:hAnsi="Times New Roman" w:cs="Times New Roman" w:hint="eastAsia"/>
          <w:color w:val="000000" w:themeColor="text1"/>
          <w:lang w:eastAsia="zh-CN"/>
        </w:rPr>
        <w:t>，也是</w:t>
      </w:r>
      <w:r w:rsidRPr="007739F6">
        <w:rPr>
          <w:rFonts w:ascii="Times New Roman" w:hAnsi="Times New Roman" w:cs="Times New Roman" w:hint="eastAsia"/>
          <w:color w:val="000000" w:themeColor="text1"/>
          <w:lang w:eastAsia="zh-CN"/>
        </w:rPr>
        <w:t>牛仔的</w:t>
      </w:r>
      <w:r w:rsidRPr="007739F6">
        <w:rPr>
          <w:rFonts w:ascii="Times New Roman" w:hAnsi="Times New Roman" w:cs="Times New Roman" w:hint="eastAsia"/>
          <w:color w:val="000000" w:themeColor="text1"/>
          <w:lang w:eastAsia="zh-CN"/>
        </w:rPr>
        <w:t>DNA</w:t>
      </w:r>
      <w:r w:rsidRPr="007739F6">
        <w:rPr>
          <w:rFonts w:ascii="Times New Roman" w:hAnsi="Times New Roman" w:cs="Times New Roman" w:hint="eastAsia"/>
          <w:color w:val="000000" w:themeColor="text1"/>
          <w:lang w:eastAsia="zh-CN"/>
        </w:rPr>
        <w:t>元素。</w:t>
      </w:r>
    </w:p>
    <w:p w14:paraId="3BC5DAC8" w14:textId="77777777" w:rsidR="007739F6" w:rsidRPr="007739F6" w:rsidRDefault="007739F6" w:rsidP="007739F6">
      <w:pPr>
        <w:rPr>
          <w:rFonts w:ascii="Times New Roman" w:hAnsi="Times New Roman" w:cs="Times New Roman"/>
          <w:color w:val="000000" w:themeColor="text1"/>
          <w:lang w:eastAsia="zh-CN"/>
        </w:rPr>
      </w:pPr>
    </w:p>
    <w:p w14:paraId="7EF8798A" w14:textId="4CF52D3C" w:rsidR="007739F6" w:rsidRPr="00CC55CA" w:rsidRDefault="007739F6" w:rsidP="007739F6">
      <w:pPr>
        <w:rPr>
          <w:rFonts w:ascii="Times New Roman" w:hAnsi="Times New Roman" w:cs="Times New Roman"/>
          <w:color w:val="000000" w:themeColor="text1"/>
          <w:lang w:eastAsia="zh-CN"/>
        </w:rPr>
      </w:pPr>
      <w:r w:rsidRPr="007739F6">
        <w:rPr>
          <w:rFonts w:ascii="Times New Roman" w:hAnsi="Times New Roman" w:cs="Times New Roman" w:hint="eastAsia"/>
          <w:color w:val="000000" w:themeColor="text1"/>
          <w:lang w:eastAsia="zh-CN"/>
        </w:rPr>
        <w:t>这就是为什么在</w:t>
      </w:r>
      <w:r w:rsidRPr="000D3E6A">
        <w:rPr>
          <w:rFonts w:ascii="Times New Roman" w:hAnsi="Times New Roman" w:cs="Times New Roman"/>
          <w:b/>
          <w:color w:val="000000" w:themeColor="text1"/>
          <w:lang w:val="en-US"/>
        </w:rPr>
        <w:t>D</w:t>
      </w:r>
      <w:r w:rsidRPr="00CC55CA">
        <w:rPr>
          <w:rFonts w:ascii="Times New Roman" w:hAnsi="Times New Roman" w:cs="Times New Roman"/>
          <w:b/>
          <w:color w:val="000000" w:themeColor="text1"/>
          <w:lang w:val="en-US"/>
        </w:rPr>
        <w:t>enim Première Vision</w:t>
      </w:r>
      <w:r w:rsidRPr="007739F6">
        <w:rPr>
          <w:rFonts w:ascii="Times New Roman" w:hAnsi="Times New Roman" w:cs="Times New Roman" w:hint="eastAsia"/>
          <w:bCs/>
          <w:color w:val="000000" w:themeColor="text1"/>
          <w:lang w:val="en-US" w:eastAsia="zh-CN"/>
        </w:rPr>
        <w:t>贸易展上</w:t>
      </w:r>
      <w:r w:rsidRPr="007739F6">
        <w:rPr>
          <w:rFonts w:ascii="Times New Roman" w:hAnsi="Times New Roman" w:cs="Times New Roman" w:hint="eastAsia"/>
          <w:color w:val="000000" w:themeColor="text1"/>
          <w:lang w:eastAsia="zh-CN"/>
        </w:rPr>
        <w:t>我们努力强调牛仔布的时尚一面，并与我们的合作伙伴</w:t>
      </w:r>
      <w:r>
        <w:rPr>
          <w:rFonts w:ascii="Times New Roman" w:hAnsi="Times New Roman" w:cs="Times New Roman" w:hint="eastAsia"/>
          <w:color w:val="000000" w:themeColor="text1"/>
          <w:lang w:eastAsia="zh-CN"/>
        </w:rPr>
        <w:t>联手</w:t>
      </w:r>
      <w:r w:rsidRPr="007739F6">
        <w:rPr>
          <w:rFonts w:ascii="Times New Roman" w:hAnsi="Times New Roman" w:cs="Times New Roman" w:hint="eastAsia"/>
          <w:color w:val="000000" w:themeColor="text1"/>
          <w:lang w:eastAsia="zh-CN"/>
        </w:rPr>
        <w:t>，创造独特和创新的项目。</w:t>
      </w:r>
    </w:p>
    <w:p w14:paraId="4A2FDCF3" w14:textId="77777777" w:rsidR="000D3E6A" w:rsidRPr="000D3E6A" w:rsidRDefault="000D3E6A" w:rsidP="000D3E6A">
      <w:pPr>
        <w:rPr>
          <w:rFonts w:ascii="Times New Roman" w:hAnsi="Times New Roman" w:cs="Times New Roman"/>
          <w:color w:val="000000" w:themeColor="text1"/>
          <w:lang w:val="en-US" w:eastAsia="zh-CN"/>
        </w:rPr>
      </w:pPr>
    </w:p>
    <w:p w14:paraId="493CAFD7" w14:textId="2E195DCA" w:rsidR="007A075B" w:rsidRPr="000D3E6A" w:rsidRDefault="007A075B" w:rsidP="000D3E6A">
      <w:pPr>
        <w:rPr>
          <w:rFonts w:ascii="Times New Roman" w:hAnsi="Times New Roman" w:cs="Times New Roman"/>
          <w:color w:val="000000" w:themeColor="text1"/>
        </w:rPr>
      </w:pPr>
      <w:r w:rsidRPr="000D3E6A">
        <w:rPr>
          <w:rFonts w:ascii="Times New Roman" w:hAnsi="Times New Roman" w:cs="Times New Roman"/>
          <w:b/>
          <w:color w:val="000000" w:themeColor="text1"/>
        </w:rPr>
        <w:t>Han Ates</w:t>
      </w:r>
      <w:r w:rsidR="007739F6">
        <w:rPr>
          <w:rFonts w:ascii="Times New Roman" w:hAnsi="Times New Roman" w:cs="Times New Roman" w:hint="eastAsia"/>
          <w:b/>
          <w:color w:val="000000" w:themeColor="text1"/>
          <w:lang w:eastAsia="zh-CN"/>
        </w:rPr>
        <w:t>，</w:t>
      </w:r>
      <w:r w:rsidRPr="000D3E6A">
        <w:rPr>
          <w:rFonts w:ascii="Times New Roman" w:hAnsi="Times New Roman" w:cs="Times New Roman"/>
          <w:b/>
          <w:color w:val="000000" w:themeColor="text1"/>
        </w:rPr>
        <w:t>Blackhorse Lane Ateliers</w:t>
      </w:r>
      <w:r w:rsidR="007739F6" w:rsidRPr="007739F6">
        <w:rPr>
          <w:rFonts w:ascii="Times New Roman" w:hAnsi="Times New Roman" w:cs="Times New Roman" w:hint="eastAsia"/>
          <w:b/>
          <w:bCs/>
          <w:color w:val="000000" w:themeColor="text1"/>
          <w:lang w:eastAsia="zh-CN"/>
        </w:rPr>
        <w:t>创办人</w:t>
      </w:r>
    </w:p>
    <w:p w14:paraId="038546FC" w14:textId="73FFD79D" w:rsidR="007739F6" w:rsidRPr="00C62C11" w:rsidRDefault="007739F6" w:rsidP="007A075B">
      <w:pPr>
        <w:pStyle w:val="NormalWeb"/>
        <w:rPr>
          <w:iCs/>
          <w:color w:val="000000" w:themeColor="text1"/>
          <w:lang w:val="en-US"/>
        </w:rPr>
      </w:pPr>
      <w:r w:rsidRPr="007739F6">
        <w:rPr>
          <w:rFonts w:hint="eastAsia"/>
          <w:iCs/>
          <w:color w:val="000000" w:themeColor="text1"/>
          <w:lang w:val="en-US"/>
        </w:rPr>
        <w:t>创办</w:t>
      </w:r>
      <w:r w:rsidRPr="00652DD2">
        <w:rPr>
          <w:b/>
          <w:iCs/>
          <w:color w:val="000000" w:themeColor="text1"/>
          <w:lang w:val="en-US"/>
        </w:rPr>
        <w:t>Blackhorse Lane Ateliers</w:t>
      </w:r>
      <w:r w:rsidRPr="007739F6">
        <w:rPr>
          <w:rFonts w:hint="eastAsia"/>
          <w:iCs/>
          <w:color w:val="000000" w:themeColor="text1"/>
          <w:lang w:val="en-US"/>
        </w:rPr>
        <w:t>工作室时，我们的信念是通过牛仔裤讲述我们的历史和职业传统。总部设在伦敦</w:t>
      </w:r>
      <w:r w:rsidR="00EB118C">
        <w:rPr>
          <w:rFonts w:hint="eastAsia"/>
          <w:iCs/>
          <w:color w:val="000000" w:themeColor="text1"/>
          <w:lang w:val="en-US" w:eastAsia="zh-CN"/>
        </w:rPr>
        <w:t>是</w:t>
      </w:r>
      <w:r w:rsidR="00EB118C" w:rsidRPr="007739F6">
        <w:rPr>
          <w:rFonts w:hint="eastAsia"/>
          <w:iCs/>
          <w:color w:val="000000" w:themeColor="text1"/>
          <w:lang w:val="en-US"/>
        </w:rPr>
        <w:t>非常幸运</w:t>
      </w:r>
      <w:r w:rsidR="00EB118C">
        <w:rPr>
          <w:rFonts w:hint="eastAsia"/>
          <w:iCs/>
          <w:color w:val="000000" w:themeColor="text1"/>
          <w:lang w:val="en-US" w:eastAsia="zh-CN"/>
        </w:rPr>
        <w:t>的事情</w:t>
      </w:r>
      <w:r w:rsidRPr="007739F6">
        <w:rPr>
          <w:rFonts w:hint="eastAsia"/>
          <w:iCs/>
          <w:color w:val="000000" w:themeColor="text1"/>
          <w:lang w:val="en-US"/>
        </w:rPr>
        <w:t>，</w:t>
      </w:r>
      <w:r w:rsidR="00EB118C">
        <w:rPr>
          <w:rFonts w:hint="eastAsia"/>
          <w:iCs/>
          <w:color w:val="000000" w:themeColor="text1"/>
          <w:lang w:val="en-US" w:eastAsia="zh-CN"/>
        </w:rPr>
        <w:t>因为这是</w:t>
      </w:r>
      <w:r w:rsidRPr="007739F6">
        <w:rPr>
          <w:rFonts w:hint="eastAsia"/>
          <w:iCs/>
          <w:color w:val="000000" w:themeColor="text1"/>
          <w:lang w:val="en-US"/>
        </w:rPr>
        <w:t>一个有着跨越几个世纪服装制造传统的地方。然而，在世界上最昂贵的城市之一伦敦生产，我们意识到无法轻易与其他国家生产的服装价格竞争。唯一的方法是通过质量和设计，所以我们把所有</w:t>
      </w:r>
      <w:r w:rsidR="00EB118C">
        <w:rPr>
          <w:rFonts w:hint="eastAsia"/>
          <w:iCs/>
          <w:color w:val="000000" w:themeColor="text1"/>
          <w:lang w:val="en-US" w:eastAsia="zh-CN"/>
        </w:rPr>
        <w:t>作为裁缝</w:t>
      </w:r>
      <w:r w:rsidRPr="007739F6">
        <w:rPr>
          <w:rFonts w:hint="eastAsia"/>
          <w:iCs/>
          <w:color w:val="000000" w:themeColor="text1"/>
          <w:lang w:val="en-US"/>
        </w:rPr>
        <w:t>的知识放入牛仔裤。这意味着简</w:t>
      </w:r>
      <w:r w:rsidR="00EB118C">
        <w:rPr>
          <w:rFonts w:hint="eastAsia"/>
          <w:iCs/>
          <w:color w:val="000000" w:themeColor="text1"/>
          <w:lang w:val="en-US" w:eastAsia="zh-CN"/>
        </w:rPr>
        <w:t>约</w:t>
      </w:r>
      <w:r w:rsidRPr="007739F6">
        <w:rPr>
          <w:rFonts w:hint="eastAsia"/>
          <w:iCs/>
          <w:color w:val="000000" w:themeColor="text1"/>
          <w:lang w:val="en-US"/>
        </w:rPr>
        <w:t>、干净、漂亮的</w:t>
      </w:r>
      <w:r w:rsidR="00EB118C">
        <w:rPr>
          <w:rFonts w:hint="eastAsia"/>
          <w:iCs/>
          <w:color w:val="000000" w:themeColor="text1"/>
          <w:lang w:val="en-US" w:eastAsia="zh-CN"/>
        </w:rPr>
        <w:t>后整</w:t>
      </w:r>
      <w:r w:rsidRPr="007739F6">
        <w:rPr>
          <w:rFonts w:hint="eastAsia"/>
          <w:iCs/>
          <w:color w:val="000000" w:themeColor="text1"/>
          <w:lang w:val="en-US"/>
        </w:rPr>
        <w:t>。但这还不够</w:t>
      </w:r>
      <w:r w:rsidR="00EB118C">
        <w:rPr>
          <w:rFonts w:hint="eastAsia"/>
          <w:iCs/>
          <w:color w:val="000000" w:themeColor="text1"/>
          <w:lang w:val="en-US" w:eastAsia="zh-CN"/>
        </w:rPr>
        <w:t>；</w:t>
      </w:r>
      <w:r w:rsidRPr="007739F6">
        <w:rPr>
          <w:rFonts w:hint="eastAsia"/>
          <w:iCs/>
          <w:color w:val="000000" w:themeColor="text1"/>
          <w:lang w:val="en-US"/>
        </w:rPr>
        <w:t>我们还必须建立一套信念和价值观</w:t>
      </w:r>
      <w:r w:rsidR="00EB118C">
        <w:rPr>
          <w:rFonts w:hint="eastAsia"/>
          <w:iCs/>
          <w:color w:val="000000" w:themeColor="text1"/>
          <w:lang w:val="en-US" w:eastAsia="zh-CN"/>
        </w:rPr>
        <w:t>，把</w:t>
      </w:r>
      <w:r w:rsidRPr="007739F6">
        <w:rPr>
          <w:rFonts w:hint="eastAsia"/>
          <w:iCs/>
          <w:color w:val="000000" w:themeColor="text1"/>
          <w:lang w:val="en-US"/>
        </w:rPr>
        <w:t>质量、社区和</w:t>
      </w:r>
      <w:r w:rsidR="00EB118C">
        <w:rPr>
          <w:rFonts w:hint="eastAsia"/>
          <w:iCs/>
          <w:color w:val="000000" w:themeColor="text1"/>
          <w:lang w:val="en-US" w:eastAsia="zh-CN"/>
        </w:rPr>
        <w:t>联系结合一起</w:t>
      </w:r>
      <w:r w:rsidRPr="007739F6">
        <w:rPr>
          <w:rFonts w:hint="eastAsia"/>
          <w:iCs/>
          <w:color w:val="000000" w:themeColor="text1"/>
          <w:lang w:val="en-US"/>
        </w:rPr>
        <w:t>。</w:t>
      </w:r>
    </w:p>
    <w:p w14:paraId="6482D397" w14:textId="3BFF806D" w:rsidR="007A075B" w:rsidRPr="00652DD2" w:rsidRDefault="00EB118C" w:rsidP="007A075B">
      <w:pPr>
        <w:pStyle w:val="NormalWeb"/>
        <w:rPr>
          <w:color w:val="000000" w:themeColor="text1"/>
          <w:lang w:val="en-US"/>
        </w:rPr>
      </w:pPr>
      <w:r>
        <w:rPr>
          <w:rFonts w:hint="eastAsia"/>
          <w:iCs/>
          <w:color w:val="000000" w:themeColor="text1"/>
          <w:lang w:val="en-US" w:eastAsia="zh-CN"/>
        </w:rPr>
        <w:lastRenderedPageBreak/>
        <w:t>质量：</w:t>
      </w:r>
      <w:r w:rsidRPr="00EB118C">
        <w:rPr>
          <w:rFonts w:hint="eastAsia"/>
          <w:iCs/>
          <w:color w:val="000000" w:themeColor="text1"/>
          <w:lang w:val="en-US"/>
        </w:rPr>
        <w:t>我们相信，通过裁缝知识，我们可以做出世界上最好的牛仔裤。与此同时，我们还提供终身维修保证。</w:t>
      </w:r>
    </w:p>
    <w:p w14:paraId="4ACB4C71" w14:textId="2ED75659" w:rsidR="00EB118C" w:rsidRPr="00652DD2" w:rsidRDefault="00EB118C" w:rsidP="007A075B">
      <w:pPr>
        <w:pStyle w:val="NormalWeb"/>
        <w:rPr>
          <w:color w:val="000000" w:themeColor="text1"/>
          <w:lang w:val="en-US"/>
        </w:rPr>
      </w:pPr>
      <w:r>
        <w:rPr>
          <w:rFonts w:hint="eastAsia"/>
          <w:iCs/>
          <w:color w:val="000000" w:themeColor="text1"/>
          <w:lang w:val="en-US" w:eastAsia="zh-CN"/>
        </w:rPr>
        <w:t>社区：</w:t>
      </w:r>
      <w:r w:rsidRPr="00EB118C">
        <w:rPr>
          <w:rFonts w:hint="eastAsia"/>
          <w:color w:val="000000" w:themeColor="text1"/>
          <w:lang w:val="en-US"/>
        </w:rPr>
        <w:t>我们</w:t>
      </w:r>
      <w:r>
        <w:rPr>
          <w:rFonts w:hint="eastAsia"/>
          <w:color w:val="000000" w:themeColor="text1"/>
          <w:lang w:val="en-US" w:eastAsia="zh-CN"/>
        </w:rPr>
        <w:t>实行</w:t>
      </w:r>
      <w:r w:rsidRPr="00EB118C">
        <w:rPr>
          <w:rFonts w:hint="eastAsia"/>
          <w:color w:val="000000" w:themeColor="text1"/>
          <w:lang w:val="en-US"/>
        </w:rPr>
        <w:t>开放政策，公众可以随时来参观。我们还定期举办研讨会</w:t>
      </w:r>
      <w:r w:rsidRPr="00EB118C">
        <w:rPr>
          <w:rFonts w:hint="eastAsia"/>
          <w:color w:val="000000" w:themeColor="text1"/>
          <w:lang w:val="en-US"/>
        </w:rPr>
        <w:t>/</w:t>
      </w:r>
      <w:r w:rsidRPr="00EB118C">
        <w:rPr>
          <w:rFonts w:hint="eastAsia"/>
          <w:color w:val="000000" w:themeColor="text1"/>
          <w:lang w:val="en-US"/>
        </w:rPr>
        <w:t>大师班，通过这些</w:t>
      </w:r>
      <w:r>
        <w:rPr>
          <w:rFonts w:hint="eastAsia"/>
          <w:color w:val="000000" w:themeColor="text1"/>
          <w:lang w:val="en-US" w:eastAsia="zh-CN"/>
        </w:rPr>
        <w:t>活动</w:t>
      </w:r>
      <w:r w:rsidRPr="00EB118C">
        <w:rPr>
          <w:rFonts w:hint="eastAsia"/>
          <w:color w:val="000000" w:themeColor="text1"/>
          <w:lang w:val="en-US"/>
        </w:rPr>
        <w:t>教别人如何制作牛仔裤。我们与其他制造商合作，现在伦敦的设计师可以自豪地</w:t>
      </w:r>
      <w:r>
        <w:rPr>
          <w:rFonts w:hint="eastAsia"/>
          <w:color w:val="000000" w:themeColor="text1"/>
          <w:lang w:val="en-US" w:eastAsia="zh-CN"/>
        </w:rPr>
        <w:t>宣布能</w:t>
      </w:r>
      <w:r w:rsidRPr="00EB118C">
        <w:rPr>
          <w:rFonts w:hint="eastAsia"/>
          <w:color w:val="000000" w:themeColor="text1"/>
          <w:lang w:val="en-US"/>
        </w:rPr>
        <w:t>生产伦敦制造的牛仔裤。</w:t>
      </w:r>
    </w:p>
    <w:p w14:paraId="2D1D87DE" w14:textId="09CD3BD3" w:rsidR="007A075B" w:rsidRPr="00652DD2" w:rsidRDefault="00611BBA" w:rsidP="007A075B">
      <w:pPr>
        <w:pStyle w:val="NormalWeb"/>
        <w:rPr>
          <w:color w:val="000000" w:themeColor="text1"/>
          <w:lang w:val="en-US"/>
        </w:rPr>
      </w:pPr>
      <w:r>
        <w:rPr>
          <w:rFonts w:hint="eastAsia"/>
          <w:iCs/>
          <w:color w:val="000000" w:themeColor="text1"/>
          <w:lang w:val="en-US" w:eastAsia="zh-CN"/>
        </w:rPr>
        <w:t>联系：当你把质量与社区联系起来，团结力量有了，反过来信赖也有了。</w:t>
      </w:r>
    </w:p>
    <w:p w14:paraId="60F20C1D" w14:textId="77777777" w:rsidR="007A075B" w:rsidRPr="000D3E6A" w:rsidRDefault="007A075B" w:rsidP="007A075B">
      <w:pPr>
        <w:rPr>
          <w:rFonts w:ascii="Times New Roman" w:hAnsi="Times New Roman" w:cs="Times New Roman"/>
          <w:color w:val="000000" w:themeColor="text1"/>
          <w:lang w:eastAsia="zh-CN"/>
        </w:rPr>
      </w:pPr>
    </w:p>
    <w:p w14:paraId="1C776673" w14:textId="477705E4" w:rsidR="007D348F" w:rsidRPr="000D3E6A" w:rsidRDefault="007D348F" w:rsidP="007D348F">
      <w:pPr>
        <w:rPr>
          <w:rFonts w:ascii="Times New Roman" w:hAnsi="Times New Roman" w:cs="Times New Roman"/>
          <w:b/>
          <w:color w:val="000000" w:themeColor="text1"/>
        </w:rPr>
      </w:pPr>
      <w:r w:rsidRPr="000D3E6A">
        <w:rPr>
          <w:rFonts w:ascii="Times New Roman" w:hAnsi="Times New Roman" w:cs="Times New Roman"/>
          <w:b/>
          <w:color w:val="000000" w:themeColor="text1"/>
        </w:rPr>
        <w:t>Maurizio Donadi</w:t>
      </w:r>
      <w:r w:rsidR="00611BBA">
        <w:rPr>
          <w:rFonts w:ascii="Times New Roman" w:hAnsi="Times New Roman" w:cs="Times New Roman" w:hint="eastAsia"/>
          <w:b/>
          <w:color w:val="000000" w:themeColor="text1"/>
          <w:lang w:eastAsia="zh-CN"/>
        </w:rPr>
        <w:t>，</w:t>
      </w:r>
      <w:r w:rsidRPr="000D3E6A">
        <w:rPr>
          <w:rFonts w:ascii="Times New Roman" w:hAnsi="Times New Roman" w:cs="Times New Roman"/>
          <w:b/>
          <w:color w:val="000000" w:themeColor="text1"/>
        </w:rPr>
        <w:t>Atelier and Repairs</w:t>
      </w:r>
      <w:r w:rsidR="00611BBA">
        <w:rPr>
          <w:rFonts w:ascii="Times New Roman" w:hAnsi="Times New Roman" w:cs="Times New Roman" w:hint="eastAsia"/>
          <w:b/>
          <w:color w:val="000000" w:themeColor="text1"/>
          <w:lang w:eastAsia="zh-CN"/>
        </w:rPr>
        <w:t>创办人</w:t>
      </w:r>
    </w:p>
    <w:p w14:paraId="59B5FAD5" w14:textId="77777777" w:rsidR="007D348F" w:rsidRPr="000D3E6A" w:rsidRDefault="007D348F" w:rsidP="007D348F">
      <w:pPr>
        <w:rPr>
          <w:rFonts w:ascii="Times New Roman" w:hAnsi="Times New Roman" w:cs="Times New Roman"/>
          <w:color w:val="000000" w:themeColor="text1"/>
        </w:rPr>
      </w:pPr>
    </w:p>
    <w:p w14:paraId="2254564B" w14:textId="7864380F" w:rsidR="00611BBA" w:rsidRPr="00611BBA" w:rsidRDefault="00611BBA" w:rsidP="00611BBA">
      <w:pPr>
        <w:rPr>
          <w:rFonts w:ascii="Times New Roman" w:hAnsi="Times New Roman" w:cs="Times New Roman"/>
          <w:color w:val="000000" w:themeColor="text1"/>
          <w:lang w:eastAsia="zh-CN"/>
        </w:rPr>
      </w:pPr>
      <w:r w:rsidRPr="00611BBA">
        <w:rPr>
          <w:rFonts w:ascii="Times New Roman" w:hAnsi="Times New Roman" w:cs="Times New Roman" w:hint="eastAsia"/>
          <w:color w:val="000000" w:themeColor="text1"/>
          <w:lang w:eastAsia="zh-CN"/>
        </w:rPr>
        <w:t>讲故事常常与洗脑混淆，而洗脑是任何激进营销策略中不可或缺的元素。“假故事”的建构是当今社会的常态。目标总是一样</w:t>
      </w:r>
      <w:r>
        <w:rPr>
          <w:rFonts w:ascii="Times New Roman" w:hAnsi="Times New Roman" w:cs="Times New Roman" w:hint="eastAsia"/>
          <w:color w:val="000000" w:themeColor="text1"/>
          <w:lang w:eastAsia="zh-CN"/>
        </w:rPr>
        <w:t>，就是刺激多销售</w:t>
      </w:r>
      <w:r w:rsidRPr="00611BBA">
        <w:rPr>
          <w:rFonts w:ascii="Times New Roman" w:hAnsi="Times New Roman" w:cs="Times New Roman" w:hint="eastAsia"/>
          <w:color w:val="000000" w:themeColor="text1"/>
          <w:lang w:eastAsia="zh-CN"/>
        </w:rPr>
        <w:t>，多消费，多抛弃。</w:t>
      </w:r>
    </w:p>
    <w:p w14:paraId="187F4D85" w14:textId="77777777" w:rsidR="00611BBA" w:rsidRPr="00611BBA" w:rsidRDefault="00611BBA" w:rsidP="00611BBA">
      <w:pPr>
        <w:rPr>
          <w:rFonts w:ascii="Times New Roman" w:hAnsi="Times New Roman" w:cs="Times New Roman"/>
          <w:color w:val="000000" w:themeColor="text1"/>
          <w:lang w:eastAsia="zh-CN"/>
        </w:rPr>
      </w:pPr>
    </w:p>
    <w:p w14:paraId="2729708D" w14:textId="2D9F3F39" w:rsidR="00611BBA" w:rsidRPr="00611BBA" w:rsidRDefault="00611BBA" w:rsidP="00611BBA">
      <w:pPr>
        <w:rPr>
          <w:rFonts w:ascii="Times New Roman" w:hAnsi="Times New Roman" w:cs="Times New Roman"/>
          <w:color w:val="000000" w:themeColor="text1"/>
          <w:lang w:eastAsia="zh-CN"/>
        </w:rPr>
      </w:pPr>
      <w:r w:rsidRPr="00611BBA">
        <w:rPr>
          <w:rFonts w:ascii="Times New Roman" w:hAnsi="Times New Roman" w:cs="Times New Roman" w:hint="eastAsia"/>
          <w:color w:val="000000" w:themeColor="text1"/>
          <w:lang w:eastAsia="zh-CN"/>
        </w:rPr>
        <w:t>过去</w:t>
      </w:r>
      <w:r w:rsidRPr="00611BBA">
        <w:rPr>
          <w:rFonts w:ascii="Times New Roman" w:hAnsi="Times New Roman" w:cs="Times New Roman" w:hint="eastAsia"/>
          <w:color w:val="000000" w:themeColor="text1"/>
          <w:lang w:eastAsia="zh-CN"/>
        </w:rPr>
        <w:t>10</w:t>
      </w:r>
      <w:r w:rsidRPr="00611BBA">
        <w:rPr>
          <w:rFonts w:ascii="Times New Roman" w:hAnsi="Times New Roman" w:cs="Times New Roman" w:hint="eastAsia"/>
          <w:color w:val="000000" w:themeColor="text1"/>
          <w:lang w:eastAsia="zh-CN"/>
        </w:rPr>
        <w:t>年的主题都是全球主导、令人费解的商业战略，以及常常被标榜为高档或奢侈品的劣质产品。</w:t>
      </w:r>
    </w:p>
    <w:p w14:paraId="7BCFA776" w14:textId="77777777" w:rsidR="00611BBA" w:rsidRPr="00611BBA" w:rsidRDefault="00611BBA" w:rsidP="00611BBA">
      <w:pPr>
        <w:rPr>
          <w:rFonts w:ascii="Times New Roman" w:hAnsi="Times New Roman" w:cs="Times New Roman"/>
          <w:color w:val="000000" w:themeColor="text1"/>
          <w:lang w:eastAsia="zh-CN"/>
        </w:rPr>
      </w:pPr>
    </w:p>
    <w:p w14:paraId="68585CB1" w14:textId="4888123C" w:rsidR="00611BBA" w:rsidRPr="00611BBA" w:rsidRDefault="00611BBA" w:rsidP="00611BBA">
      <w:pPr>
        <w:rPr>
          <w:rFonts w:ascii="Times New Roman" w:hAnsi="Times New Roman" w:cs="Times New Roman" w:hint="eastAsia"/>
          <w:color w:val="000000" w:themeColor="text1"/>
          <w:lang w:eastAsia="zh-CN"/>
        </w:rPr>
      </w:pPr>
      <w:r w:rsidRPr="00611BBA">
        <w:rPr>
          <w:rFonts w:ascii="Times New Roman" w:hAnsi="Times New Roman" w:cs="Times New Roman" w:hint="eastAsia"/>
          <w:color w:val="000000" w:themeColor="text1"/>
          <w:lang w:eastAsia="zh-CN"/>
        </w:rPr>
        <w:t>品牌需要以诚实、透明和对更好的环境</w:t>
      </w:r>
      <w:r>
        <w:rPr>
          <w:rFonts w:ascii="Times New Roman" w:hAnsi="Times New Roman" w:cs="Times New Roman" w:hint="eastAsia"/>
          <w:color w:val="000000" w:themeColor="text1"/>
          <w:lang w:eastAsia="zh-CN"/>
        </w:rPr>
        <w:t>（</w:t>
      </w:r>
      <w:r w:rsidRPr="00611BBA">
        <w:rPr>
          <w:rFonts w:ascii="Times New Roman" w:hAnsi="Times New Roman" w:cs="Times New Roman" w:hint="eastAsia"/>
          <w:color w:val="000000" w:themeColor="text1"/>
          <w:lang w:eastAsia="zh-CN"/>
        </w:rPr>
        <w:t>对人和地球</w:t>
      </w:r>
      <w:r>
        <w:rPr>
          <w:rFonts w:ascii="Times New Roman" w:hAnsi="Times New Roman" w:cs="Times New Roman" w:hint="eastAsia"/>
          <w:color w:val="000000" w:themeColor="text1"/>
          <w:lang w:eastAsia="zh-CN"/>
        </w:rPr>
        <w:t>）的</w:t>
      </w:r>
      <w:r w:rsidRPr="00611BBA">
        <w:rPr>
          <w:rFonts w:ascii="Times New Roman" w:hAnsi="Times New Roman" w:cs="Times New Roman" w:hint="eastAsia"/>
          <w:color w:val="000000" w:themeColor="text1"/>
          <w:lang w:eastAsia="zh-CN"/>
        </w:rPr>
        <w:t>承诺来与公民对话。产品和面料的设计和生产都必须考虑循环性和功能性。就牛仔布而言，生产过剩</w:t>
      </w:r>
      <w:r>
        <w:rPr>
          <w:rFonts w:ascii="Times New Roman" w:hAnsi="Times New Roman" w:cs="Times New Roman" w:hint="eastAsia"/>
          <w:color w:val="000000" w:themeColor="text1"/>
          <w:lang w:eastAsia="zh-CN"/>
        </w:rPr>
        <w:t>（</w:t>
      </w:r>
      <w:r w:rsidRPr="00611BBA">
        <w:rPr>
          <w:rFonts w:ascii="Times New Roman" w:hAnsi="Times New Roman" w:cs="Times New Roman" w:hint="eastAsia"/>
          <w:color w:val="000000" w:themeColor="text1"/>
          <w:lang w:eastAsia="zh-CN"/>
        </w:rPr>
        <w:t>在我看来</w:t>
      </w:r>
      <w:r>
        <w:rPr>
          <w:rFonts w:ascii="Times New Roman" w:hAnsi="Times New Roman" w:cs="Times New Roman" w:hint="eastAsia"/>
          <w:color w:val="000000" w:themeColor="text1"/>
          <w:lang w:eastAsia="zh-CN"/>
        </w:rPr>
        <w:t>）</w:t>
      </w:r>
      <w:r w:rsidRPr="00611BBA">
        <w:rPr>
          <w:rFonts w:ascii="Times New Roman" w:hAnsi="Times New Roman" w:cs="Times New Roman" w:hint="eastAsia"/>
          <w:color w:val="000000" w:themeColor="text1"/>
          <w:lang w:eastAsia="zh-CN"/>
        </w:rPr>
        <w:t>是一个非常严重的问题。</w:t>
      </w:r>
    </w:p>
    <w:p w14:paraId="4B16D8D4" w14:textId="77777777" w:rsidR="00611BBA" w:rsidRPr="00611BBA" w:rsidRDefault="00611BBA" w:rsidP="00611BBA">
      <w:pPr>
        <w:rPr>
          <w:rFonts w:ascii="Times New Roman" w:hAnsi="Times New Roman" w:cs="Times New Roman"/>
          <w:color w:val="000000" w:themeColor="text1"/>
          <w:lang w:eastAsia="zh-CN"/>
        </w:rPr>
      </w:pPr>
    </w:p>
    <w:p w14:paraId="226C2181" w14:textId="05218745" w:rsidR="00611BBA" w:rsidRPr="007D348F" w:rsidRDefault="00611BBA" w:rsidP="00611BBA">
      <w:pPr>
        <w:rPr>
          <w:rFonts w:ascii="Times New Roman" w:hAnsi="Times New Roman" w:cs="Times New Roman"/>
          <w:color w:val="000000" w:themeColor="text1"/>
          <w:lang w:eastAsia="zh-CN"/>
        </w:rPr>
      </w:pPr>
      <w:r w:rsidRPr="00611BBA">
        <w:rPr>
          <w:rFonts w:ascii="Times New Roman" w:hAnsi="Times New Roman" w:cs="Times New Roman" w:hint="eastAsia"/>
          <w:color w:val="000000" w:themeColor="text1"/>
          <w:lang w:eastAsia="zh-CN"/>
        </w:rPr>
        <w:t>牛仔品牌必须完全透明地分享他们的做法</w:t>
      </w:r>
      <w:r>
        <w:rPr>
          <w:rFonts w:ascii="Times New Roman" w:hAnsi="Times New Roman" w:cs="Times New Roman" w:hint="eastAsia"/>
          <w:color w:val="000000" w:themeColor="text1"/>
          <w:lang w:eastAsia="zh-CN"/>
        </w:rPr>
        <w:t>，</w:t>
      </w:r>
      <w:r w:rsidRPr="00611BBA">
        <w:rPr>
          <w:rFonts w:ascii="Times New Roman" w:hAnsi="Times New Roman" w:cs="Times New Roman" w:hint="eastAsia"/>
          <w:color w:val="000000" w:themeColor="text1"/>
          <w:lang w:eastAsia="zh-CN"/>
        </w:rPr>
        <w:t>这对他们的生存是必不可少的。</w:t>
      </w:r>
    </w:p>
    <w:p w14:paraId="146E3F42" w14:textId="130C327F" w:rsidR="002D2F6A" w:rsidRPr="000D3E6A" w:rsidRDefault="002D2F6A" w:rsidP="002D2F6A">
      <w:pPr>
        <w:rPr>
          <w:rFonts w:ascii="Times New Roman" w:hAnsi="Times New Roman" w:cs="Times New Roman"/>
          <w:color w:val="000000" w:themeColor="text1"/>
          <w:lang w:eastAsia="zh-CN"/>
        </w:rPr>
      </w:pPr>
    </w:p>
    <w:p w14:paraId="2AC09448" w14:textId="3A3ED0E2" w:rsidR="002D2F6A" w:rsidRPr="000D3E6A" w:rsidRDefault="002D2F6A" w:rsidP="002D2F6A">
      <w:pPr>
        <w:rPr>
          <w:rFonts w:ascii="Times New Roman" w:eastAsia="Times New Roman" w:hAnsi="Times New Roman" w:cs="Times New Roman"/>
          <w:b/>
          <w:color w:val="000000" w:themeColor="text1"/>
        </w:rPr>
      </w:pPr>
      <w:r w:rsidRPr="000D3E6A">
        <w:rPr>
          <w:rFonts w:ascii="Times New Roman" w:eastAsia="Times New Roman" w:hAnsi="Times New Roman" w:cs="Times New Roman"/>
          <w:b/>
          <w:color w:val="000000" w:themeColor="text1"/>
        </w:rPr>
        <w:t>Mark Ix</w:t>
      </w:r>
      <w:r w:rsidR="003B4771">
        <w:rPr>
          <w:rFonts w:ascii="SimSun" w:hAnsi="SimSun" w:cs="SimSun" w:hint="eastAsia"/>
          <w:b/>
          <w:color w:val="000000" w:themeColor="text1"/>
          <w:lang w:eastAsia="zh-CN"/>
        </w:rPr>
        <w:t>，</w:t>
      </w:r>
      <w:r w:rsidRPr="000D3E6A">
        <w:rPr>
          <w:rFonts w:ascii="Times New Roman" w:eastAsia="Times New Roman" w:hAnsi="Times New Roman" w:cs="Times New Roman"/>
          <w:b/>
          <w:color w:val="000000" w:themeColor="text1"/>
        </w:rPr>
        <w:t>Advance Denim</w:t>
      </w:r>
      <w:r w:rsidR="003B4771">
        <w:rPr>
          <w:rFonts w:ascii="SimSun" w:hAnsi="SimSun" w:cs="SimSun" w:hint="eastAsia"/>
          <w:b/>
          <w:color w:val="000000" w:themeColor="text1"/>
          <w:lang w:eastAsia="zh-CN"/>
        </w:rPr>
        <w:t>美国市场营销总监</w:t>
      </w:r>
    </w:p>
    <w:p w14:paraId="16B94DAD" w14:textId="77777777" w:rsidR="002D2F6A" w:rsidRPr="000D3E6A" w:rsidRDefault="002D2F6A" w:rsidP="002D2F6A">
      <w:pPr>
        <w:rPr>
          <w:rFonts w:ascii="Times New Roman" w:eastAsia="Times New Roman" w:hAnsi="Times New Roman" w:cs="Times New Roman"/>
          <w:color w:val="000000" w:themeColor="text1"/>
        </w:rPr>
      </w:pPr>
    </w:p>
    <w:p w14:paraId="33AF8F6A" w14:textId="55FB5CBF" w:rsidR="00611BBA" w:rsidRDefault="00611BBA" w:rsidP="00611BBA">
      <w:pPr>
        <w:rPr>
          <w:rFonts w:ascii="SimSun" w:hAnsi="SimSun" w:cs="SimSun"/>
          <w:color w:val="000000" w:themeColor="text1"/>
          <w:lang w:eastAsia="zh-CN"/>
        </w:rPr>
      </w:pPr>
      <w:r w:rsidRPr="00611BBA">
        <w:rPr>
          <w:rFonts w:ascii="SimSun" w:hAnsi="SimSun" w:cs="SimSun" w:hint="eastAsia"/>
          <w:color w:val="000000" w:themeColor="text1"/>
          <w:lang w:eastAsia="zh-CN"/>
        </w:rPr>
        <w:t>所有牛仔品牌都需要有关于自己品牌的故事。故事是消费者了解品牌价值和品牌</w:t>
      </w:r>
      <w:r>
        <w:rPr>
          <w:rFonts w:ascii="SimSun" w:hAnsi="SimSun" w:cs="SimSun" w:hint="eastAsia"/>
          <w:color w:val="000000" w:themeColor="text1"/>
          <w:lang w:eastAsia="zh-CN"/>
        </w:rPr>
        <w:t>价值观的</w:t>
      </w:r>
      <w:r w:rsidRPr="00611BBA">
        <w:rPr>
          <w:rFonts w:ascii="SimSun" w:hAnsi="SimSun" w:cs="SimSun" w:hint="eastAsia"/>
          <w:color w:val="000000" w:themeColor="text1"/>
          <w:lang w:eastAsia="zh-CN"/>
        </w:rPr>
        <w:t>重要途径。传统上，牛仔品牌关注的是合身、设计或传承故事，我认为今天这种模式仍然适用。</w:t>
      </w:r>
    </w:p>
    <w:p w14:paraId="6C914E47" w14:textId="77777777" w:rsidR="00611BBA" w:rsidRPr="00611BBA" w:rsidRDefault="00611BBA" w:rsidP="00611BBA">
      <w:pPr>
        <w:rPr>
          <w:rFonts w:ascii="Times New Roman" w:eastAsia="Times New Roman" w:hAnsi="Times New Roman" w:cs="Times New Roman" w:hint="eastAsia"/>
          <w:color w:val="000000" w:themeColor="text1"/>
          <w:lang w:eastAsia="zh-CN"/>
        </w:rPr>
      </w:pPr>
    </w:p>
    <w:p w14:paraId="34804BF8" w14:textId="24D655C9" w:rsidR="00611BBA" w:rsidRPr="00611BBA" w:rsidRDefault="00611BBA" w:rsidP="00611BBA">
      <w:pPr>
        <w:rPr>
          <w:rFonts w:ascii="Times New Roman" w:eastAsia="Times New Roman" w:hAnsi="Times New Roman" w:cs="Times New Roman"/>
          <w:color w:val="000000" w:themeColor="text1"/>
          <w:lang w:eastAsia="zh-CN"/>
        </w:rPr>
      </w:pPr>
      <w:r w:rsidRPr="00611BBA">
        <w:rPr>
          <w:rFonts w:ascii="SimSun" w:hAnsi="SimSun" w:cs="SimSun" w:hint="eastAsia"/>
          <w:color w:val="000000" w:themeColor="text1"/>
          <w:lang w:eastAsia="zh-CN"/>
        </w:rPr>
        <w:t>今天的不同之处在于，为了保持</w:t>
      </w:r>
      <w:r>
        <w:rPr>
          <w:rFonts w:ascii="SimSun" w:hAnsi="SimSun" w:cs="SimSun" w:hint="eastAsia"/>
          <w:color w:val="000000" w:themeColor="text1"/>
          <w:lang w:eastAsia="zh-CN"/>
        </w:rPr>
        <w:t>吸引</w:t>
      </w:r>
      <w:r w:rsidRPr="00611BBA">
        <w:rPr>
          <w:rFonts w:ascii="SimSun" w:hAnsi="SimSun" w:cs="SimSun" w:hint="eastAsia"/>
          <w:color w:val="000000" w:themeColor="text1"/>
          <w:lang w:eastAsia="zh-CN"/>
        </w:rPr>
        <w:t>消费者注意，故事必须有一个可持续的方面。消费者意识到可持续和对社会负责的制造业是重要的。他们希望品牌既具有传统意义上的时尚感，又环保。接触消费者的最佳方式是通过营销和故事来解释品牌的时尚美学和它的环境责任。现在，我觉得这种对可持续性的需求将会</w:t>
      </w:r>
      <w:r w:rsidR="003B4771">
        <w:rPr>
          <w:rFonts w:ascii="SimSun" w:hAnsi="SimSun" w:cs="SimSun" w:hint="eastAsia"/>
          <w:color w:val="000000" w:themeColor="text1"/>
          <w:lang w:eastAsia="zh-CN"/>
        </w:rPr>
        <w:t>清除</w:t>
      </w:r>
      <w:r w:rsidRPr="00611BBA">
        <w:rPr>
          <w:rFonts w:ascii="SimSun" w:hAnsi="SimSun" w:cs="SimSun" w:hint="eastAsia"/>
          <w:color w:val="000000" w:themeColor="text1"/>
          <w:lang w:eastAsia="zh-CN"/>
        </w:rPr>
        <w:t>陈旧的牛仔布生产方式，并带来一个清洁、负责任的生产未来。</w:t>
      </w:r>
    </w:p>
    <w:p w14:paraId="38EF445B" w14:textId="77777777" w:rsidR="00611BBA" w:rsidRPr="00611BBA" w:rsidRDefault="00611BBA" w:rsidP="00611BBA">
      <w:pPr>
        <w:rPr>
          <w:rFonts w:ascii="Times New Roman" w:eastAsia="Times New Roman" w:hAnsi="Times New Roman" w:cs="Times New Roman"/>
          <w:color w:val="000000" w:themeColor="text1"/>
          <w:lang w:eastAsia="zh-CN"/>
        </w:rPr>
      </w:pPr>
    </w:p>
    <w:p w14:paraId="6E697F6D" w14:textId="69D27D26" w:rsidR="00611BBA" w:rsidRPr="000D3E6A" w:rsidRDefault="00611BBA" w:rsidP="00611BBA">
      <w:pPr>
        <w:rPr>
          <w:rFonts w:ascii="Times New Roman" w:eastAsia="Times New Roman" w:hAnsi="Times New Roman" w:cs="Times New Roman"/>
          <w:color w:val="000000" w:themeColor="text1"/>
          <w:lang w:eastAsia="zh-CN"/>
        </w:rPr>
      </w:pPr>
      <w:r w:rsidRPr="00611BBA">
        <w:rPr>
          <w:rFonts w:ascii="SimSun" w:hAnsi="SimSun" w:cs="SimSun" w:hint="eastAsia"/>
          <w:color w:val="000000" w:themeColor="text1"/>
          <w:lang w:eastAsia="zh-CN"/>
        </w:rPr>
        <w:t>然而，随着企业将可持续发展作为制造商获得品牌的途径，它将很快变得无处不在</w:t>
      </w:r>
      <w:r w:rsidRPr="00611BBA">
        <w:rPr>
          <w:rFonts w:ascii="Times New Roman" w:eastAsia="Times New Roman" w:hAnsi="Times New Roman" w:cs="Times New Roman"/>
          <w:color w:val="000000" w:themeColor="text1"/>
          <w:lang w:eastAsia="zh-CN"/>
        </w:rPr>
        <w:t>——</w:t>
      </w:r>
      <w:r w:rsidRPr="00611BBA">
        <w:rPr>
          <w:rFonts w:ascii="SimSun" w:hAnsi="SimSun" w:cs="SimSun" w:hint="eastAsia"/>
          <w:color w:val="000000" w:themeColor="text1"/>
          <w:lang w:eastAsia="zh-CN"/>
        </w:rPr>
        <w:t>然后消费者将把它视为一个</w:t>
      </w:r>
      <w:r w:rsidR="003B4771">
        <w:rPr>
          <w:rFonts w:ascii="SimSun" w:hAnsi="SimSun" w:cs="SimSun" w:hint="eastAsia"/>
          <w:color w:val="000000" w:themeColor="text1"/>
          <w:lang w:eastAsia="zh-CN"/>
        </w:rPr>
        <w:t>既定</w:t>
      </w:r>
      <w:r w:rsidRPr="00611BBA">
        <w:rPr>
          <w:rFonts w:ascii="SimSun" w:hAnsi="SimSun" w:cs="SimSun" w:hint="eastAsia"/>
          <w:color w:val="000000" w:themeColor="text1"/>
          <w:lang w:eastAsia="zh-CN"/>
        </w:rPr>
        <w:t>的而不是一个例外。当这种情况发生时，故事将回归经典的时尚叙事。</w:t>
      </w:r>
    </w:p>
    <w:p w14:paraId="7DD481AE" w14:textId="319F42E0" w:rsidR="001D5108" w:rsidRPr="000D3E6A" w:rsidRDefault="001D7FC5">
      <w:pPr>
        <w:rPr>
          <w:rFonts w:ascii="Times New Roman" w:hAnsi="Times New Roman" w:cs="Times New Roman"/>
          <w:color w:val="000000" w:themeColor="text1"/>
          <w:lang w:eastAsia="zh-CN"/>
        </w:rPr>
      </w:pPr>
    </w:p>
    <w:p w14:paraId="76228FFF" w14:textId="2946332F" w:rsidR="002D2F6A" w:rsidRPr="002D2F6A" w:rsidRDefault="002D2F6A" w:rsidP="002D2F6A">
      <w:pPr>
        <w:rPr>
          <w:rFonts w:ascii="Times New Roman" w:eastAsia="Times New Roman" w:hAnsi="Times New Roman" w:cs="Times New Roman"/>
          <w:b/>
          <w:color w:val="000000" w:themeColor="text1"/>
          <w:lang w:eastAsia="zh-CN"/>
        </w:rPr>
      </w:pPr>
      <w:r w:rsidRPr="002D2F6A">
        <w:rPr>
          <w:rFonts w:ascii="Times New Roman" w:eastAsia="Times New Roman" w:hAnsi="Times New Roman" w:cs="Times New Roman"/>
          <w:b/>
          <w:color w:val="000000" w:themeColor="text1"/>
          <w:shd w:val="clear" w:color="auto" w:fill="FFFFFF"/>
        </w:rPr>
        <w:t>Andrea Samber</w:t>
      </w:r>
      <w:r w:rsidR="003B4771">
        <w:rPr>
          <w:rFonts w:ascii="SimSun" w:hAnsi="SimSun" w:cs="SimSun" w:hint="eastAsia"/>
          <w:b/>
          <w:color w:val="000000" w:themeColor="text1"/>
          <w:shd w:val="clear" w:color="auto" w:fill="FFFFFF"/>
          <w:lang w:eastAsia="zh-CN"/>
        </w:rPr>
        <w:t>，</w:t>
      </w:r>
      <w:r w:rsidRPr="002D2F6A">
        <w:rPr>
          <w:rFonts w:ascii="Times New Roman" w:eastAsia="Times New Roman" w:hAnsi="Times New Roman" w:cs="Times New Roman"/>
          <w:b/>
          <w:color w:val="000000" w:themeColor="text1"/>
          <w:shd w:val="clear" w:color="auto" w:fill="FFFFFF"/>
          <w:lang w:eastAsia="zh-CN"/>
        </w:rPr>
        <w:t>Consumer Marketing – Brand Partnerships at Cotton Incorporated</w:t>
      </w:r>
      <w:r w:rsidR="003B4771">
        <w:rPr>
          <w:rFonts w:ascii="SimSun" w:hAnsi="SimSun" w:cs="SimSun" w:hint="eastAsia"/>
          <w:b/>
          <w:color w:val="000000" w:themeColor="text1"/>
          <w:shd w:val="clear" w:color="auto" w:fill="FFFFFF"/>
          <w:lang w:eastAsia="zh-CN"/>
        </w:rPr>
        <w:t>总监</w:t>
      </w:r>
    </w:p>
    <w:p w14:paraId="45D54FDC" w14:textId="23658583" w:rsidR="002D2F6A" w:rsidRPr="000D3E6A" w:rsidRDefault="002D2F6A">
      <w:pPr>
        <w:rPr>
          <w:rFonts w:ascii="Times New Roman" w:hAnsi="Times New Roman" w:cs="Times New Roman"/>
          <w:b/>
          <w:color w:val="000000" w:themeColor="text1"/>
          <w:lang w:eastAsia="zh-CN"/>
        </w:rPr>
      </w:pPr>
    </w:p>
    <w:p w14:paraId="4AEFCED9" w14:textId="5511398B" w:rsidR="003B4771" w:rsidRPr="003B4771" w:rsidRDefault="003B4771" w:rsidP="003B4771">
      <w:pPr>
        <w:rPr>
          <w:rFonts w:ascii="Times New Roman" w:hAnsi="Times New Roman" w:cs="Times New Roman"/>
          <w:color w:val="000000" w:themeColor="text1"/>
          <w:lang w:eastAsia="zh-CN"/>
        </w:rPr>
      </w:pPr>
      <w:r w:rsidRPr="003B4771">
        <w:rPr>
          <w:rFonts w:ascii="Times New Roman" w:hAnsi="Times New Roman" w:cs="Times New Roman" w:hint="eastAsia"/>
          <w:color w:val="000000" w:themeColor="text1"/>
          <w:lang w:eastAsia="zh-CN"/>
        </w:rPr>
        <w:t>购买和穿着由天然棉花制成的牛仔布是一个简单的</w:t>
      </w:r>
      <w:r w:rsidR="00EE2381">
        <w:rPr>
          <w:rFonts w:ascii="Times New Roman" w:hAnsi="Times New Roman" w:cs="Times New Roman" w:hint="eastAsia"/>
          <w:color w:val="000000" w:themeColor="text1"/>
          <w:lang w:eastAsia="zh-CN"/>
        </w:rPr>
        <w:t>切入</w:t>
      </w:r>
      <w:r w:rsidRPr="003B4771">
        <w:rPr>
          <w:rFonts w:ascii="Times New Roman" w:hAnsi="Times New Roman" w:cs="Times New Roman" w:hint="eastAsia"/>
          <w:color w:val="000000" w:themeColor="text1"/>
          <w:lang w:eastAsia="zh-CN"/>
        </w:rPr>
        <w:t>点，</w:t>
      </w:r>
      <w:r w:rsidR="00EE2381">
        <w:rPr>
          <w:rFonts w:ascii="Times New Roman" w:hAnsi="Times New Roman" w:cs="Times New Roman" w:hint="eastAsia"/>
          <w:color w:val="000000" w:themeColor="text1"/>
          <w:lang w:eastAsia="zh-CN"/>
        </w:rPr>
        <w:t>有利于</w:t>
      </w:r>
      <w:r w:rsidRPr="003B4771">
        <w:rPr>
          <w:rFonts w:ascii="Times New Roman" w:hAnsi="Times New Roman" w:cs="Times New Roman" w:hint="eastAsia"/>
          <w:color w:val="000000" w:themeColor="text1"/>
          <w:lang w:eastAsia="zh-CN"/>
        </w:rPr>
        <w:t>棉花的可持续性循环</w:t>
      </w:r>
      <w:r w:rsidR="00EE2381">
        <w:rPr>
          <w:rFonts w:ascii="Times New Roman" w:hAnsi="Times New Roman" w:cs="Times New Roman" w:hint="eastAsia"/>
          <w:color w:val="000000" w:themeColor="text1"/>
          <w:lang w:eastAsia="zh-CN"/>
        </w:rPr>
        <w:t>，</w:t>
      </w:r>
      <w:r w:rsidRPr="003B4771">
        <w:rPr>
          <w:rFonts w:ascii="Times New Roman" w:hAnsi="Times New Roman" w:cs="Times New Roman" w:hint="eastAsia"/>
          <w:color w:val="000000" w:themeColor="text1"/>
          <w:lang w:eastAsia="zh-CN"/>
        </w:rPr>
        <w:t>因为真正的牛仔布是由棉花这种天然纤维制成的，所以可以回收利用，创造新的东西。这一过程的前沿</w:t>
      </w:r>
      <w:r w:rsidR="00EE2381">
        <w:rPr>
          <w:rFonts w:ascii="Times New Roman" w:hAnsi="Times New Roman" w:cs="Times New Roman" w:hint="eastAsia"/>
          <w:color w:val="000000" w:themeColor="text1"/>
          <w:lang w:eastAsia="zh-CN"/>
        </w:rPr>
        <w:t>便</w:t>
      </w:r>
      <w:r w:rsidRPr="003B4771">
        <w:rPr>
          <w:rFonts w:ascii="Times New Roman" w:hAnsi="Times New Roman" w:cs="Times New Roman" w:hint="eastAsia"/>
          <w:color w:val="000000" w:themeColor="text1"/>
          <w:lang w:eastAsia="zh-CN"/>
        </w:rPr>
        <w:t>是</w:t>
      </w:r>
      <w:r w:rsidR="00EE2381" w:rsidRPr="00626F41">
        <w:rPr>
          <w:rFonts w:ascii="Times New Roman" w:hAnsi="Times New Roman" w:cs="Times New Roman"/>
          <w:b/>
          <w:color w:val="000000" w:themeColor="text1"/>
          <w:lang w:eastAsia="zh-CN"/>
        </w:rPr>
        <w:t>Cotton Incorporated</w:t>
      </w:r>
      <w:r w:rsidRPr="003B4771">
        <w:rPr>
          <w:rFonts w:ascii="Times New Roman" w:hAnsi="Times New Roman" w:cs="Times New Roman" w:hint="eastAsia"/>
          <w:color w:val="000000" w:themeColor="text1"/>
          <w:lang w:eastAsia="zh-CN"/>
        </w:rPr>
        <w:t>的“</w:t>
      </w:r>
      <w:r w:rsidR="00EE2381" w:rsidRPr="000D3E6A">
        <w:rPr>
          <w:rFonts w:ascii="Times New Roman" w:hAnsi="Times New Roman" w:cs="Times New Roman"/>
          <w:color w:val="000000" w:themeColor="text1"/>
          <w:lang w:eastAsia="zh-CN"/>
        </w:rPr>
        <w:t>Blue Jeans Go Green</w:t>
      </w:r>
      <w:r w:rsidRPr="003B4771">
        <w:rPr>
          <w:rFonts w:ascii="Times New Roman" w:hAnsi="Times New Roman" w:cs="Times New Roman" w:hint="eastAsia"/>
          <w:color w:val="000000" w:themeColor="text1"/>
          <w:lang w:eastAsia="zh-CN"/>
        </w:rPr>
        <w:t>”计划。</w:t>
      </w:r>
    </w:p>
    <w:p w14:paraId="6CDF27C8" w14:textId="77777777" w:rsidR="003B4771" w:rsidRPr="003B4771" w:rsidRDefault="003B4771" w:rsidP="003B4771">
      <w:pPr>
        <w:rPr>
          <w:rFonts w:ascii="Times New Roman" w:hAnsi="Times New Roman" w:cs="Times New Roman"/>
          <w:color w:val="000000" w:themeColor="text1"/>
          <w:lang w:eastAsia="zh-CN"/>
        </w:rPr>
      </w:pPr>
    </w:p>
    <w:p w14:paraId="1A337FD4" w14:textId="52359362" w:rsidR="003B4771" w:rsidRPr="003B4771" w:rsidRDefault="003B4771" w:rsidP="003B4771">
      <w:pPr>
        <w:rPr>
          <w:rFonts w:ascii="Times New Roman" w:hAnsi="Times New Roman" w:cs="Times New Roman"/>
          <w:color w:val="000000" w:themeColor="text1"/>
          <w:lang w:eastAsia="zh-CN"/>
        </w:rPr>
      </w:pPr>
      <w:r w:rsidRPr="003B4771">
        <w:rPr>
          <w:rFonts w:ascii="Times New Roman" w:hAnsi="Times New Roman" w:cs="Times New Roman" w:hint="eastAsia"/>
          <w:color w:val="000000" w:themeColor="text1"/>
          <w:lang w:eastAsia="zh-CN"/>
        </w:rPr>
        <w:t>利用回收牛仔布，我们与</w:t>
      </w:r>
      <w:r w:rsidR="00EE2381" w:rsidRPr="00626F41">
        <w:rPr>
          <w:rFonts w:ascii="Times New Roman" w:hAnsi="Times New Roman" w:cs="Times New Roman"/>
          <w:b/>
          <w:color w:val="000000" w:themeColor="text1"/>
        </w:rPr>
        <w:t>Bonded Logic, Inc</w:t>
      </w:r>
      <w:r w:rsidR="00EE2381" w:rsidRPr="000D3E6A">
        <w:rPr>
          <w:rFonts w:ascii="Times New Roman" w:hAnsi="Times New Roman" w:cs="Times New Roman"/>
          <w:color w:val="000000" w:themeColor="text1"/>
        </w:rPr>
        <w:t>.</w:t>
      </w:r>
      <w:r w:rsidRPr="003B4771">
        <w:rPr>
          <w:rFonts w:ascii="Times New Roman" w:hAnsi="Times New Roman" w:cs="Times New Roman" w:hint="eastAsia"/>
          <w:color w:val="000000" w:themeColor="text1"/>
          <w:lang w:eastAsia="zh-CN"/>
        </w:rPr>
        <w:t>公司合作，创造“</w:t>
      </w:r>
      <w:r w:rsidR="00EE2381" w:rsidRPr="000D3E6A">
        <w:rPr>
          <w:rFonts w:ascii="Times New Roman" w:hAnsi="Times New Roman" w:cs="Times New Roman"/>
          <w:color w:val="000000" w:themeColor="text1"/>
        </w:rPr>
        <w:t>UltraTouch Denim Insulation</w:t>
      </w:r>
      <w:r w:rsidRPr="003B4771">
        <w:rPr>
          <w:rFonts w:ascii="Times New Roman" w:hAnsi="Times New Roman" w:cs="Times New Roman" w:hint="eastAsia"/>
          <w:color w:val="000000" w:themeColor="text1"/>
          <w:lang w:eastAsia="zh-CN"/>
        </w:rPr>
        <w:t>”，一种天然绝缘</w:t>
      </w:r>
      <w:r w:rsidR="00EE2381" w:rsidRPr="003B4771">
        <w:rPr>
          <w:rFonts w:ascii="Times New Roman" w:hAnsi="Times New Roman" w:cs="Times New Roman" w:hint="eastAsia"/>
          <w:color w:val="000000" w:themeColor="text1"/>
          <w:lang w:eastAsia="zh-CN"/>
        </w:rPr>
        <w:t>棉纤维</w:t>
      </w:r>
      <w:r w:rsidRPr="003B4771">
        <w:rPr>
          <w:rFonts w:ascii="Times New Roman" w:hAnsi="Times New Roman" w:cs="Times New Roman" w:hint="eastAsia"/>
          <w:color w:val="000000" w:themeColor="text1"/>
          <w:lang w:eastAsia="zh-CN"/>
        </w:rPr>
        <w:t>。在我们的社</w:t>
      </w:r>
      <w:r w:rsidR="00566BC5">
        <w:rPr>
          <w:rFonts w:ascii="Times New Roman" w:hAnsi="Times New Roman" w:cs="Times New Roman" w:hint="eastAsia"/>
          <w:color w:val="000000" w:themeColor="text1"/>
          <w:lang w:eastAsia="zh-CN"/>
        </w:rPr>
        <w:t>群</w:t>
      </w:r>
      <w:r w:rsidRPr="003B4771">
        <w:rPr>
          <w:rFonts w:ascii="Times New Roman" w:hAnsi="Times New Roman" w:cs="Times New Roman" w:hint="eastAsia"/>
          <w:color w:val="000000" w:themeColor="text1"/>
          <w:lang w:eastAsia="zh-CN"/>
        </w:rPr>
        <w:t>，我们通过回馈一部分回收产品来激发</w:t>
      </w:r>
      <w:r w:rsidR="00566BC5">
        <w:rPr>
          <w:rFonts w:ascii="Times New Roman" w:hAnsi="Times New Roman" w:cs="Times New Roman" w:hint="eastAsia"/>
          <w:color w:val="000000" w:themeColor="text1"/>
          <w:lang w:eastAsia="zh-CN"/>
        </w:rPr>
        <w:t>顾客的</w:t>
      </w:r>
      <w:r w:rsidRPr="003B4771">
        <w:rPr>
          <w:rFonts w:ascii="Times New Roman" w:hAnsi="Times New Roman" w:cs="Times New Roman" w:hint="eastAsia"/>
          <w:color w:val="000000" w:themeColor="text1"/>
          <w:lang w:eastAsia="zh-CN"/>
        </w:rPr>
        <w:t>希望和激情。通过分享我们对棉纤维和织物的了解，并授权他人对其进行回收利用，我们正在帮助消费者了解检查纤维标签的重要性以及这可能对环境造成的影响。</w:t>
      </w:r>
    </w:p>
    <w:p w14:paraId="44BBA36F" w14:textId="77777777" w:rsidR="003B4771" w:rsidRPr="003B4771" w:rsidRDefault="003B4771" w:rsidP="003B4771">
      <w:pPr>
        <w:rPr>
          <w:rFonts w:ascii="Times New Roman" w:hAnsi="Times New Roman" w:cs="Times New Roman"/>
          <w:color w:val="000000" w:themeColor="text1"/>
          <w:lang w:eastAsia="zh-CN"/>
        </w:rPr>
      </w:pPr>
    </w:p>
    <w:p w14:paraId="6D79B4BC" w14:textId="24284239" w:rsidR="003B4771" w:rsidRPr="003B4771" w:rsidRDefault="003B4771" w:rsidP="003B4771">
      <w:pPr>
        <w:rPr>
          <w:rFonts w:ascii="Times New Roman" w:hAnsi="Times New Roman" w:cs="Times New Roman" w:hint="eastAsia"/>
          <w:color w:val="000000" w:themeColor="text1"/>
          <w:lang w:eastAsia="zh-CN"/>
        </w:rPr>
      </w:pPr>
      <w:r w:rsidRPr="003B4771">
        <w:rPr>
          <w:rFonts w:ascii="Times New Roman" w:hAnsi="Times New Roman" w:cs="Times New Roman" w:hint="eastAsia"/>
          <w:color w:val="000000" w:themeColor="text1"/>
          <w:lang w:eastAsia="zh-CN"/>
        </w:rPr>
        <w:t>纯棉的自然品质使牛仔布可以被分解成原棉状态。当它被循环利用时，棉花可以通过创造性的方式进行转化，为绿色世界做出贡献。我们希望通过牛仔布回收项目，能够一起为采取负责任的行动来保护我们的星球</w:t>
      </w:r>
      <w:r w:rsidR="00566BC5">
        <w:rPr>
          <w:rFonts w:ascii="Times New Roman" w:hAnsi="Times New Roman" w:cs="Times New Roman" w:hint="eastAsia"/>
          <w:color w:val="000000" w:themeColor="text1"/>
          <w:lang w:eastAsia="zh-CN"/>
        </w:rPr>
        <w:t>，并</w:t>
      </w:r>
      <w:r w:rsidRPr="003B4771">
        <w:rPr>
          <w:rFonts w:ascii="Times New Roman" w:hAnsi="Times New Roman" w:cs="Times New Roman" w:hint="eastAsia"/>
          <w:color w:val="000000" w:themeColor="text1"/>
          <w:lang w:eastAsia="zh-CN"/>
        </w:rPr>
        <w:t>将纺织废料从垃圾填埋场转移出去而感到高兴。</w:t>
      </w:r>
    </w:p>
    <w:p w14:paraId="71178136" w14:textId="77777777" w:rsidR="003B4771" w:rsidRPr="003B4771" w:rsidRDefault="003B4771" w:rsidP="003B4771">
      <w:pPr>
        <w:rPr>
          <w:rFonts w:ascii="Times New Roman" w:hAnsi="Times New Roman" w:cs="Times New Roman"/>
          <w:color w:val="000000" w:themeColor="text1"/>
          <w:lang w:eastAsia="zh-CN"/>
        </w:rPr>
      </w:pPr>
    </w:p>
    <w:p w14:paraId="38110BEB" w14:textId="14FB927A" w:rsidR="003B4771" w:rsidRPr="000D3E6A" w:rsidRDefault="003B4771" w:rsidP="003B4771">
      <w:pPr>
        <w:rPr>
          <w:rFonts w:ascii="Times New Roman" w:hAnsi="Times New Roman" w:cs="Times New Roman"/>
          <w:color w:val="000000" w:themeColor="text1"/>
          <w:lang w:eastAsia="zh-CN"/>
        </w:rPr>
      </w:pPr>
      <w:r w:rsidRPr="003B4771">
        <w:rPr>
          <w:rFonts w:ascii="Times New Roman" w:hAnsi="Times New Roman" w:cs="Times New Roman" w:hint="eastAsia"/>
          <w:color w:val="000000" w:themeColor="text1"/>
          <w:lang w:eastAsia="zh-CN"/>
        </w:rPr>
        <w:t>我们大多数人对我们的粗斜纹棉布，尤其是牛仔裤都有一种私人感情。我们的项目让人们有机会在牛仔裤生命结束的时候，把它们卖掉，感觉很好。通过回收计划，顾客们知道他们的牛仔裤将会以新的形式存在</w:t>
      </w:r>
      <w:r w:rsidR="00566BC5">
        <w:rPr>
          <w:rFonts w:ascii="Times New Roman" w:hAnsi="Times New Roman" w:cs="Times New Roman" w:hint="eastAsia"/>
          <w:color w:val="000000" w:themeColor="text1"/>
          <w:lang w:eastAsia="zh-CN"/>
        </w:rPr>
        <w:t>并</w:t>
      </w:r>
      <w:r w:rsidRPr="003B4771">
        <w:rPr>
          <w:rFonts w:ascii="Times New Roman" w:hAnsi="Times New Roman" w:cs="Times New Roman" w:hint="eastAsia"/>
          <w:color w:val="000000" w:themeColor="text1"/>
          <w:lang w:eastAsia="zh-CN"/>
        </w:rPr>
        <w:t>开始一个新的故事。</w:t>
      </w:r>
    </w:p>
    <w:p w14:paraId="08BFBD39" w14:textId="6F6D3EBC" w:rsidR="002D2F6A" w:rsidRPr="000D3E6A" w:rsidRDefault="002D2F6A">
      <w:pPr>
        <w:rPr>
          <w:rFonts w:ascii="Times New Roman" w:hAnsi="Times New Roman" w:cs="Times New Roman"/>
          <w:color w:val="000000" w:themeColor="text1"/>
          <w:lang w:eastAsia="zh-CN"/>
        </w:rPr>
      </w:pPr>
    </w:p>
    <w:p w14:paraId="79513F74" w14:textId="3F275347" w:rsidR="002D2F6A" w:rsidRPr="002D2F6A" w:rsidRDefault="002D2F6A" w:rsidP="002D2F6A">
      <w:pPr>
        <w:rPr>
          <w:rFonts w:ascii="Times New Roman" w:eastAsia="Times New Roman" w:hAnsi="Times New Roman" w:cs="Times New Roman"/>
          <w:b/>
          <w:color w:val="000000" w:themeColor="text1"/>
          <w:lang w:eastAsia="zh-CN"/>
        </w:rPr>
      </w:pPr>
      <w:r w:rsidRPr="002D2F6A">
        <w:rPr>
          <w:rFonts w:ascii="Times New Roman" w:eastAsia="Times New Roman" w:hAnsi="Times New Roman" w:cs="Times New Roman"/>
          <w:b/>
          <w:color w:val="000000" w:themeColor="text1"/>
          <w:lang w:val="en-US" w:eastAsia="zh-CN"/>
        </w:rPr>
        <w:t>Paul Marciano</w:t>
      </w:r>
      <w:r w:rsidR="00566BC5">
        <w:rPr>
          <w:rFonts w:ascii="SimSun" w:hAnsi="SimSun" w:cs="SimSun" w:hint="eastAsia"/>
          <w:b/>
          <w:color w:val="000000" w:themeColor="text1"/>
          <w:lang w:val="en-US" w:eastAsia="zh-CN"/>
        </w:rPr>
        <w:t>，</w:t>
      </w:r>
      <w:r w:rsidRPr="000D3E6A">
        <w:rPr>
          <w:rFonts w:ascii="Times New Roman" w:eastAsia="Times New Roman" w:hAnsi="Times New Roman" w:cs="Times New Roman"/>
          <w:b/>
          <w:color w:val="000000" w:themeColor="text1"/>
          <w:lang w:val="en-US" w:eastAsia="zh-CN"/>
        </w:rPr>
        <w:t>G</w:t>
      </w:r>
      <w:r w:rsidR="00D67638">
        <w:rPr>
          <w:rFonts w:ascii="Times New Roman" w:eastAsia="Times New Roman" w:hAnsi="Times New Roman" w:cs="Times New Roman"/>
          <w:b/>
          <w:color w:val="000000" w:themeColor="text1"/>
          <w:lang w:val="en-US" w:eastAsia="zh-CN"/>
        </w:rPr>
        <w:t>uess</w:t>
      </w:r>
      <w:r w:rsidR="00566BC5">
        <w:rPr>
          <w:rFonts w:ascii="SimSun" w:hAnsi="SimSun" w:cs="SimSun" w:hint="eastAsia"/>
          <w:b/>
          <w:color w:val="000000" w:themeColor="text1"/>
          <w:lang w:val="en-US" w:eastAsia="zh-CN"/>
        </w:rPr>
        <w:t>首席创意总监</w:t>
      </w:r>
    </w:p>
    <w:p w14:paraId="4D0CA636" w14:textId="77777777" w:rsidR="002D2F6A" w:rsidRPr="000D3E6A" w:rsidRDefault="002D2F6A">
      <w:pPr>
        <w:rPr>
          <w:rFonts w:ascii="Times New Roman" w:hAnsi="Times New Roman" w:cs="Times New Roman"/>
          <w:color w:val="000000" w:themeColor="text1"/>
          <w:lang w:eastAsia="zh-CN"/>
        </w:rPr>
      </w:pPr>
    </w:p>
    <w:p w14:paraId="7142E1CF" w14:textId="54669EB4" w:rsidR="00566BC5" w:rsidRPr="00566BC5" w:rsidRDefault="00566BC5" w:rsidP="00566BC5">
      <w:pPr>
        <w:spacing w:line="253" w:lineRule="atLeast"/>
        <w:rPr>
          <w:rFonts w:ascii="Times New Roman" w:eastAsia="Times New Roman" w:hAnsi="Times New Roman" w:cs="Times New Roman"/>
          <w:color w:val="000000" w:themeColor="text1"/>
          <w:lang w:eastAsia="zh-CN"/>
        </w:rPr>
      </w:pPr>
      <w:r w:rsidRPr="00566BC5">
        <w:rPr>
          <w:rFonts w:ascii="SimSun" w:hAnsi="SimSun" w:cs="SimSun" w:hint="eastAsia"/>
          <w:color w:val="000000" w:themeColor="text1"/>
          <w:lang w:eastAsia="zh-CN"/>
        </w:rPr>
        <w:t>我相信，对于今天的消费者来说，与品牌打交道有两个关键支柱</w:t>
      </w:r>
      <w:r>
        <w:rPr>
          <w:rFonts w:ascii="SimSun" w:hAnsi="SimSun" w:cs="SimSun" w:hint="eastAsia"/>
          <w:color w:val="000000" w:themeColor="text1"/>
          <w:lang w:eastAsia="zh-CN"/>
        </w:rPr>
        <w:t>：</w:t>
      </w:r>
      <w:r w:rsidRPr="00566BC5">
        <w:rPr>
          <w:rFonts w:ascii="SimSun" w:hAnsi="SimSun" w:cs="SimSun" w:hint="eastAsia"/>
          <w:color w:val="000000" w:themeColor="text1"/>
          <w:lang w:eastAsia="zh-CN"/>
        </w:rPr>
        <w:t>传承和创新，这两个对立面同等重要。</w:t>
      </w:r>
    </w:p>
    <w:p w14:paraId="2DDDC207" w14:textId="77777777" w:rsidR="00566BC5" w:rsidRPr="00566BC5" w:rsidRDefault="00566BC5" w:rsidP="00566BC5">
      <w:pPr>
        <w:spacing w:line="253" w:lineRule="atLeast"/>
        <w:rPr>
          <w:rFonts w:ascii="Times New Roman" w:eastAsia="Times New Roman" w:hAnsi="Times New Roman" w:cs="Times New Roman"/>
          <w:color w:val="000000" w:themeColor="text1"/>
          <w:lang w:eastAsia="zh-CN"/>
        </w:rPr>
      </w:pPr>
    </w:p>
    <w:p w14:paraId="5656C261" w14:textId="48D742DA" w:rsidR="00566BC5" w:rsidRPr="00566BC5" w:rsidRDefault="00566BC5" w:rsidP="00566BC5">
      <w:pPr>
        <w:spacing w:line="253" w:lineRule="atLeast"/>
        <w:rPr>
          <w:rFonts w:ascii="Times New Roman" w:eastAsia="Times New Roman" w:hAnsi="Times New Roman" w:cs="Times New Roman"/>
          <w:color w:val="000000" w:themeColor="text1"/>
          <w:lang w:eastAsia="zh-CN"/>
        </w:rPr>
      </w:pPr>
      <w:r w:rsidRPr="00566BC5">
        <w:rPr>
          <w:rFonts w:ascii="SimSun" w:hAnsi="SimSun" w:cs="SimSun" w:hint="eastAsia"/>
          <w:color w:val="000000" w:themeColor="text1"/>
          <w:lang w:eastAsia="zh-CN"/>
        </w:rPr>
        <w:t>在</w:t>
      </w:r>
      <w:r w:rsidRPr="002D2F6A">
        <w:rPr>
          <w:rFonts w:ascii="Times New Roman" w:eastAsia="Times New Roman" w:hAnsi="Times New Roman" w:cs="Times New Roman"/>
          <w:b/>
          <w:iCs/>
          <w:color w:val="000000" w:themeColor="text1"/>
          <w:lang w:eastAsia="zh-CN"/>
        </w:rPr>
        <w:t>G</w:t>
      </w:r>
      <w:r>
        <w:rPr>
          <w:rFonts w:ascii="Times New Roman" w:eastAsia="Times New Roman" w:hAnsi="Times New Roman" w:cs="Times New Roman"/>
          <w:b/>
          <w:iCs/>
          <w:color w:val="000000" w:themeColor="text1"/>
          <w:lang w:eastAsia="zh-CN"/>
        </w:rPr>
        <w:t>uess</w:t>
      </w:r>
      <w:r>
        <w:rPr>
          <w:rFonts w:ascii="SimSun" w:hAnsi="SimSun" w:cs="SimSun" w:hint="eastAsia"/>
          <w:b/>
          <w:iCs/>
          <w:color w:val="000000" w:themeColor="text1"/>
          <w:lang w:eastAsia="zh-CN"/>
        </w:rPr>
        <w:t>，</w:t>
      </w:r>
      <w:r w:rsidRPr="00566BC5">
        <w:rPr>
          <w:rFonts w:ascii="SimSun" w:hAnsi="SimSun" w:cs="SimSun" w:hint="eastAsia"/>
          <w:color w:val="000000" w:themeColor="text1"/>
          <w:lang w:eastAsia="zh-CN"/>
        </w:rPr>
        <w:t>我们为传统感到自豪。我们拥有悠久的牛仔历史，这使我们成为原材料、合身和款式方面的真正市场专家。早在</w:t>
      </w:r>
      <w:r w:rsidRPr="00566BC5">
        <w:rPr>
          <w:rFonts w:ascii="Times New Roman" w:eastAsia="Times New Roman" w:hAnsi="Times New Roman" w:cs="Times New Roman" w:hint="eastAsia"/>
          <w:color w:val="000000" w:themeColor="text1"/>
          <w:lang w:eastAsia="zh-CN"/>
        </w:rPr>
        <w:t>80</w:t>
      </w:r>
      <w:r w:rsidRPr="00566BC5">
        <w:rPr>
          <w:rFonts w:ascii="SimSun" w:hAnsi="SimSun" w:cs="SimSun" w:hint="eastAsia"/>
          <w:color w:val="000000" w:themeColor="text1"/>
          <w:lang w:eastAsia="zh-CN"/>
        </w:rPr>
        <w:t>年代初，我们就以变革牛仔世界为明确使命。时至今日，牛仔布仍然是我们品牌的根基，也是每一个系列的起点。</w:t>
      </w:r>
    </w:p>
    <w:p w14:paraId="596BE16C" w14:textId="77777777" w:rsidR="00566BC5" w:rsidRPr="00566BC5" w:rsidRDefault="00566BC5" w:rsidP="00566BC5">
      <w:pPr>
        <w:spacing w:line="253" w:lineRule="atLeast"/>
        <w:rPr>
          <w:rFonts w:ascii="Times New Roman" w:eastAsia="Times New Roman" w:hAnsi="Times New Roman" w:cs="Times New Roman"/>
          <w:color w:val="000000" w:themeColor="text1"/>
          <w:lang w:eastAsia="zh-CN"/>
        </w:rPr>
      </w:pPr>
    </w:p>
    <w:p w14:paraId="61C57F03" w14:textId="6876B635" w:rsidR="00566BC5" w:rsidRPr="002D2F6A" w:rsidRDefault="00566BC5" w:rsidP="00566BC5">
      <w:pPr>
        <w:spacing w:line="253" w:lineRule="atLeast"/>
        <w:rPr>
          <w:rFonts w:ascii="Times New Roman" w:eastAsia="Times New Roman" w:hAnsi="Times New Roman" w:cs="Times New Roman"/>
          <w:color w:val="000000" w:themeColor="text1"/>
          <w:lang w:eastAsia="zh-CN"/>
        </w:rPr>
      </w:pPr>
      <w:r w:rsidRPr="00566BC5">
        <w:rPr>
          <w:rFonts w:ascii="SimSun" w:hAnsi="SimSun" w:cs="SimSun" w:hint="eastAsia"/>
          <w:color w:val="000000" w:themeColor="text1"/>
          <w:lang w:eastAsia="zh-CN"/>
        </w:rPr>
        <w:t>专业知识带来创新。每一季我们都会引进新技术，以提供市场上最好的牛仔布。但最大的创新，也是我个人最引以为傲的是</w:t>
      </w:r>
      <w:r w:rsidRPr="00566BC5">
        <w:rPr>
          <w:rFonts w:ascii="Times New Roman" w:eastAsia="Times New Roman" w:hAnsi="Times New Roman" w:cs="Times New Roman" w:hint="eastAsia"/>
          <w:color w:val="000000" w:themeColor="text1"/>
          <w:lang w:eastAsia="zh-CN"/>
        </w:rPr>
        <w:t>Guess</w:t>
      </w:r>
      <w:r w:rsidRPr="00566BC5">
        <w:rPr>
          <w:rFonts w:ascii="SimSun" w:hAnsi="SimSun" w:cs="SimSun" w:hint="eastAsia"/>
          <w:color w:val="000000" w:themeColor="text1"/>
          <w:lang w:eastAsia="zh-CN"/>
        </w:rPr>
        <w:t>在可持续性领域取得的进步。可持续发展，对我们来说，是创造力的催化剂，帮助我们重新思考设计产品的方式与令人难以置信的技术制造和</w:t>
      </w:r>
      <w:r>
        <w:rPr>
          <w:rFonts w:ascii="SimSun" w:hAnsi="SimSun" w:cs="SimSun" w:hint="eastAsia"/>
          <w:color w:val="000000" w:themeColor="text1"/>
          <w:lang w:eastAsia="zh-CN"/>
        </w:rPr>
        <w:t>版型</w:t>
      </w:r>
      <w:r w:rsidRPr="00566BC5">
        <w:rPr>
          <w:rFonts w:ascii="SimSun" w:hAnsi="SimSun" w:cs="SimSun" w:hint="eastAsia"/>
          <w:color w:val="000000" w:themeColor="text1"/>
          <w:lang w:eastAsia="zh-CN"/>
        </w:rPr>
        <w:t>。这个主题必须是我们这一代的首要任务，我们的使命是提供高质量的产品，设计时考虑到环境和我们的社区。</w:t>
      </w:r>
    </w:p>
    <w:p w14:paraId="2058FFA3" w14:textId="28E8F8DF" w:rsidR="002D2F6A" w:rsidRPr="000D3E6A" w:rsidRDefault="002D2F6A">
      <w:pPr>
        <w:rPr>
          <w:rFonts w:ascii="Times New Roman" w:hAnsi="Times New Roman" w:cs="Times New Roman"/>
          <w:color w:val="000000" w:themeColor="text1"/>
          <w:lang w:eastAsia="zh-CN"/>
        </w:rPr>
      </w:pPr>
    </w:p>
    <w:p w14:paraId="7CBB4406" w14:textId="0D657182" w:rsidR="0056619B" w:rsidRPr="0056619B" w:rsidRDefault="00D67638" w:rsidP="0056619B">
      <w:pPr>
        <w:rPr>
          <w:rFonts w:ascii="Times New Roman" w:hAnsi="Times New Roman" w:cs="Times New Roman"/>
          <w:b/>
          <w:bCs/>
          <w:color w:val="000000" w:themeColor="text1"/>
        </w:rPr>
      </w:pPr>
      <w:r w:rsidRPr="0056619B">
        <w:rPr>
          <w:rFonts w:ascii="Times New Roman" w:hAnsi="Times New Roman" w:cs="Times New Roman"/>
          <w:b/>
          <w:bCs/>
          <w:color w:val="000000" w:themeColor="text1"/>
        </w:rPr>
        <w:t xml:space="preserve">Anit </w:t>
      </w:r>
      <w:r>
        <w:rPr>
          <w:rFonts w:ascii="Times New Roman" w:hAnsi="Times New Roman" w:cs="Times New Roman"/>
          <w:b/>
          <w:bCs/>
          <w:color w:val="000000" w:themeColor="text1"/>
        </w:rPr>
        <w:t>v</w:t>
      </w:r>
      <w:r w:rsidRPr="0056619B">
        <w:rPr>
          <w:rFonts w:ascii="Times New Roman" w:hAnsi="Times New Roman" w:cs="Times New Roman"/>
          <w:b/>
          <w:bCs/>
          <w:color w:val="000000" w:themeColor="text1"/>
        </w:rPr>
        <w:t>an Eynde</w:t>
      </w:r>
      <w:r w:rsidR="00566BC5">
        <w:rPr>
          <w:rFonts w:ascii="Times New Roman" w:hAnsi="Times New Roman" w:cs="Times New Roman" w:hint="eastAsia"/>
          <w:b/>
          <w:bCs/>
          <w:color w:val="000000" w:themeColor="text1"/>
          <w:lang w:eastAsia="zh-CN"/>
        </w:rPr>
        <w:t>，</w:t>
      </w:r>
      <w:r w:rsidRPr="0056619B">
        <w:rPr>
          <w:rFonts w:ascii="Times New Roman" w:hAnsi="Times New Roman" w:cs="Times New Roman"/>
          <w:b/>
          <w:bCs/>
          <w:color w:val="000000" w:themeColor="text1"/>
        </w:rPr>
        <w:t>Levi Strauss &amp; Co. Europe</w:t>
      </w:r>
      <w:r w:rsidR="00566BC5">
        <w:rPr>
          <w:rFonts w:ascii="Times New Roman" w:hAnsi="Times New Roman" w:cs="Times New Roman" w:hint="eastAsia"/>
          <w:b/>
          <w:bCs/>
          <w:color w:val="000000" w:themeColor="text1"/>
          <w:lang w:eastAsia="zh-CN"/>
        </w:rPr>
        <w:t>欧洲分公司品牌市场营销副总裁</w:t>
      </w:r>
    </w:p>
    <w:p w14:paraId="49C911AC" w14:textId="41B7CCB9" w:rsidR="00083F48" w:rsidRDefault="00083F48" w:rsidP="0056619B">
      <w:pPr>
        <w:rPr>
          <w:rFonts w:ascii="Times New Roman" w:hAnsi="Times New Roman" w:cs="Times New Roman"/>
          <w:iCs/>
          <w:color w:val="000000" w:themeColor="text1"/>
        </w:rPr>
      </w:pPr>
    </w:p>
    <w:p w14:paraId="153CEED0" w14:textId="7825FBE4" w:rsidR="00083F48" w:rsidRPr="00083F48" w:rsidRDefault="00083F48" w:rsidP="00083F48">
      <w:pPr>
        <w:rPr>
          <w:rFonts w:ascii="Times New Roman" w:hAnsi="Times New Roman" w:cs="Times New Roman"/>
          <w:color w:val="000000" w:themeColor="text1"/>
          <w:lang w:eastAsia="zh-CN"/>
        </w:rPr>
      </w:pPr>
      <w:r w:rsidRPr="00083F48">
        <w:rPr>
          <w:rFonts w:ascii="Times New Roman" w:hAnsi="Times New Roman" w:cs="Times New Roman" w:hint="eastAsia"/>
          <w:color w:val="000000" w:themeColor="text1"/>
          <w:lang w:eastAsia="zh-CN"/>
        </w:rPr>
        <w:t>在</w:t>
      </w:r>
      <w:r w:rsidRPr="0056619B">
        <w:rPr>
          <w:rFonts w:ascii="Times New Roman" w:hAnsi="Times New Roman" w:cs="Times New Roman"/>
          <w:b/>
          <w:iCs/>
          <w:color w:val="000000" w:themeColor="text1"/>
          <w:lang w:eastAsia="zh-CN"/>
        </w:rPr>
        <w:t>LS&amp;Co</w:t>
      </w:r>
      <w:r w:rsidRPr="0056619B">
        <w:rPr>
          <w:rFonts w:ascii="Times New Roman" w:hAnsi="Times New Roman" w:cs="Times New Roman"/>
          <w:iCs/>
          <w:color w:val="000000" w:themeColor="text1"/>
          <w:lang w:eastAsia="zh-CN"/>
        </w:rPr>
        <w:t>.</w:t>
      </w:r>
      <w:r w:rsidRPr="00083F48">
        <w:rPr>
          <w:rFonts w:ascii="Times New Roman" w:hAnsi="Times New Roman" w:cs="Times New Roman" w:hint="eastAsia"/>
          <w:color w:val="000000" w:themeColor="text1"/>
          <w:lang w:eastAsia="zh-CN"/>
        </w:rPr>
        <w:t>我们</w:t>
      </w:r>
      <w:r>
        <w:rPr>
          <w:rFonts w:ascii="Times New Roman" w:hAnsi="Times New Roman" w:cs="Times New Roman" w:hint="eastAsia"/>
          <w:color w:val="000000" w:themeColor="text1"/>
          <w:lang w:eastAsia="zh-CN"/>
        </w:rPr>
        <w:t>采取</w:t>
      </w:r>
      <w:r w:rsidRPr="00083F48">
        <w:rPr>
          <w:rFonts w:ascii="Times New Roman" w:hAnsi="Times New Roman" w:cs="Times New Roman" w:hint="eastAsia"/>
          <w:color w:val="000000" w:themeColor="text1"/>
          <w:lang w:eastAsia="zh-CN"/>
        </w:rPr>
        <w:t>“通过原则获得利润”的方式来实现价值。这意味着永远不要</w:t>
      </w:r>
      <w:r>
        <w:rPr>
          <w:rFonts w:ascii="Times New Roman" w:hAnsi="Times New Roman" w:cs="Times New Roman" w:hint="eastAsia"/>
          <w:color w:val="000000" w:themeColor="text1"/>
          <w:lang w:eastAsia="zh-CN"/>
        </w:rPr>
        <w:t>急功近利，不</w:t>
      </w:r>
      <w:r w:rsidRPr="00083F48">
        <w:rPr>
          <w:rFonts w:ascii="Times New Roman" w:hAnsi="Times New Roman" w:cs="Times New Roman" w:hint="eastAsia"/>
          <w:color w:val="000000" w:themeColor="text1"/>
          <w:lang w:eastAsia="zh-CN"/>
        </w:rPr>
        <w:t>选择容易</w:t>
      </w:r>
      <w:r>
        <w:rPr>
          <w:rFonts w:ascii="Times New Roman" w:hAnsi="Times New Roman" w:cs="Times New Roman" w:hint="eastAsia"/>
          <w:color w:val="000000" w:themeColor="text1"/>
          <w:lang w:eastAsia="zh-CN"/>
        </w:rPr>
        <w:t>的</w:t>
      </w:r>
      <w:r w:rsidRPr="00083F48">
        <w:rPr>
          <w:rFonts w:ascii="Times New Roman" w:hAnsi="Times New Roman" w:cs="Times New Roman" w:hint="eastAsia"/>
          <w:color w:val="000000" w:themeColor="text1"/>
          <w:lang w:eastAsia="zh-CN"/>
        </w:rPr>
        <w:t>而不是正确</w:t>
      </w:r>
      <w:r>
        <w:rPr>
          <w:rFonts w:ascii="Times New Roman" w:hAnsi="Times New Roman" w:cs="Times New Roman" w:hint="eastAsia"/>
          <w:color w:val="000000" w:themeColor="text1"/>
          <w:lang w:eastAsia="zh-CN"/>
        </w:rPr>
        <w:t>的</w:t>
      </w:r>
      <w:r w:rsidRPr="00083F48">
        <w:rPr>
          <w:rFonts w:ascii="Times New Roman" w:hAnsi="Times New Roman" w:cs="Times New Roman" w:hint="eastAsia"/>
          <w:color w:val="000000" w:themeColor="text1"/>
          <w:lang w:eastAsia="zh-CN"/>
        </w:rPr>
        <w:t>，并始终合乎道德地</w:t>
      </w:r>
      <w:r>
        <w:rPr>
          <w:rFonts w:ascii="Times New Roman" w:hAnsi="Times New Roman" w:cs="Times New Roman" w:hint="eastAsia"/>
          <w:color w:val="000000" w:themeColor="text1"/>
          <w:lang w:eastAsia="zh-CN"/>
        </w:rPr>
        <w:t>去</w:t>
      </w:r>
      <w:r w:rsidRPr="00083F48">
        <w:rPr>
          <w:rFonts w:ascii="Times New Roman" w:hAnsi="Times New Roman" w:cs="Times New Roman" w:hint="eastAsia"/>
          <w:color w:val="000000" w:themeColor="text1"/>
          <w:lang w:eastAsia="zh-CN"/>
        </w:rPr>
        <w:t>工作。这是我们在业务中</w:t>
      </w:r>
      <w:r w:rsidR="001B5759">
        <w:rPr>
          <w:rFonts w:ascii="Times New Roman" w:hAnsi="Times New Roman" w:cs="Times New Roman" w:hint="eastAsia"/>
          <w:color w:val="000000" w:themeColor="text1"/>
          <w:lang w:eastAsia="zh-CN"/>
        </w:rPr>
        <w:t>遵循的原则</w:t>
      </w:r>
      <w:r w:rsidRPr="00083F48">
        <w:rPr>
          <w:rFonts w:ascii="Times New Roman" w:hAnsi="Times New Roman" w:cs="Times New Roman" w:hint="eastAsia"/>
          <w:color w:val="000000" w:themeColor="text1"/>
          <w:lang w:eastAsia="zh-CN"/>
        </w:rPr>
        <w:t>，通过确保为我们生产衣服的人得到公平</w:t>
      </w:r>
      <w:r w:rsidR="001B5759">
        <w:rPr>
          <w:rFonts w:ascii="Times New Roman" w:hAnsi="Times New Roman" w:cs="Times New Roman" w:hint="eastAsia"/>
          <w:color w:val="000000" w:themeColor="text1"/>
          <w:lang w:eastAsia="zh-CN"/>
        </w:rPr>
        <w:t>待遇</w:t>
      </w:r>
      <w:r w:rsidRPr="00083F48">
        <w:rPr>
          <w:rFonts w:ascii="Times New Roman" w:hAnsi="Times New Roman" w:cs="Times New Roman" w:hint="eastAsia"/>
          <w:color w:val="000000" w:themeColor="text1"/>
          <w:lang w:eastAsia="zh-CN"/>
        </w:rPr>
        <w:t>，负责任地采购材料，并以创新的方式投资，使产品更可持续。业务之外，</w:t>
      </w:r>
      <w:r w:rsidR="001B5759">
        <w:rPr>
          <w:rFonts w:ascii="Times New Roman" w:hAnsi="Times New Roman" w:cs="Times New Roman" w:hint="eastAsia"/>
          <w:color w:val="000000" w:themeColor="text1"/>
          <w:lang w:eastAsia="zh-CN"/>
        </w:rPr>
        <w:t>我们</w:t>
      </w:r>
      <w:r w:rsidRPr="00083F48">
        <w:rPr>
          <w:rFonts w:ascii="Times New Roman" w:hAnsi="Times New Roman" w:cs="Times New Roman" w:hint="eastAsia"/>
          <w:color w:val="000000" w:themeColor="text1"/>
          <w:lang w:eastAsia="zh-CN"/>
        </w:rPr>
        <w:t>通过重新投资社</w:t>
      </w:r>
      <w:r w:rsidR="001B5759">
        <w:rPr>
          <w:rFonts w:ascii="Times New Roman" w:hAnsi="Times New Roman" w:cs="Times New Roman" w:hint="eastAsia"/>
          <w:color w:val="000000" w:themeColor="text1"/>
          <w:lang w:eastAsia="zh-CN"/>
        </w:rPr>
        <w:t>群</w:t>
      </w:r>
      <w:r w:rsidRPr="00083F48">
        <w:rPr>
          <w:rFonts w:ascii="Times New Roman" w:hAnsi="Times New Roman" w:cs="Times New Roman" w:hint="eastAsia"/>
          <w:color w:val="000000" w:themeColor="text1"/>
          <w:lang w:eastAsia="zh-CN"/>
        </w:rPr>
        <w:t>，让人民有能力对他们的社区产生影响。</w:t>
      </w:r>
    </w:p>
    <w:p w14:paraId="5DA25556" w14:textId="77777777" w:rsidR="00083F48" w:rsidRPr="00083F48" w:rsidRDefault="00083F48" w:rsidP="00083F48">
      <w:pPr>
        <w:rPr>
          <w:rFonts w:ascii="Times New Roman" w:hAnsi="Times New Roman" w:cs="Times New Roman"/>
          <w:color w:val="000000" w:themeColor="text1"/>
          <w:lang w:eastAsia="zh-CN"/>
        </w:rPr>
      </w:pPr>
    </w:p>
    <w:p w14:paraId="37B0B1CA" w14:textId="25520E37" w:rsidR="00083F48" w:rsidRPr="00083F48" w:rsidRDefault="00083F48" w:rsidP="00083F48">
      <w:pPr>
        <w:rPr>
          <w:rFonts w:ascii="Times New Roman" w:hAnsi="Times New Roman" w:cs="Times New Roman" w:hint="eastAsia"/>
          <w:color w:val="000000" w:themeColor="text1"/>
          <w:lang w:eastAsia="zh-CN"/>
        </w:rPr>
      </w:pPr>
      <w:r w:rsidRPr="00083F48">
        <w:rPr>
          <w:rFonts w:ascii="Times New Roman" w:hAnsi="Times New Roman" w:cs="Times New Roman" w:hint="eastAsia"/>
          <w:color w:val="000000" w:themeColor="text1"/>
          <w:lang w:eastAsia="zh-CN"/>
        </w:rPr>
        <w:t>今年</w:t>
      </w:r>
      <w:r w:rsidR="001B5759">
        <w:rPr>
          <w:rFonts w:ascii="Times New Roman" w:hAnsi="Times New Roman" w:cs="Times New Roman" w:hint="eastAsia"/>
          <w:color w:val="000000" w:themeColor="text1"/>
          <w:lang w:eastAsia="zh-CN"/>
        </w:rPr>
        <w:t>，</w:t>
      </w:r>
      <w:r w:rsidRPr="00083F48">
        <w:rPr>
          <w:rFonts w:ascii="Times New Roman" w:hAnsi="Times New Roman" w:cs="Times New Roman" w:hint="eastAsia"/>
          <w:color w:val="000000" w:themeColor="text1"/>
          <w:lang w:eastAsia="zh-CN"/>
        </w:rPr>
        <w:t>我们推出最可持续的</w:t>
      </w:r>
      <w:r w:rsidR="001B5759">
        <w:rPr>
          <w:rFonts w:ascii="Times New Roman" w:hAnsi="Times New Roman" w:cs="Times New Roman" w:hint="eastAsia"/>
          <w:color w:val="000000" w:themeColor="text1"/>
          <w:lang w:eastAsia="zh-CN"/>
        </w:rPr>
        <w:t>系列，</w:t>
      </w:r>
      <w:r w:rsidRPr="00083F48">
        <w:rPr>
          <w:rFonts w:ascii="Times New Roman" w:hAnsi="Times New Roman" w:cs="Times New Roman" w:hint="eastAsia"/>
          <w:color w:val="000000" w:themeColor="text1"/>
          <w:lang w:eastAsia="zh-CN"/>
        </w:rPr>
        <w:t>以本土“</w:t>
      </w:r>
      <w:r w:rsidRPr="00083F48">
        <w:rPr>
          <w:rFonts w:ascii="Times New Roman" w:hAnsi="Times New Roman" w:cs="Times New Roman" w:hint="eastAsia"/>
          <w:color w:val="000000" w:themeColor="text1"/>
          <w:lang w:eastAsia="zh-CN"/>
        </w:rPr>
        <w:t>WELLTHREAD</w:t>
      </w:r>
      <w:r w:rsidRPr="00083F48">
        <w:rPr>
          <w:rFonts w:ascii="Times New Roman" w:hAnsi="Times New Roman" w:cs="Times New Roman" w:hint="eastAsia"/>
          <w:color w:val="000000" w:themeColor="text1"/>
          <w:lang w:eastAsia="zh-CN"/>
        </w:rPr>
        <w:t>”技术</w:t>
      </w:r>
      <w:r w:rsidR="001B5759">
        <w:rPr>
          <w:rFonts w:ascii="Times New Roman" w:hAnsi="Times New Roman" w:cs="Times New Roman" w:hint="eastAsia"/>
          <w:color w:val="000000" w:themeColor="text1"/>
          <w:lang w:eastAsia="zh-CN"/>
        </w:rPr>
        <w:t>，</w:t>
      </w:r>
      <w:r w:rsidRPr="00083F48">
        <w:rPr>
          <w:rFonts w:ascii="Times New Roman" w:hAnsi="Times New Roman" w:cs="Times New Roman" w:hint="eastAsia"/>
          <w:color w:val="000000" w:themeColor="text1"/>
          <w:lang w:eastAsia="zh-CN"/>
        </w:rPr>
        <w:t>使用</w:t>
      </w:r>
      <w:r w:rsidR="00185911">
        <w:rPr>
          <w:rFonts w:ascii="Times New Roman" w:hAnsi="Times New Roman" w:cs="Times New Roman" w:hint="eastAsia"/>
          <w:color w:val="000000" w:themeColor="text1"/>
          <w:lang w:eastAsia="zh-CN"/>
        </w:rPr>
        <w:t>棉化</w:t>
      </w:r>
      <w:r w:rsidRPr="00083F48">
        <w:rPr>
          <w:rFonts w:ascii="Times New Roman" w:hAnsi="Times New Roman" w:cs="Times New Roman" w:hint="eastAsia"/>
          <w:color w:val="000000" w:themeColor="text1"/>
          <w:lang w:eastAsia="zh-CN"/>
        </w:rPr>
        <w:t>麻显著减少</w:t>
      </w:r>
      <w:r w:rsidR="00185911" w:rsidRPr="00083F48">
        <w:rPr>
          <w:rFonts w:ascii="Times New Roman" w:hAnsi="Times New Roman" w:cs="Times New Roman" w:hint="eastAsia"/>
          <w:color w:val="000000" w:themeColor="text1"/>
          <w:lang w:eastAsia="zh-CN"/>
        </w:rPr>
        <w:t>在染色</w:t>
      </w:r>
      <w:r w:rsidR="00185911">
        <w:rPr>
          <w:rFonts w:ascii="Times New Roman" w:hAnsi="Times New Roman" w:cs="Times New Roman" w:hint="eastAsia"/>
          <w:color w:val="000000" w:themeColor="text1"/>
          <w:lang w:eastAsia="zh-CN"/>
        </w:rPr>
        <w:t>生产工序</w:t>
      </w:r>
      <w:r w:rsidR="00185911" w:rsidRPr="00083F48">
        <w:rPr>
          <w:rFonts w:ascii="Times New Roman" w:hAnsi="Times New Roman" w:cs="Times New Roman" w:hint="eastAsia"/>
          <w:color w:val="000000" w:themeColor="text1"/>
          <w:lang w:eastAsia="zh-CN"/>
        </w:rPr>
        <w:t>中</w:t>
      </w:r>
      <w:r w:rsidR="00185911">
        <w:rPr>
          <w:rFonts w:ascii="Times New Roman" w:hAnsi="Times New Roman" w:cs="Times New Roman" w:hint="eastAsia"/>
          <w:color w:val="000000" w:themeColor="text1"/>
          <w:lang w:eastAsia="zh-CN"/>
        </w:rPr>
        <w:t>的</w:t>
      </w:r>
      <w:r w:rsidRPr="00083F48">
        <w:rPr>
          <w:rFonts w:ascii="Times New Roman" w:hAnsi="Times New Roman" w:cs="Times New Roman" w:hint="eastAsia"/>
          <w:color w:val="000000" w:themeColor="text1"/>
          <w:lang w:eastAsia="zh-CN"/>
        </w:rPr>
        <w:t>用水量</w:t>
      </w:r>
      <w:r w:rsidR="00185911">
        <w:rPr>
          <w:rFonts w:ascii="Times New Roman" w:hAnsi="Times New Roman" w:cs="Times New Roman" w:hint="eastAsia"/>
          <w:color w:val="000000" w:themeColor="text1"/>
          <w:lang w:eastAsia="zh-CN"/>
        </w:rPr>
        <w:t>，同时，借助</w:t>
      </w:r>
      <w:r w:rsidR="00185911" w:rsidRPr="004801A3">
        <w:rPr>
          <w:rFonts w:ascii="Times New Roman" w:hAnsi="Times New Roman" w:cs="Times New Roman"/>
          <w:b/>
          <w:iCs/>
          <w:color w:val="000000" w:themeColor="text1"/>
          <w:lang w:eastAsia="zh-CN"/>
        </w:rPr>
        <w:t>Levi’s</w:t>
      </w:r>
      <w:r w:rsidR="00185911" w:rsidRPr="00083F48">
        <w:rPr>
          <w:rFonts w:ascii="Times New Roman" w:hAnsi="Times New Roman" w:cs="Times New Roman" w:hint="eastAsia"/>
          <w:color w:val="000000" w:themeColor="text1"/>
          <w:lang w:eastAsia="zh-CN"/>
        </w:rPr>
        <w:t>工作</w:t>
      </w:r>
      <w:r w:rsidR="00185911">
        <w:rPr>
          <w:rFonts w:ascii="Times New Roman" w:hAnsi="Times New Roman" w:cs="Times New Roman" w:hint="eastAsia"/>
          <w:color w:val="000000" w:themeColor="text1"/>
          <w:lang w:eastAsia="zh-CN"/>
        </w:rPr>
        <w:t>人员的</w:t>
      </w:r>
      <w:r w:rsidR="00185911" w:rsidRPr="00083F48">
        <w:rPr>
          <w:rFonts w:ascii="Times New Roman" w:hAnsi="Times New Roman" w:cs="Times New Roman" w:hint="eastAsia"/>
          <w:color w:val="000000" w:themeColor="text1"/>
          <w:lang w:eastAsia="zh-CN"/>
        </w:rPr>
        <w:t>时间和努力</w:t>
      </w:r>
      <w:r w:rsidR="00185911">
        <w:rPr>
          <w:rFonts w:ascii="Times New Roman" w:hAnsi="Times New Roman" w:cs="Times New Roman" w:hint="eastAsia"/>
          <w:color w:val="000000" w:themeColor="text1"/>
          <w:lang w:eastAsia="zh-CN"/>
        </w:rPr>
        <w:t>，</w:t>
      </w:r>
      <w:r w:rsidR="00185911" w:rsidRPr="00083F48">
        <w:rPr>
          <w:rFonts w:ascii="Times New Roman" w:hAnsi="Times New Roman" w:cs="Times New Roman" w:hint="eastAsia"/>
          <w:color w:val="000000" w:themeColor="text1"/>
          <w:lang w:eastAsia="zh-CN"/>
        </w:rPr>
        <w:t>通过全球和区域的网络慈善合作伙伴</w:t>
      </w:r>
      <w:r w:rsidR="00185911">
        <w:rPr>
          <w:rFonts w:ascii="Times New Roman" w:hAnsi="Times New Roman" w:cs="Times New Roman" w:hint="eastAsia"/>
          <w:color w:val="000000" w:themeColor="text1"/>
          <w:lang w:eastAsia="zh-CN"/>
        </w:rPr>
        <w:t>，</w:t>
      </w:r>
      <w:r w:rsidRPr="00083F48">
        <w:rPr>
          <w:rFonts w:ascii="Times New Roman" w:hAnsi="Times New Roman" w:cs="Times New Roman" w:hint="eastAsia"/>
          <w:color w:val="000000" w:themeColor="text1"/>
          <w:lang w:eastAsia="zh-CN"/>
        </w:rPr>
        <w:t>继续</w:t>
      </w:r>
      <w:r w:rsidR="00185911">
        <w:rPr>
          <w:rFonts w:ascii="Times New Roman" w:hAnsi="Times New Roman" w:cs="Times New Roman" w:hint="eastAsia"/>
          <w:color w:val="000000" w:themeColor="text1"/>
          <w:lang w:eastAsia="zh-CN"/>
        </w:rPr>
        <w:t>承诺长期</w:t>
      </w:r>
      <w:r w:rsidRPr="00083F48">
        <w:rPr>
          <w:rFonts w:ascii="Times New Roman" w:hAnsi="Times New Roman" w:cs="Times New Roman" w:hint="eastAsia"/>
          <w:color w:val="000000" w:themeColor="text1"/>
          <w:lang w:eastAsia="zh-CN"/>
        </w:rPr>
        <w:t>支持</w:t>
      </w:r>
      <w:r w:rsidRPr="00083F48">
        <w:rPr>
          <w:rFonts w:ascii="Times New Roman" w:hAnsi="Times New Roman" w:cs="Times New Roman" w:hint="eastAsia"/>
          <w:color w:val="000000" w:themeColor="text1"/>
          <w:lang w:eastAsia="zh-CN"/>
        </w:rPr>
        <w:t>LGBTQIA +</w:t>
      </w:r>
      <w:r w:rsidR="00185911">
        <w:rPr>
          <w:rFonts w:ascii="Times New Roman" w:hAnsi="Times New Roman" w:cs="Times New Roman" w:hint="eastAsia"/>
          <w:color w:val="000000" w:themeColor="text1"/>
          <w:lang w:eastAsia="zh-CN"/>
        </w:rPr>
        <w:t>彩虹族群</w:t>
      </w:r>
      <w:r w:rsidRPr="00083F48">
        <w:rPr>
          <w:rFonts w:ascii="Times New Roman" w:hAnsi="Times New Roman" w:cs="Times New Roman" w:hint="eastAsia"/>
          <w:color w:val="000000" w:themeColor="text1"/>
          <w:lang w:eastAsia="zh-CN"/>
        </w:rPr>
        <w:t>。</w:t>
      </w:r>
    </w:p>
    <w:p w14:paraId="10A15B4B" w14:textId="77777777" w:rsidR="00083F48" w:rsidRPr="00083F48" w:rsidRDefault="00083F48" w:rsidP="00083F48">
      <w:pPr>
        <w:rPr>
          <w:rFonts w:ascii="Times New Roman" w:hAnsi="Times New Roman" w:cs="Times New Roman"/>
          <w:color w:val="000000" w:themeColor="text1"/>
          <w:lang w:eastAsia="zh-CN"/>
        </w:rPr>
      </w:pPr>
    </w:p>
    <w:p w14:paraId="4335BBDC" w14:textId="423E7A93" w:rsidR="00083F48" w:rsidRPr="0056619B" w:rsidRDefault="00083F48" w:rsidP="00083F48">
      <w:pPr>
        <w:rPr>
          <w:rFonts w:ascii="Times New Roman" w:hAnsi="Times New Roman" w:cs="Times New Roman"/>
          <w:color w:val="000000" w:themeColor="text1"/>
          <w:lang w:eastAsia="zh-CN"/>
        </w:rPr>
      </w:pPr>
      <w:r w:rsidRPr="00083F48">
        <w:rPr>
          <w:rFonts w:ascii="Times New Roman" w:hAnsi="Times New Roman" w:cs="Times New Roman" w:hint="eastAsia"/>
          <w:color w:val="000000" w:themeColor="text1"/>
          <w:lang w:eastAsia="zh-CN"/>
        </w:rPr>
        <w:t>我们</w:t>
      </w:r>
      <w:r w:rsidR="00185911" w:rsidRPr="00083F48">
        <w:rPr>
          <w:rFonts w:ascii="Times New Roman" w:hAnsi="Times New Roman" w:cs="Times New Roman" w:hint="eastAsia"/>
          <w:color w:val="000000" w:themeColor="text1"/>
          <w:lang w:eastAsia="zh-CN"/>
        </w:rPr>
        <w:t>把</w:t>
      </w:r>
      <w:r w:rsidR="00185911">
        <w:rPr>
          <w:rFonts w:ascii="Times New Roman" w:hAnsi="Times New Roman" w:cs="Times New Roman" w:hint="eastAsia"/>
          <w:color w:val="000000" w:themeColor="text1"/>
          <w:lang w:eastAsia="zh-CN"/>
        </w:rPr>
        <w:t>正确的</w:t>
      </w:r>
      <w:r w:rsidRPr="00083F48">
        <w:rPr>
          <w:rFonts w:ascii="Times New Roman" w:hAnsi="Times New Roman" w:cs="Times New Roman" w:hint="eastAsia"/>
          <w:color w:val="000000" w:themeColor="text1"/>
          <w:lang w:eastAsia="zh-CN"/>
        </w:rPr>
        <w:t>价值观放最重要的位置，这不仅是</w:t>
      </w:r>
      <w:r w:rsidR="00185911">
        <w:rPr>
          <w:rFonts w:ascii="Times New Roman" w:hAnsi="Times New Roman" w:cs="Times New Roman" w:hint="eastAsia"/>
          <w:color w:val="000000" w:themeColor="text1"/>
          <w:lang w:eastAsia="zh-CN"/>
        </w:rPr>
        <w:t>分内事</w:t>
      </w:r>
      <w:r w:rsidRPr="00083F48">
        <w:rPr>
          <w:rFonts w:ascii="Times New Roman" w:hAnsi="Times New Roman" w:cs="Times New Roman" w:hint="eastAsia"/>
          <w:color w:val="000000" w:themeColor="text1"/>
          <w:lang w:eastAsia="zh-CN"/>
        </w:rPr>
        <w:t>，而且</w:t>
      </w:r>
      <w:r w:rsidR="00AD732F">
        <w:rPr>
          <w:rFonts w:ascii="Times New Roman" w:hAnsi="Times New Roman" w:cs="Times New Roman" w:hint="eastAsia"/>
          <w:color w:val="000000" w:themeColor="text1"/>
          <w:lang w:eastAsia="zh-CN"/>
        </w:rPr>
        <w:t>薪火相传</w:t>
      </w:r>
      <w:r w:rsidRPr="00083F48">
        <w:rPr>
          <w:rFonts w:ascii="Times New Roman" w:hAnsi="Times New Roman" w:cs="Times New Roman" w:hint="eastAsia"/>
          <w:color w:val="000000" w:themeColor="text1"/>
          <w:lang w:eastAsia="zh-CN"/>
        </w:rPr>
        <w:t>，面对未来。通过提供最具创新性的产品，并与</w:t>
      </w:r>
      <w:r w:rsidR="00AD732F" w:rsidRPr="0056619B">
        <w:rPr>
          <w:rFonts w:ascii="Times New Roman" w:hAnsi="Times New Roman" w:cs="Times New Roman"/>
          <w:b/>
          <w:iCs/>
          <w:color w:val="000000" w:themeColor="text1"/>
          <w:lang w:eastAsia="zh-CN"/>
        </w:rPr>
        <w:t>Google</w:t>
      </w:r>
      <w:r w:rsidR="00AD732F">
        <w:rPr>
          <w:rFonts w:ascii="Times New Roman" w:hAnsi="Times New Roman" w:cs="Times New Roman" w:hint="eastAsia"/>
          <w:iCs/>
          <w:color w:val="000000" w:themeColor="text1"/>
          <w:lang w:eastAsia="zh-CN"/>
        </w:rPr>
        <w:t>、</w:t>
      </w:r>
      <w:r w:rsidR="00AD732F" w:rsidRPr="0056619B">
        <w:rPr>
          <w:rFonts w:ascii="Times New Roman" w:hAnsi="Times New Roman" w:cs="Times New Roman"/>
          <w:b/>
          <w:iCs/>
          <w:color w:val="000000" w:themeColor="text1"/>
          <w:lang w:eastAsia="zh-CN"/>
        </w:rPr>
        <w:t>Disney</w:t>
      </w:r>
      <w:r w:rsidR="00AD732F">
        <w:rPr>
          <w:rFonts w:ascii="Times New Roman" w:hAnsi="Times New Roman" w:cs="Times New Roman" w:hint="eastAsia"/>
          <w:iCs/>
          <w:color w:val="000000" w:themeColor="text1"/>
          <w:lang w:eastAsia="zh-CN"/>
        </w:rPr>
        <w:t>和</w:t>
      </w:r>
      <w:r w:rsidR="00AD732F" w:rsidRPr="0056619B">
        <w:rPr>
          <w:rFonts w:ascii="Times New Roman" w:hAnsi="Times New Roman" w:cs="Times New Roman"/>
          <w:b/>
          <w:iCs/>
          <w:color w:val="000000" w:themeColor="text1"/>
          <w:lang w:eastAsia="zh-CN"/>
        </w:rPr>
        <w:t>Netflix</w:t>
      </w:r>
      <w:r w:rsidRPr="00083F48">
        <w:rPr>
          <w:rFonts w:ascii="Times New Roman" w:hAnsi="Times New Roman" w:cs="Times New Roman" w:hint="eastAsia"/>
          <w:color w:val="000000" w:themeColor="text1"/>
          <w:lang w:eastAsia="zh-CN"/>
        </w:rPr>
        <w:t>等世界上最先进的文化中心品牌合作，我们能够真实地与消费者建立联系。</w:t>
      </w:r>
    </w:p>
    <w:p w14:paraId="545B6C3F" w14:textId="77777777" w:rsidR="0056619B" w:rsidRPr="0056619B" w:rsidRDefault="0056619B" w:rsidP="0056619B">
      <w:pPr>
        <w:rPr>
          <w:rFonts w:ascii="Times New Roman" w:hAnsi="Times New Roman" w:cs="Times New Roman"/>
          <w:color w:val="000000" w:themeColor="text1"/>
          <w:lang w:eastAsia="zh-CN"/>
        </w:rPr>
      </w:pPr>
      <w:r w:rsidRPr="0056619B">
        <w:rPr>
          <w:rFonts w:ascii="Times New Roman" w:hAnsi="Times New Roman" w:cs="Times New Roman"/>
          <w:b/>
          <w:bCs/>
          <w:i/>
          <w:iCs/>
          <w:color w:val="000000" w:themeColor="text1"/>
          <w:lang w:eastAsia="zh-CN"/>
        </w:rPr>
        <w:lastRenderedPageBreak/>
        <w:t> </w:t>
      </w:r>
    </w:p>
    <w:p w14:paraId="5697CBD6" w14:textId="7AAD63A6" w:rsidR="007F4E7D" w:rsidRPr="000D3E6A" w:rsidRDefault="00D67638" w:rsidP="007F4E7D">
      <w:pPr>
        <w:rPr>
          <w:rFonts w:ascii="Times New Roman" w:eastAsia="Times New Roman" w:hAnsi="Times New Roman" w:cs="Times New Roman"/>
          <w:b/>
          <w:color w:val="000000" w:themeColor="text1"/>
          <w:lang w:eastAsia="it-IT"/>
        </w:rPr>
      </w:pPr>
      <w:r w:rsidRPr="000D3E6A">
        <w:rPr>
          <w:rFonts w:ascii="Times New Roman" w:eastAsia="Times New Roman" w:hAnsi="Times New Roman" w:cs="Times New Roman"/>
          <w:b/>
          <w:color w:val="000000" w:themeColor="text1"/>
          <w:lang w:eastAsia="it-IT"/>
        </w:rPr>
        <w:t>Danique Gunning</w:t>
      </w:r>
      <w:r w:rsidR="00AD732F">
        <w:rPr>
          <w:rFonts w:ascii="SimSun" w:hAnsi="SimSun" w:cs="SimSun" w:hint="eastAsia"/>
          <w:b/>
          <w:color w:val="000000" w:themeColor="text1"/>
          <w:lang w:eastAsia="zh-CN"/>
        </w:rPr>
        <w:t>，</w:t>
      </w:r>
      <w:r w:rsidRPr="000D3E6A">
        <w:rPr>
          <w:rFonts w:ascii="Times New Roman" w:eastAsia="Times New Roman" w:hAnsi="Times New Roman" w:cs="Times New Roman"/>
          <w:b/>
          <w:color w:val="000000" w:themeColor="text1"/>
          <w:lang w:eastAsia="it-IT"/>
        </w:rPr>
        <w:t>Mud Jeans</w:t>
      </w:r>
      <w:r w:rsidR="00AD732F">
        <w:rPr>
          <w:rFonts w:ascii="SimSun" w:hAnsi="SimSun" w:cs="SimSun" w:hint="eastAsia"/>
          <w:b/>
          <w:color w:val="000000" w:themeColor="text1"/>
          <w:lang w:eastAsia="zh-CN"/>
        </w:rPr>
        <w:t>联合拥有者</w:t>
      </w:r>
    </w:p>
    <w:p w14:paraId="1873B6CC" w14:textId="77777777" w:rsidR="007F4E7D" w:rsidRPr="000D3E6A" w:rsidRDefault="007F4E7D" w:rsidP="007F4E7D">
      <w:pPr>
        <w:rPr>
          <w:rFonts w:ascii="Times New Roman" w:eastAsia="Times New Roman" w:hAnsi="Times New Roman" w:cs="Times New Roman"/>
          <w:color w:val="000000" w:themeColor="text1"/>
          <w:lang w:eastAsia="it-IT"/>
        </w:rPr>
      </w:pPr>
    </w:p>
    <w:p w14:paraId="10F9CE41" w14:textId="78A40709" w:rsidR="00AD732F" w:rsidRPr="00AD732F" w:rsidRDefault="00AD732F" w:rsidP="00AD732F">
      <w:pPr>
        <w:rPr>
          <w:rFonts w:ascii="Times New Roman" w:eastAsia="Times New Roman" w:hAnsi="Times New Roman" w:cs="Times New Roman" w:hint="eastAsia"/>
          <w:color w:val="000000" w:themeColor="text1"/>
          <w:lang w:eastAsia="it-IT"/>
        </w:rPr>
      </w:pPr>
      <w:r w:rsidRPr="00AD732F">
        <w:rPr>
          <w:rFonts w:ascii="SimSun" w:hAnsi="SimSun" w:cs="SimSun" w:hint="eastAsia"/>
          <w:color w:val="000000" w:themeColor="text1"/>
          <w:lang w:eastAsia="it-IT"/>
        </w:rPr>
        <w:t>消费者正面临信任缺失的问题。快时尚品牌正在把</w:t>
      </w:r>
      <w:r w:rsidRPr="00AD732F">
        <w:rPr>
          <w:rFonts w:ascii="SimSun" w:hAnsi="SimSun" w:cs="Times New Roman"/>
          <w:color w:val="000000" w:themeColor="text1"/>
          <w:lang w:eastAsia="it-IT"/>
        </w:rPr>
        <w:t>“</w:t>
      </w:r>
      <w:r w:rsidRPr="00AD732F">
        <w:rPr>
          <w:rFonts w:ascii="SimSun" w:hAnsi="SimSun" w:cs="SimSun" w:hint="eastAsia"/>
          <w:color w:val="000000" w:themeColor="text1"/>
          <w:lang w:eastAsia="it-IT"/>
        </w:rPr>
        <w:t>可持续性</w:t>
      </w:r>
      <w:r w:rsidRPr="00AD732F">
        <w:rPr>
          <w:rFonts w:ascii="SimSun" w:hAnsi="SimSun" w:cs="Times New Roman"/>
          <w:color w:val="000000" w:themeColor="text1"/>
          <w:lang w:eastAsia="it-IT"/>
        </w:rPr>
        <w:t>”</w:t>
      </w:r>
      <w:r w:rsidRPr="00AD732F">
        <w:rPr>
          <w:rFonts w:ascii="SimSun" w:hAnsi="SimSun" w:cs="SimSun" w:hint="eastAsia"/>
          <w:color w:val="000000" w:themeColor="text1"/>
          <w:lang w:eastAsia="it-IT"/>
        </w:rPr>
        <w:t>作为一种营销工具，使得这个词失去了它的意义和可信度。我们</w:t>
      </w:r>
      <w:r w:rsidR="007C5A6D">
        <w:rPr>
          <w:rFonts w:ascii="SimSun" w:hAnsi="SimSun" w:cs="SimSun" w:hint="eastAsia"/>
          <w:color w:val="000000" w:themeColor="text1"/>
          <w:lang w:eastAsia="zh-CN"/>
        </w:rPr>
        <w:t>实施</w:t>
      </w:r>
      <w:r w:rsidRPr="00AD732F">
        <w:rPr>
          <w:rFonts w:ascii="SimSun" w:hAnsi="SimSun" w:cs="SimSun" w:hint="eastAsia"/>
          <w:color w:val="000000" w:themeColor="text1"/>
          <w:lang w:eastAsia="it-IT"/>
        </w:rPr>
        <w:t>完全的透明度，并刚刚完成了所有产品的生命周期评估，每一条牛仔裤</w:t>
      </w:r>
      <w:r w:rsidR="007C5A6D">
        <w:rPr>
          <w:rFonts w:ascii="SimSun" w:hAnsi="SimSun" w:cs="SimSun" w:hint="eastAsia"/>
          <w:color w:val="000000" w:themeColor="text1"/>
          <w:lang w:eastAsia="zh-CN"/>
        </w:rPr>
        <w:t>对环境的</w:t>
      </w:r>
      <w:r w:rsidRPr="00AD732F">
        <w:rPr>
          <w:rFonts w:ascii="SimSun" w:hAnsi="SimSun" w:cs="SimSun" w:hint="eastAsia"/>
          <w:color w:val="000000" w:themeColor="text1"/>
          <w:lang w:eastAsia="it-IT"/>
        </w:rPr>
        <w:t>确切影响</w:t>
      </w:r>
      <w:r w:rsidR="007C5A6D">
        <w:rPr>
          <w:rFonts w:ascii="SimSun" w:hAnsi="SimSun" w:cs="SimSun" w:hint="eastAsia"/>
          <w:color w:val="000000" w:themeColor="text1"/>
          <w:lang w:eastAsia="zh-CN"/>
        </w:rPr>
        <w:t>都是一清二楚的</w:t>
      </w:r>
      <w:r w:rsidRPr="00AD732F">
        <w:rPr>
          <w:rFonts w:ascii="SimSun" w:hAnsi="SimSun" w:cs="SimSun" w:hint="eastAsia"/>
          <w:color w:val="000000" w:themeColor="text1"/>
          <w:lang w:eastAsia="it-IT"/>
        </w:rPr>
        <w:t>。但销售牛仔布的关键是要个性化。所以，即使我们的数据是正确的，也需要人们</w:t>
      </w:r>
      <w:r w:rsidR="00A4207F">
        <w:rPr>
          <w:rFonts w:ascii="SimSun" w:hAnsi="SimSun" w:cs="SimSun" w:hint="eastAsia"/>
          <w:color w:val="000000" w:themeColor="text1"/>
          <w:lang w:eastAsia="zh-CN"/>
        </w:rPr>
        <w:t>去</w:t>
      </w:r>
      <w:r w:rsidRPr="00AD732F">
        <w:rPr>
          <w:rFonts w:ascii="SimSun" w:hAnsi="SimSun" w:cs="SimSun" w:hint="eastAsia"/>
          <w:color w:val="000000" w:themeColor="text1"/>
          <w:lang w:eastAsia="it-IT"/>
        </w:rPr>
        <w:t>体验</w:t>
      </w:r>
      <w:r w:rsidR="00A4207F">
        <w:rPr>
          <w:rFonts w:ascii="SimSun" w:hAnsi="SimSun" w:cs="SimSun" w:hint="eastAsia"/>
          <w:color w:val="000000" w:themeColor="text1"/>
          <w:lang w:eastAsia="zh-CN"/>
        </w:rPr>
        <w:t>，</w:t>
      </w:r>
      <w:r w:rsidR="00A4207F">
        <w:rPr>
          <w:rFonts w:ascii="SimSun" w:hAnsi="SimSun" w:cs="SimSun" w:hint="eastAsia"/>
          <w:color w:val="000000" w:themeColor="text1"/>
          <w:lang w:eastAsia="zh-CN"/>
        </w:rPr>
        <w:t>让人</w:t>
      </w:r>
      <w:r w:rsidR="00A4207F">
        <w:rPr>
          <w:rFonts w:ascii="SimSun" w:hAnsi="SimSun" w:cs="SimSun" w:hint="eastAsia"/>
          <w:color w:val="000000" w:themeColor="text1"/>
          <w:lang w:eastAsia="zh-CN"/>
        </w:rPr>
        <w:t>们感受</w:t>
      </w:r>
      <w:r w:rsidRPr="00AD732F">
        <w:rPr>
          <w:rFonts w:ascii="SimSun" w:hAnsi="SimSun" w:cs="SimSun" w:hint="eastAsia"/>
          <w:color w:val="000000" w:themeColor="text1"/>
          <w:lang w:eastAsia="it-IT"/>
        </w:rPr>
        <w:t>穿可持续的衣服</w:t>
      </w:r>
      <w:r w:rsidR="00A4207F">
        <w:rPr>
          <w:rFonts w:ascii="SimSun" w:hAnsi="SimSun" w:cs="SimSun" w:hint="eastAsia"/>
          <w:color w:val="000000" w:themeColor="text1"/>
          <w:lang w:eastAsia="zh-CN"/>
        </w:rPr>
        <w:t>是多么</w:t>
      </w:r>
      <w:r w:rsidR="00313EF8">
        <w:rPr>
          <w:rFonts w:ascii="SimSun" w:hAnsi="SimSun" w:cs="SimSun" w:hint="eastAsia"/>
          <w:color w:val="000000" w:themeColor="text1"/>
          <w:lang w:eastAsia="zh-CN"/>
        </w:rPr>
        <w:t>美</w:t>
      </w:r>
      <w:r w:rsidRPr="00AD732F">
        <w:rPr>
          <w:rFonts w:ascii="SimSun" w:hAnsi="SimSun" w:cs="SimSun" w:hint="eastAsia"/>
          <w:color w:val="000000" w:themeColor="text1"/>
          <w:lang w:eastAsia="it-IT"/>
        </w:rPr>
        <w:t>好。我们</w:t>
      </w:r>
      <w:r w:rsidR="00313EF8">
        <w:rPr>
          <w:rFonts w:ascii="SimSun" w:hAnsi="SimSun" w:cs="SimSun" w:hint="eastAsia"/>
          <w:color w:val="000000" w:themeColor="text1"/>
          <w:lang w:eastAsia="zh-CN"/>
        </w:rPr>
        <w:t>已</w:t>
      </w:r>
      <w:r w:rsidRPr="00AD732F">
        <w:rPr>
          <w:rFonts w:ascii="SimSun" w:hAnsi="SimSun" w:cs="SimSun" w:hint="eastAsia"/>
          <w:color w:val="000000" w:themeColor="text1"/>
          <w:lang w:eastAsia="it-IT"/>
        </w:rPr>
        <w:t>发起了</w:t>
      </w:r>
      <w:r w:rsidR="00A4207F" w:rsidRPr="00A4207F">
        <w:rPr>
          <w:rFonts w:ascii="SimSun" w:hAnsi="SimSun" w:cs="Times New Roman" w:hint="eastAsia"/>
          <w:color w:val="000000" w:themeColor="text1"/>
          <w:lang w:eastAsia="zh-CN"/>
        </w:rPr>
        <w:t>“</w:t>
      </w:r>
      <w:r w:rsidRPr="00AD732F">
        <w:rPr>
          <w:rFonts w:ascii="Times New Roman" w:eastAsia="Times New Roman" w:hAnsi="Times New Roman" w:cs="Times New Roman" w:hint="eastAsia"/>
          <w:color w:val="000000" w:themeColor="text1"/>
          <w:lang w:eastAsia="it-IT"/>
        </w:rPr>
        <w:t>ISAVEDIT</w:t>
      </w:r>
      <w:r w:rsidRPr="00A4207F">
        <w:rPr>
          <w:rFonts w:ascii="SimSun" w:hAnsi="SimSun" w:cs="Times New Roman"/>
          <w:color w:val="000000" w:themeColor="text1"/>
          <w:lang w:eastAsia="zh-CN"/>
        </w:rPr>
        <w:t>”</w:t>
      </w:r>
      <w:r w:rsidRPr="00AD732F">
        <w:rPr>
          <w:rFonts w:ascii="SimSun" w:hAnsi="SimSun" w:cs="SimSun" w:hint="eastAsia"/>
          <w:color w:val="000000" w:themeColor="text1"/>
          <w:lang w:eastAsia="it-IT"/>
        </w:rPr>
        <w:t>活动，</w:t>
      </w:r>
      <w:r w:rsidR="00A4207F">
        <w:rPr>
          <w:rFonts w:ascii="SimSun" w:hAnsi="SimSun" w:cs="SimSun" w:hint="eastAsia"/>
          <w:color w:val="000000" w:themeColor="text1"/>
          <w:lang w:eastAsia="zh-CN"/>
        </w:rPr>
        <w:t>网红</w:t>
      </w:r>
      <w:r w:rsidRPr="00AD732F">
        <w:rPr>
          <w:rFonts w:ascii="SimSun" w:hAnsi="SimSun" w:cs="SimSun" w:hint="eastAsia"/>
          <w:color w:val="000000" w:themeColor="text1"/>
          <w:lang w:eastAsia="it-IT"/>
        </w:rPr>
        <w:t>穿着在可持续</w:t>
      </w:r>
      <w:r w:rsidR="00313EF8">
        <w:rPr>
          <w:rFonts w:ascii="SimSun" w:hAnsi="SimSun" w:cs="SimSun" w:hint="eastAsia"/>
          <w:color w:val="000000" w:themeColor="text1"/>
          <w:lang w:eastAsia="zh-CN"/>
        </w:rPr>
        <w:t>评分榜上</w:t>
      </w:r>
      <w:r w:rsidRPr="00AD732F">
        <w:rPr>
          <w:rFonts w:ascii="SimSun" w:hAnsi="SimSun" w:cs="SimSun" w:hint="eastAsia"/>
          <w:color w:val="000000" w:themeColor="text1"/>
          <w:lang w:eastAsia="it-IT"/>
        </w:rPr>
        <w:t>得分最高的牛仔裤</w:t>
      </w:r>
      <w:r w:rsidR="00313EF8">
        <w:rPr>
          <w:rFonts w:ascii="SimSun" w:hAnsi="SimSun" w:cs="SimSun" w:hint="eastAsia"/>
          <w:color w:val="000000" w:themeColor="text1"/>
          <w:lang w:eastAsia="zh-CN"/>
        </w:rPr>
        <w:t>，并且在社交媒体上分享</w:t>
      </w:r>
      <w:r w:rsidRPr="00AD732F">
        <w:rPr>
          <w:rFonts w:ascii="SimSun" w:hAnsi="SimSun" w:cs="SimSun" w:hint="eastAsia"/>
          <w:color w:val="000000" w:themeColor="text1"/>
          <w:lang w:eastAsia="it-IT"/>
        </w:rPr>
        <w:t>感觉。我们</w:t>
      </w:r>
      <w:r w:rsidR="00313EF8">
        <w:rPr>
          <w:rFonts w:ascii="SimSun" w:hAnsi="SimSun" w:cs="SimSun" w:hint="eastAsia"/>
          <w:color w:val="000000" w:themeColor="text1"/>
          <w:lang w:eastAsia="zh-CN"/>
        </w:rPr>
        <w:t>了解到</w:t>
      </w:r>
      <w:r w:rsidRPr="00AD732F">
        <w:rPr>
          <w:rFonts w:ascii="SimSun" w:hAnsi="SimSun" w:cs="SimSun" w:hint="eastAsia"/>
          <w:color w:val="000000" w:themeColor="text1"/>
          <w:lang w:eastAsia="it-IT"/>
        </w:rPr>
        <w:t>，穿着符合</w:t>
      </w:r>
      <w:r w:rsidR="00313EF8">
        <w:rPr>
          <w:rFonts w:ascii="SimSun" w:hAnsi="SimSun" w:cs="SimSun" w:hint="eastAsia"/>
          <w:color w:val="000000" w:themeColor="text1"/>
          <w:lang w:eastAsia="zh-CN"/>
        </w:rPr>
        <w:t>与</w:t>
      </w:r>
      <w:r w:rsidRPr="00AD732F">
        <w:rPr>
          <w:rFonts w:ascii="SimSun" w:hAnsi="SimSun" w:cs="SimSun" w:hint="eastAsia"/>
          <w:color w:val="000000" w:themeColor="text1"/>
          <w:lang w:eastAsia="it-IT"/>
        </w:rPr>
        <w:t>生活目标</w:t>
      </w:r>
      <w:r w:rsidR="00313EF8">
        <w:rPr>
          <w:rFonts w:ascii="SimSun" w:hAnsi="SimSun" w:cs="SimSun" w:hint="eastAsia"/>
          <w:color w:val="000000" w:themeColor="text1"/>
          <w:lang w:eastAsia="zh-CN"/>
        </w:rPr>
        <w:t>一致</w:t>
      </w:r>
      <w:r w:rsidRPr="00AD732F">
        <w:rPr>
          <w:rFonts w:ascii="SimSun" w:hAnsi="SimSun" w:cs="SimSun" w:hint="eastAsia"/>
          <w:color w:val="000000" w:themeColor="text1"/>
          <w:lang w:eastAsia="it-IT"/>
        </w:rPr>
        <w:t>的牛仔裤感觉</w:t>
      </w:r>
      <w:r w:rsidR="00313EF8">
        <w:rPr>
          <w:rFonts w:ascii="SimSun" w:hAnsi="SimSun" w:cs="SimSun" w:hint="eastAsia"/>
          <w:color w:val="000000" w:themeColor="text1"/>
          <w:lang w:eastAsia="zh-CN"/>
        </w:rPr>
        <w:t>会</w:t>
      </w:r>
      <w:r w:rsidRPr="00AD732F">
        <w:rPr>
          <w:rFonts w:ascii="SimSun" w:hAnsi="SimSun" w:cs="SimSun" w:hint="eastAsia"/>
          <w:color w:val="000000" w:themeColor="text1"/>
          <w:lang w:eastAsia="it-IT"/>
        </w:rPr>
        <w:t>更好，</w:t>
      </w:r>
      <w:r w:rsidR="00313EF8">
        <w:rPr>
          <w:rFonts w:ascii="SimSun" w:hAnsi="SimSun" w:cs="SimSun" w:hint="eastAsia"/>
          <w:color w:val="000000" w:themeColor="text1"/>
          <w:lang w:eastAsia="zh-CN"/>
        </w:rPr>
        <w:t>而且如果</w:t>
      </w:r>
      <w:r w:rsidRPr="00AD732F">
        <w:rPr>
          <w:rFonts w:ascii="SimSun" w:hAnsi="SimSun" w:cs="SimSun" w:hint="eastAsia"/>
          <w:color w:val="000000" w:themeColor="text1"/>
          <w:lang w:eastAsia="it-IT"/>
        </w:rPr>
        <w:t>能</w:t>
      </w:r>
      <w:r w:rsidR="00313EF8">
        <w:rPr>
          <w:rFonts w:ascii="SimSun" w:hAnsi="SimSun" w:cs="SimSun" w:hint="eastAsia"/>
          <w:color w:val="000000" w:themeColor="text1"/>
          <w:lang w:eastAsia="zh-CN"/>
        </w:rPr>
        <w:t>跟</w:t>
      </w:r>
      <w:r w:rsidRPr="00AD732F">
        <w:rPr>
          <w:rFonts w:ascii="SimSun" w:hAnsi="SimSun" w:cs="SimSun" w:hint="eastAsia"/>
          <w:color w:val="000000" w:themeColor="text1"/>
          <w:lang w:eastAsia="it-IT"/>
        </w:rPr>
        <w:t>追随者</w:t>
      </w:r>
      <w:r w:rsidR="00313EF8">
        <w:rPr>
          <w:rFonts w:ascii="SimSun" w:hAnsi="SimSun" w:cs="SimSun" w:hint="eastAsia"/>
          <w:color w:val="000000" w:themeColor="text1"/>
          <w:lang w:eastAsia="zh-CN"/>
        </w:rPr>
        <w:t>们一起</w:t>
      </w:r>
      <w:r w:rsidRPr="00AD732F">
        <w:rPr>
          <w:rFonts w:ascii="SimSun" w:hAnsi="SimSun" w:cs="SimSun" w:hint="eastAsia"/>
          <w:color w:val="000000" w:themeColor="text1"/>
          <w:lang w:eastAsia="it-IT"/>
        </w:rPr>
        <w:t>分享就更好了。</w:t>
      </w:r>
    </w:p>
    <w:p w14:paraId="70516B8E" w14:textId="77777777" w:rsidR="00AD732F" w:rsidRPr="00AD732F" w:rsidRDefault="00AD732F" w:rsidP="00AD732F">
      <w:pPr>
        <w:rPr>
          <w:rFonts w:ascii="Times New Roman" w:eastAsia="Times New Roman" w:hAnsi="Times New Roman" w:cs="Times New Roman"/>
          <w:color w:val="000000" w:themeColor="text1"/>
          <w:lang w:eastAsia="it-IT"/>
        </w:rPr>
      </w:pPr>
    </w:p>
    <w:p w14:paraId="0BA23BFD" w14:textId="57492255" w:rsidR="00AD732F" w:rsidRPr="000D3E6A" w:rsidRDefault="00AD732F" w:rsidP="00AD732F">
      <w:pPr>
        <w:rPr>
          <w:rFonts w:ascii="Times New Roman" w:eastAsia="Times New Roman" w:hAnsi="Times New Roman" w:cs="Times New Roman"/>
          <w:color w:val="000000" w:themeColor="text1"/>
          <w:lang w:eastAsia="it-IT"/>
        </w:rPr>
      </w:pPr>
      <w:r w:rsidRPr="00AD732F">
        <w:rPr>
          <w:rFonts w:ascii="SimSun" w:hAnsi="SimSun" w:cs="SimSun" w:hint="eastAsia"/>
          <w:color w:val="000000" w:themeColor="text1"/>
          <w:lang w:eastAsia="it-IT"/>
        </w:rPr>
        <w:t>我们做的每一个决定都以循环为核心。例如，我们正在研究，制造第一</w:t>
      </w:r>
      <w:r w:rsidR="00313EF8">
        <w:rPr>
          <w:rFonts w:ascii="SimSun" w:hAnsi="SimSun" w:cs="SimSun" w:hint="eastAsia"/>
          <w:color w:val="000000" w:themeColor="text1"/>
          <w:lang w:eastAsia="zh-CN"/>
        </w:rPr>
        <w:t>款</w:t>
      </w:r>
      <w:r w:rsidRPr="00AD732F">
        <w:rPr>
          <w:rFonts w:ascii="Times New Roman" w:eastAsia="Times New Roman" w:hAnsi="Times New Roman" w:cs="Times New Roman" w:hint="eastAsia"/>
          <w:color w:val="000000" w:themeColor="text1"/>
          <w:lang w:eastAsia="it-IT"/>
        </w:rPr>
        <w:t>100%</w:t>
      </w:r>
      <w:r w:rsidRPr="00AD732F">
        <w:rPr>
          <w:rFonts w:ascii="SimSun" w:hAnsi="SimSun" w:cs="SimSun" w:hint="eastAsia"/>
          <w:color w:val="000000" w:themeColor="text1"/>
          <w:lang w:eastAsia="it-IT"/>
        </w:rPr>
        <w:t>回收牛仔布制成的牛仔裤。在</w:t>
      </w:r>
      <w:r w:rsidR="00313EF8">
        <w:rPr>
          <w:rFonts w:ascii="SimSun" w:hAnsi="SimSun" w:cs="SimSun" w:hint="eastAsia"/>
          <w:color w:val="000000" w:themeColor="text1"/>
          <w:lang w:eastAsia="zh-CN"/>
        </w:rPr>
        <w:t>这</w:t>
      </w:r>
      <w:r w:rsidRPr="00AD732F">
        <w:rPr>
          <w:rFonts w:ascii="SimSun" w:hAnsi="SimSun" w:cs="SimSun" w:hint="eastAsia"/>
          <w:color w:val="000000" w:themeColor="text1"/>
          <w:lang w:eastAsia="it-IT"/>
        </w:rPr>
        <w:t>之前，我们做了一些疯狂的事情，比如开车去瓦伦西亚的回收站，拿着</w:t>
      </w:r>
      <w:r w:rsidRPr="00AD732F">
        <w:rPr>
          <w:rFonts w:ascii="Times New Roman" w:eastAsia="Times New Roman" w:hAnsi="Times New Roman" w:cs="Times New Roman" w:hint="eastAsia"/>
          <w:color w:val="000000" w:themeColor="text1"/>
          <w:lang w:eastAsia="it-IT"/>
        </w:rPr>
        <w:t>3000</w:t>
      </w:r>
      <w:r w:rsidRPr="00AD732F">
        <w:rPr>
          <w:rFonts w:ascii="SimSun" w:hAnsi="SimSun" w:cs="SimSun" w:hint="eastAsia"/>
          <w:color w:val="000000" w:themeColor="text1"/>
          <w:lang w:eastAsia="it-IT"/>
        </w:rPr>
        <w:t>条回收</w:t>
      </w:r>
      <w:r w:rsidR="00313EF8" w:rsidRPr="000D3E6A">
        <w:rPr>
          <w:rFonts w:ascii="Times New Roman" w:eastAsia="Times New Roman" w:hAnsi="Times New Roman" w:cs="Times New Roman"/>
          <w:color w:val="000000" w:themeColor="text1"/>
          <w:lang w:eastAsia="it-IT"/>
        </w:rPr>
        <w:t>MUD</w:t>
      </w:r>
      <w:r w:rsidRPr="00AD732F">
        <w:rPr>
          <w:rFonts w:ascii="SimSun" w:hAnsi="SimSun" w:cs="SimSun" w:hint="eastAsia"/>
          <w:color w:val="000000" w:themeColor="text1"/>
          <w:lang w:eastAsia="it-IT"/>
        </w:rPr>
        <w:t>牛仔裤去拍摄回收过程。去年，我们和整个团队参观了在突尼斯的工厂，考察了</w:t>
      </w:r>
      <w:r w:rsidR="00313EF8">
        <w:rPr>
          <w:rFonts w:ascii="SimSun" w:hAnsi="SimSun" w:cs="SimSun" w:hint="eastAsia"/>
          <w:color w:val="000000" w:themeColor="text1"/>
          <w:lang w:eastAsia="zh-CN"/>
        </w:rPr>
        <w:t>该座城市</w:t>
      </w:r>
      <w:r w:rsidRPr="00AD732F">
        <w:rPr>
          <w:rFonts w:ascii="SimSun" w:hAnsi="SimSun" w:cs="SimSun" w:hint="eastAsia"/>
          <w:color w:val="000000" w:themeColor="text1"/>
          <w:lang w:eastAsia="it-IT"/>
        </w:rPr>
        <w:t>，拍了</w:t>
      </w:r>
      <w:r w:rsidR="00313EF8">
        <w:rPr>
          <w:rFonts w:ascii="SimSun" w:hAnsi="SimSun" w:cs="SimSun" w:hint="eastAsia"/>
          <w:color w:val="000000" w:themeColor="text1"/>
          <w:lang w:eastAsia="zh-CN"/>
        </w:rPr>
        <w:t>摄影广告片</w:t>
      </w:r>
      <w:r w:rsidRPr="00AD732F">
        <w:rPr>
          <w:rFonts w:ascii="SimSun" w:hAnsi="SimSun" w:cs="SimSun" w:hint="eastAsia"/>
          <w:color w:val="000000" w:themeColor="text1"/>
          <w:lang w:eastAsia="it-IT"/>
        </w:rPr>
        <w:t>，并在</w:t>
      </w:r>
      <w:r w:rsidRPr="00AD732F">
        <w:rPr>
          <w:rFonts w:ascii="Times New Roman" w:eastAsia="Times New Roman" w:hAnsi="Times New Roman" w:cs="Times New Roman" w:hint="eastAsia"/>
          <w:color w:val="000000" w:themeColor="text1"/>
          <w:lang w:eastAsia="it-IT"/>
        </w:rPr>
        <w:t>Instagram</w:t>
      </w:r>
      <w:r w:rsidRPr="00AD732F">
        <w:rPr>
          <w:rFonts w:ascii="SimSun" w:hAnsi="SimSun" w:cs="SimSun" w:hint="eastAsia"/>
          <w:color w:val="000000" w:themeColor="text1"/>
          <w:lang w:eastAsia="it-IT"/>
        </w:rPr>
        <w:t>故事中展示在那里的经历。对我们来说，这是个人的、诚实的故事，完全透明。</w:t>
      </w:r>
    </w:p>
    <w:p w14:paraId="6DEDA67C" w14:textId="77777777" w:rsidR="007F4E7D" w:rsidRPr="000D3E6A" w:rsidRDefault="007F4E7D" w:rsidP="007F4E7D">
      <w:pPr>
        <w:rPr>
          <w:rFonts w:ascii="Times New Roman" w:eastAsia="Times New Roman" w:hAnsi="Times New Roman" w:cs="Times New Roman"/>
          <w:color w:val="000000" w:themeColor="text1"/>
          <w:lang w:eastAsia="it-IT"/>
        </w:rPr>
      </w:pPr>
    </w:p>
    <w:p w14:paraId="11F38FF4" w14:textId="234CFF04" w:rsidR="007F4E7D" w:rsidRPr="000D3E6A" w:rsidRDefault="00D67638" w:rsidP="007F4E7D">
      <w:pPr>
        <w:rPr>
          <w:rFonts w:ascii="Times New Roman" w:hAnsi="Times New Roman" w:cs="Times New Roman"/>
          <w:b/>
          <w:color w:val="000000" w:themeColor="text1"/>
        </w:rPr>
      </w:pPr>
      <w:r w:rsidRPr="000D3E6A">
        <w:rPr>
          <w:rFonts w:ascii="Times New Roman" w:hAnsi="Times New Roman" w:cs="Times New Roman"/>
          <w:b/>
          <w:bCs/>
          <w:color w:val="000000" w:themeColor="text1"/>
        </w:rPr>
        <w:t>Daniel Cizmek</w:t>
      </w:r>
      <w:r w:rsidR="004B4AF3">
        <w:rPr>
          <w:rFonts w:ascii="Times New Roman" w:hAnsi="Times New Roman" w:cs="Times New Roman" w:hint="eastAsia"/>
          <w:b/>
          <w:color w:val="000000" w:themeColor="text1"/>
          <w:lang w:eastAsia="zh-CN"/>
        </w:rPr>
        <w:t>，</w:t>
      </w:r>
      <w:r w:rsidRPr="000D3E6A">
        <w:rPr>
          <w:rFonts w:ascii="Times New Roman" w:hAnsi="Times New Roman" w:cs="Times New Roman"/>
          <w:b/>
          <w:color w:val="000000" w:themeColor="text1"/>
        </w:rPr>
        <w:t>Dc4 Japanese Denim Store</w:t>
      </w:r>
      <w:r w:rsidR="004B4AF3">
        <w:rPr>
          <w:rFonts w:ascii="Times New Roman" w:hAnsi="Times New Roman" w:cs="Times New Roman" w:hint="eastAsia"/>
          <w:b/>
          <w:color w:val="000000" w:themeColor="text1"/>
          <w:lang w:eastAsia="zh-CN"/>
        </w:rPr>
        <w:t>店铺老板</w:t>
      </w:r>
    </w:p>
    <w:p w14:paraId="47E635D8" w14:textId="77777777" w:rsidR="007F4E7D" w:rsidRPr="000D3E6A" w:rsidRDefault="007F4E7D" w:rsidP="007F4E7D">
      <w:pPr>
        <w:rPr>
          <w:rFonts w:ascii="Times New Roman" w:hAnsi="Times New Roman" w:cs="Times New Roman"/>
          <w:b/>
          <w:color w:val="000000" w:themeColor="text1"/>
        </w:rPr>
      </w:pPr>
    </w:p>
    <w:p w14:paraId="360EF609" w14:textId="686EB501" w:rsidR="004B4AF3" w:rsidRPr="000D3E6A" w:rsidRDefault="004B4AF3" w:rsidP="007F4E7D">
      <w:pPr>
        <w:rPr>
          <w:rFonts w:ascii="Times New Roman" w:hAnsi="Times New Roman" w:cs="Times New Roman"/>
          <w:color w:val="000000" w:themeColor="text1"/>
          <w:lang w:eastAsia="zh-CN"/>
        </w:rPr>
      </w:pPr>
      <w:r w:rsidRPr="004B4AF3">
        <w:rPr>
          <w:rFonts w:ascii="Times New Roman" w:hAnsi="Times New Roman" w:cs="Times New Roman" w:hint="eastAsia"/>
          <w:color w:val="000000" w:themeColor="text1"/>
          <w:lang w:eastAsia="zh-CN"/>
        </w:rPr>
        <w:t>讲故事是日本牛仔布最重要的方面之一。每个品牌都有自己的故事，都是关于每个品牌如何与靛蓝和老式梭织机合作，创造独特的色彩、编织和褪色特性</w:t>
      </w:r>
      <w:r>
        <w:rPr>
          <w:rFonts w:ascii="Times New Roman" w:hAnsi="Times New Roman" w:cs="Times New Roman" w:hint="eastAsia"/>
          <w:color w:val="000000" w:themeColor="text1"/>
          <w:lang w:eastAsia="zh-CN"/>
        </w:rPr>
        <w:t>的故事</w:t>
      </w:r>
      <w:r w:rsidRPr="004B4AF3">
        <w:rPr>
          <w:rFonts w:ascii="Times New Roman" w:hAnsi="Times New Roman" w:cs="Times New Roman" w:hint="eastAsia"/>
          <w:color w:val="000000" w:themeColor="text1"/>
          <w:lang w:eastAsia="zh-CN"/>
        </w:rPr>
        <w:t>。</w:t>
      </w:r>
    </w:p>
    <w:p w14:paraId="36646BBD" w14:textId="77777777" w:rsidR="007F4E7D" w:rsidRPr="000D3E6A" w:rsidRDefault="007F4E7D" w:rsidP="007F4E7D">
      <w:pPr>
        <w:rPr>
          <w:rFonts w:ascii="Times New Roman" w:hAnsi="Times New Roman" w:cs="Times New Roman"/>
          <w:color w:val="000000" w:themeColor="text1"/>
          <w:lang w:eastAsia="zh-CN"/>
        </w:rPr>
      </w:pPr>
    </w:p>
    <w:p w14:paraId="5891ECC9" w14:textId="272A635D" w:rsidR="004B4AF3" w:rsidRPr="000D3E6A" w:rsidRDefault="004B4AF3" w:rsidP="007F4E7D">
      <w:pPr>
        <w:rPr>
          <w:rFonts w:ascii="Times New Roman" w:hAnsi="Times New Roman" w:cs="Times New Roman"/>
          <w:color w:val="000000" w:themeColor="text1"/>
          <w:lang w:eastAsia="zh-CN"/>
        </w:rPr>
      </w:pPr>
      <w:r w:rsidRPr="004B4AF3">
        <w:rPr>
          <w:rFonts w:ascii="Times New Roman" w:hAnsi="Times New Roman" w:cs="Times New Roman" w:hint="eastAsia"/>
          <w:color w:val="000000" w:themeColor="text1"/>
          <w:lang w:eastAsia="zh-CN"/>
        </w:rPr>
        <w:t>来自大阪的</w:t>
      </w:r>
      <w:r w:rsidRPr="004B4AF3">
        <w:rPr>
          <w:rFonts w:ascii="Times New Roman" w:hAnsi="Times New Roman" w:cs="Times New Roman" w:hint="eastAsia"/>
          <w:b/>
          <w:bCs/>
          <w:color w:val="000000" w:themeColor="text1"/>
          <w:lang w:eastAsia="zh-CN"/>
        </w:rPr>
        <w:t>Fullcount</w:t>
      </w:r>
      <w:r w:rsidRPr="004B4AF3">
        <w:rPr>
          <w:rFonts w:ascii="Times New Roman" w:hAnsi="Times New Roman" w:cs="Times New Roman" w:hint="eastAsia"/>
          <w:color w:val="000000" w:themeColor="text1"/>
          <w:lang w:eastAsia="zh-CN"/>
        </w:rPr>
        <w:t>一直致力于重现</w:t>
      </w:r>
      <w:r w:rsidRPr="004B4AF3">
        <w:rPr>
          <w:rFonts w:ascii="Times New Roman" w:hAnsi="Times New Roman" w:cs="Times New Roman" w:hint="eastAsia"/>
          <w:color w:val="000000" w:themeColor="text1"/>
          <w:lang w:eastAsia="zh-CN"/>
        </w:rPr>
        <w:t>20</w:t>
      </w:r>
      <w:r w:rsidRPr="004B4AF3">
        <w:rPr>
          <w:rFonts w:ascii="Times New Roman" w:hAnsi="Times New Roman" w:cs="Times New Roman" w:hint="eastAsia"/>
          <w:color w:val="000000" w:themeColor="text1"/>
          <w:lang w:eastAsia="zh-CN"/>
        </w:rPr>
        <w:t>世纪</w:t>
      </w:r>
      <w:r w:rsidRPr="004B4AF3">
        <w:rPr>
          <w:rFonts w:ascii="Times New Roman" w:hAnsi="Times New Roman" w:cs="Times New Roman" w:hint="eastAsia"/>
          <w:color w:val="000000" w:themeColor="text1"/>
          <w:lang w:eastAsia="zh-CN"/>
        </w:rPr>
        <w:t>30</w:t>
      </w:r>
      <w:r w:rsidRPr="004B4AF3">
        <w:rPr>
          <w:rFonts w:ascii="Times New Roman" w:hAnsi="Times New Roman" w:cs="Times New Roman" w:hint="eastAsia"/>
          <w:color w:val="000000" w:themeColor="text1"/>
          <w:lang w:eastAsia="zh-CN"/>
        </w:rPr>
        <w:t>年代完美的美国牛仔布。来自冈山的</w:t>
      </w:r>
      <w:r w:rsidRPr="00626F41">
        <w:rPr>
          <w:rFonts w:ascii="Times New Roman" w:hAnsi="Times New Roman" w:cs="Times New Roman"/>
          <w:b/>
          <w:color w:val="000000" w:themeColor="text1"/>
          <w:lang w:eastAsia="zh-CN"/>
        </w:rPr>
        <w:t>Pure Blue Japan</w:t>
      </w:r>
      <w:r>
        <w:rPr>
          <w:rFonts w:ascii="Times New Roman" w:hAnsi="Times New Roman" w:cs="Times New Roman" w:hint="eastAsia"/>
          <w:color w:val="000000" w:themeColor="text1"/>
          <w:lang w:eastAsia="zh-CN"/>
        </w:rPr>
        <w:t>专长于</w:t>
      </w:r>
      <w:r w:rsidRPr="004B4AF3">
        <w:rPr>
          <w:rFonts w:ascii="Times New Roman" w:hAnsi="Times New Roman" w:cs="Times New Roman" w:hint="eastAsia"/>
          <w:color w:val="000000" w:themeColor="text1"/>
          <w:lang w:eastAsia="zh-CN"/>
        </w:rPr>
        <w:t>粗糙</w:t>
      </w:r>
      <w:r>
        <w:rPr>
          <w:rFonts w:ascii="Times New Roman" w:hAnsi="Times New Roman" w:cs="Times New Roman" w:hint="eastAsia"/>
          <w:color w:val="000000" w:themeColor="text1"/>
          <w:lang w:eastAsia="zh-CN"/>
        </w:rPr>
        <w:t>造旧</w:t>
      </w:r>
      <w:r w:rsidRPr="004B4AF3">
        <w:rPr>
          <w:rFonts w:ascii="Times New Roman" w:hAnsi="Times New Roman" w:cs="Times New Roman" w:hint="eastAsia"/>
          <w:color w:val="000000" w:themeColor="text1"/>
          <w:lang w:eastAsia="zh-CN"/>
        </w:rPr>
        <w:t>，利用最纯粹的天然靛蓝</w:t>
      </w:r>
      <w:r>
        <w:rPr>
          <w:rFonts w:ascii="Times New Roman" w:hAnsi="Times New Roman" w:cs="Times New Roman" w:hint="eastAsia"/>
          <w:color w:val="000000" w:themeColor="text1"/>
          <w:lang w:eastAsia="zh-CN"/>
        </w:rPr>
        <w:t>染料</w:t>
      </w:r>
      <w:r w:rsidRPr="004B4AF3">
        <w:rPr>
          <w:rFonts w:ascii="Times New Roman" w:hAnsi="Times New Roman" w:cs="Times New Roman" w:hint="eastAsia"/>
          <w:color w:val="000000" w:themeColor="text1"/>
          <w:lang w:eastAsia="zh-CN"/>
        </w:rPr>
        <w:t>手</w:t>
      </w:r>
      <w:r>
        <w:rPr>
          <w:rFonts w:ascii="Times New Roman" w:hAnsi="Times New Roman" w:cs="Times New Roman" w:hint="eastAsia"/>
          <w:color w:val="000000" w:themeColor="text1"/>
          <w:lang w:eastAsia="zh-CN"/>
        </w:rPr>
        <w:t>工</w:t>
      </w:r>
      <w:r w:rsidRPr="004B4AF3">
        <w:rPr>
          <w:rFonts w:ascii="Times New Roman" w:hAnsi="Times New Roman" w:cs="Times New Roman" w:hint="eastAsia"/>
          <w:color w:val="000000" w:themeColor="text1"/>
          <w:lang w:eastAsia="zh-CN"/>
        </w:rPr>
        <w:t>染</w:t>
      </w:r>
      <w:r>
        <w:rPr>
          <w:rFonts w:ascii="Times New Roman" w:hAnsi="Times New Roman" w:cs="Times New Roman" w:hint="eastAsia"/>
          <w:color w:val="000000" w:themeColor="text1"/>
          <w:lang w:eastAsia="zh-CN"/>
        </w:rPr>
        <w:t>色</w:t>
      </w:r>
      <w:r w:rsidRPr="004B4AF3">
        <w:rPr>
          <w:rFonts w:ascii="Times New Roman" w:hAnsi="Times New Roman" w:cs="Times New Roman" w:hint="eastAsia"/>
          <w:color w:val="000000" w:themeColor="text1"/>
          <w:lang w:eastAsia="zh-CN"/>
        </w:rPr>
        <w:t>。</w:t>
      </w:r>
      <w:r w:rsidRPr="00626F41">
        <w:rPr>
          <w:rFonts w:ascii="Times New Roman" w:hAnsi="Times New Roman" w:cs="Times New Roman"/>
          <w:b/>
          <w:color w:val="000000" w:themeColor="text1"/>
          <w:lang w:eastAsia="zh-CN"/>
        </w:rPr>
        <w:t>Samurai Jeans</w:t>
      </w:r>
      <w:r w:rsidRPr="004B4AF3">
        <w:rPr>
          <w:rFonts w:ascii="Times New Roman" w:hAnsi="Times New Roman" w:cs="Times New Roman" w:hint="eastAsia"/>
          <w:color w:val="000000" w:themeColor="text1"/>
          <w:lang w:eastAsia="zh-CN"/>
        </w:rPr>
        <w:t>则</w:t>
      </w:r>
      <w:r>
        <w:rPr>
          <w:rFonts w:ascii="Times New Roman" w:hAnsi="Times New Roman" w:cs="Times New Roman" w:hint="eastAsia"/>
          <w:color w:val="000000" w:themeColor="text1"/>
          <w:lang w:eastAsia="zh-CN"/>
        </w:rPr>
        <w:t>拥有</w:t>
      </w:r>
      <w:r w:rsidRPr="004B4AF3">
        <w:rPr>
          <w:rFonts w:ascii="Times New Roman" w:hAnsi="Times New Roman" w:cs="Times New Roman" w:hint="eastAsia"/>
          <w:color w:val="000000" w:themeColor="text1"/>
          <w:lang w:eastAsia="zh-CN"/>
        </w:rPr>
        <w:t>惊人的细节</w:t>
      </w:r>
      <w:r w:rsidR="000A3E1E">
        <w:rPr>
          <w:rFonts w:ascii="Times New Roman" w:hAnsi="Times New Roman" w:cs="Times New Roman" w:hint="eastAsia"/>
          <w:color w:val="000000" w:themeColor="text1"/>
          <w:lang w:eastAsia="zh-CN"/>
        </w:rPr>
        <w:t>设计</w:t>
      </w:r>
      <w:r w:rsidRPr="004B4AF3">
        <w:rPr>
          <w:rFonts w:ascii="Times New Roman" w:hAnsi="Times New Roman" w:cs="Times New Roman" w:hint="eastAsia"/>
          <w:color w:val="000000" w:themeColor="text1"/>
          <w:lang w:eastAsia="zh-CN"/>
        </w:rPr>
        <w:t>，</w:t>
      </w:r>
      <w:r w:rsidR="000A3E1E">
        <w:rPr>
          <w:rFonts w:ascii="Times New Roman" w:hAnsi="Times New Roman" w:cs="Times New Roman" w:hint="eastAsia"/>
          <w:color w:val="000000" w:themeColor="text1"/>
          <w:lang w:eastAsia="zh-CN"/>
        </w:rPr>
        <w:t>例</w:t>
      </w:r>
      <w:r w:rsidRPr="004B4AF3">
        <w:rPr>
          <w:rFonts w:ascii="Times New Roman" w:hAnsi="Times New Roman" w:cs="Times New Roman" w:hint="eastAsia"/>
          <w:color w:val="000000" w:themeColor="text1"/>
          <w:lang w:eastAsia="zh-CN"/>
        </w:rPr>
        <w:t>如</w:t>
      </w:r>
      <w:r w:rsidR="000A3E1E">
        <w:rPr>
          <w:rFonts w:ascii="Times New Roman" w:hAnsi="Times New Roman" w:cs="Times New Roman" w:hint="eastAsia"/>
          <w:color w:val="000000" w:themeColor="text1"/>
          <w:lang w:eastAsia="zh-CN"/>
        </w:rPr>
        <w:t>让</w:t>
      </w:r>
      <w:r w:rsidR="000A3E1E" w:rsidRPr="004B4AF3">
        <w:rPr>
          <w:rFonts w:ascii="Times New Roman" w:hAnsi="Times New Roman" w:cs="Times New Roman" w:hint="eastAsia"/>
          <w:color w:val="000000" w:themeColor="text1"/>
          <w:lang w:eastAsia="zh-CN"/>
        </w:rPr>
        <w:t>忠实客户</w:t>
      </w:r>
      <w:r w:rsidR="000A3E1E">
        <w:rPr>
          <w:rFonts w:ascii="Times New Roman" w:hAnsi="Times New Roman" w:cs="Times New Roman" w:hint="eastAsia"/>
          <w:color w:val="000000" w:themeColor="text1"/>
          <w:lang w:eastAsia="zh-CN"/>
        </w:rPr>
        <w:t>着迷的</w:t>
      </w:r>
      <w:r w:rsidRPr="004B4AF3">
        <w:rPr>
          <w:rFonts w:ascii="Times New Roman" w:hAnsi="Times New Roman" w:cs="Times New Roman" w:hint="eastAsia"/>
          <w:color w:val="000000" w:themeColor="text1"/>
          <w:lang w:eastAsia="zh-CN"/>
        </w:rPr>
        <w:t>银线</w:t>
      </w:r>
      <w:r w:rsidR="000A3E1E">
        <w:rPr>
          <w:rFonts w:ascii="Times New Roman" w:hAnsi="Times New Roman" w:cs="Times New Roman" w:hint="eastAsia"/>
          <w:color w:val="000000" w:themeColor="text1"/>
          <w:lang w:eastAsia="zh-CN"/>
        </w:rPr>
        <w:t>、</w:t>
      </w:r>
      <w:r w:rsidRPr="004B4AF3">
        <w:rPr>
          <w:rFonts w:ascii="Times New Roman" w:hAnsi="Times New Roman" w:cs="Times New Roman" w:hint="eastAsia"/>
          <w:color w:val="000000" w:themeColor="text1"/>
          <w:lang w:eastAsia="zh-CN"/>
        </w:rPr>
        <w:t>每一</w:t>
      </w:r>
      <w:r w:rsidR="000A3E1E">
        <w:rPr>
          <w:rFonts w:ascii="Times New Roman" w:hAnsi="Times New Roman" w:cs="Times New Roman" w:hint="eastAsia"/>
          <w:color w:val="000000" w:themeColor="text1"/>
          <w:lang w:eastAsia="zh-CN"/>
        </w:rPr>
        <w:t>片</w:t>
      </w:r>
      <w:r w:rsidRPr="004B4AF3">
        <w:rPr>
          <w:rFonts w:ascii="Times New Roman" w:hAnsi="Times New Roman" w:cs="Times New Roman" w:hint="eastAsia"/>
          <w:color w:val="000000" w:themeColor="text1"/>
          <w:lang w:eastAsia="zh-CN"/>
        </w:rPr>
        <w:t>皮革补丁上</w:t>
      </w:r>
      <w:r w:rsidR="000A3E1E">
        <w:rPr>
          <w:rFonts w:ascii="Times New Roman" w:hAnsi="Times New Roman" w:cs="Times New Roman" w:hint="eastAsia"/>
          <w:color w:val="000000" w:themeColor="text1"/>
          <w:lang w:eastAsia="zh-CN"/>
        </w:rPr>
        <w:t>的</w:t>
      </w:r>
      <w:r w:rsidRPr="004B4AF3">
        <w:rPr>
          <w:rFonts w:ascii="Times New Roman" w:hAnsi="Times New Roman" w:cs="Times New Roman" w:hint="eastAsia"/>
          <w:color w:val="000000" w:themeColor="text1"/>
          <w:lang w:eastAsia="zh-CN"/>
        </w:rPr>
        <w:t>独特视觉故事</w:t>
      </w:r>
      <w:r w:rsidR="000A3E1E">
        <w:rPr>
          <w:rFonts w:ascii="Times New Roman" w:hAnsi="Times New Roman" w:cs="Times New Roman" w:hint="eastAsia"/>
          <w:color w:val="000000" w:themeColor="text1"/>
          <w:lang w:eastAsia="zh-CN"/>
        </w:rPr>
        <w:t>和</w:t>
      </w:r>
      <w:r w:rsidRPr="004B4AF3">
        <w:rPr>
          <w:rFonts w:ascii="Times New Roman" w:hAnsi="Times New Roman" w:cs="Times New Roman" w:hint="eastAsia"/>
          <w:color w:val="000000" w:themeColor="text1"/>
          <w:lang w:eastAsia="zh-CN"/>
        </w:rPr>
        <w:t>高对比度褪色。</w:t>
      </w:r>
      <w:r w:rsidRPr="000A3E1E">
        <w:rPr>
          <w:rFonts w:ascii="Times New Roman" w:hAnsi="Times New Roman" w:cs="Times New Roman" w:hint="eastAsia"/>
          <w:b/>
          <w:bCs/>
          <w:color w:val="000000" w:themeColor="text1"/>
          <w:lang w:eastAsia="zh-CN"/>
        </w:rPr>
        <w:t>Oni Denim</w:t>
      </w:r>
      <w:r w:rsidRPr="004B4AF3">
        <w:rPr>
          <w:rFonts w:ascii="Times New Roman" w:hAnsi="Times New Roman" w:cs="Times New Roman" w:hint="eastAsia"/>
          <w:color w:val="000000" w:themeColor="text1"/>
          <w:lang w:eastAsia="zh-CN"/>
        </w:rPr>
        <w:t>以其令人惊叹的质地</w:t>
      </w:r>
      <w:r w:rsidR="000A3E1E">
        <w:rPr>
          <w:rFonts w:ascii="Times New Roman" w:hAnsi="Times New Roman" w:cs="Times New Roman" w:hint="eastAsia"/>
          <w:color w:val="000000" w:themeColor="text1"/>
          <w:lang w:eastAsia="zh-CN"/>
        </w:rPr>
        <w:t>，还有</w:t>
      </w:r>
      <w:r w:rsidR="000A3E1E" w:rsidRPr="004B4AF3">
        <w:rPr>
          <w:rFonts w:ascii="Times New Roman" w:hAnsi="Times New Roman" w:cs="Times New Roman" w:hint="eastAsia"/>
          <w:color w:val="000000" w:themeColor="text1"/>
          <w:lang w:eastAsia="zh-CN"/>
        </w:rPr>
        <w:t>围绕它</w:t>
      </w:r>
      <w:r w:rsidR="000A3E1E">
        <w:rPr>
          <w:rFonts w:ascii="Times New Roman" w:hAnsi="Times New Roman" w:cs="Times New Roman" w:hint="eastAsia"/>
          <w:color w:val="000000" w:themeColor="text1"/>
          <w:lang w:eastAsia="zh-CN"/>
        </w:rPr>
        <w:t>那</w:t>
      </w:r>
      <w:r w:rsidR="000A3E1E" w:rsidRPr="004B4AF3">
        <w:rPr>
          <w:rFonts w:ascii="Times New Roman" w:hAnsi="Times New Roman" w:cs="Times New Roman" w:hint="eastAsia"/>
          <w:color w:val="000000" w:themeColor="text1"/>
          <w:lang w:eastAsia="zh-CN"/>
        </w:rPr>
        <w:t>80</w:t>
      </w:r>
      <w:r w:rsidR="000A3E1E" w:rsidRPr="004B4AF3">
        <w:rPr>
          <w:rFonts w:ascii="Times New Roman" w:hAnsi="Times New Roman" w:cs="Times New Roman" w:hint="eastAsia"/>
          <w:color w:val="000000" w:themeColor="text1"/>
          <w:lang w:eastAsia="zh-CN"/>
        </w:rPr>
        <w:t>岁隐居织工</w:t>
      </w:r>
      <w:r w:rsidR="000A3E1E">
        <w:rPr>
          <w:rFonts w:ascii="Times New Roman" w:hAnsi="Times New Roman" w:cs="Times New Roman" w:hint="eastAsia"/>
          <w:color w:val="000000" w:themeColor="text1"/>
          <w:lang w:eastAsia="zh-CN"/>
        </w:rPr>
        <w:t>大师</w:t>
      </w:r>
      <w:r w:rsidR="000A3E1E" w:rsidRPr="004B4AF3">
        <w:rPr>
          <w:rFonts w:ascii="Times New Roman" w:hAnsi="Times New Roman" w:cs="Times New Roman" w:hint="eastAsia"/>
          <w:color w:val="000000" w:themeColor="text1"/>
          <w:lang w:eastAsia="zh-CN"/>
        </w:rPr>
        <w:t>Oishi-San</w:t>
      </w:r>
      <w:r w:rsidR="000A3E1E" w:rsidRPr="004B4AF3">
        <w:rPr>
          <w:rFonts w:ascii="Times New Roman" w:hAnsi="Times New Roman" w:cs="Times New Roman" w:hint="eastAsia"/>
          <w:color w:val="000000" w:themeColor="text1"/>
          <w:lang w:eastAsia="zh-CN"/>
        </w:rPr>
        <w:t>和他</w:t>
      </w:r>
      <w:r w:rsidR="000A3E1E">
        <w:rPr>
          <w:rFonts w:ascii="Times New Roman" w:hAnsi="Times New Roman" w:cs="Times New Roman" w:hint="eastAsia"/>
          <w:color w:val="000000" w:themeColor="text1"/>
          <w:lang w:eastAsia="zh-CN"/>
        </w:rPr>
        <w:t>的</w:t>
      </w:r>
      <w:r w:rsidR="000A3E1E" w:rsidRPr="004B4AF3">
        <w:rPr>
          <w:rFonts w:ascii="Times New Roman" w:hAnsi="Times New Roman" w:cs="Times New Roman" w:hint="eastAsia"/>
          <w:color w:val="000000" w:themeColor="text1"/>
          <w:lang w:eastAsia="zh-CN"/>
        </w:rPr>
        <w:t>招牌“秘密牛仔”</w:t>
      </w:r>
      <w:r w:rsidRPr="004B4AF3">
        <w:rPr>
          <w:rFonts w:ascii="Times New Roman" w:hAnsi="Times New Roman" w:cs="Times New Roman" w:hint="eastAsia"/>
          <w:color w:val="000000" w:themeColor="text1"/>
          <w:lang w:eastAsia="zh-CN"/>
        </w:rPr>
        <w:t>神秘气息</w:t>
      </w:r>
      <w:r w:rsidR="000A3E1E">
        <w:rPr>
          <w:rFonts w:ascii="Times New Roman" w:hAnsi="Times New Roman" w:cs="Times New Roman" w:hint="eastAsia"/>
          <w:color w:val="000000" w:themeColor="text1"/>
          <w:lang w:eastAsia="zh-CN"/>
        </w:rPr>
        <w:t>而出名</w:t>
      </w:r>
      <w:r w:rsidRPr="004B4AF3">
        <w:rPr>
          <w:rFonts w:ascii="Times New Roman" w:hAnsi="Times New Roman" w:cs="Times New Roman" w:hint="eastAsia"/>
          <w:color w:val="000000" w:themeColor="text1"/>
          <w:lang w:eastAsia="zh-CN"/>
        </w:rPr>
        <w:t>。他的织布技术很有特色，能操纵老式</w:t>
      </w:r>
      <w:r w:rsidR="00EF5991" w:rsidRPr="000D3E6A">
        <w:rPr>
          <w:rFonts w:ascii="Times New Roman" w:hAnsi="Times New Roman" w:cs="Times New Roman"/>
          <w:color w:val="000000" w:themeColor="text1"/>
          <w:lang w:eastAsia="zh-CN"/>
        </w:rPr>
        <w:t>TOYODA</w:t>
      </w:r>
      <w:r w:rsidR="00EF5991" w:rsidRPr="004B4AF3">
        <w:rPr>
          <w:rFonts w:ascii="Times New Roman" w:hAnsi="Times New Roman" w:cs="Times New Roman" w:hint="eastAsia"/>
          <w:color w:val="000000" w:themeColor="text1"/>
          <w:lang w:eastAsia="zh-CN"/>
        </w:rPr>
        <w:t xml:space="preserve"> </w:t>
      </w:r>
      <w:r w:rsidRPr="004B4AF3">
        <w:rPr>
          <w:rFonts w:ascii="Times New Roman" w:hAnsi="Times New Roman" w:cs="Times New Roman" w:hint="eastAsia"/>
          <w:color w:val="000000" w:themeColor="text1"/>
          <w:lang w:eastAsia="zh-CN"/>
        </w:rPr>
        <w:t>G3</w:t>
      </w:r>
      <w:r w:rsidRPr="004B4AF3">
        <w:rPr>
          <w:rFonts w:ascii="Times New Roman" w:hAnsi="Times New Roman" w:cs="Times New Roman" w:hint="eastAsia"/>
          <w:color w:val="000000" w:themeColor="text1"/>
          <w:lang w:eastAsia="zh-CN"/>
        </w:rPr>
        <w:t>梭织机，</w:t>
      </w:r>
      <w:r w:rsidR="000A3E1E">
        <w:rPr>
          <w:rFonts w:ascii="Times New Roman" w:hAnsi="Times New Roman" w:cs="Times New Roman" w:hint="eastAsia"/>
          <w:color w:val="000000" w:themeColor="text1"/>
          <w:lang w:eastAsia="zh-CN"/>
        </w:rPr>
        <w:t>纯</w:t>
      </w:r>
      <w:r w:rsidR="000A3E1E" w:rsidRPr="004B4AF3">
        <w:rPr>
          <w:rFonts w:ascii="Times New Roman" w:hAnsi="Times New Roman" w:cs="Times New Roman" w:hint="eastAsia"/>
          <w:color w:val="000000" w:themeColor="text1"/>
          <w:lang w:eastAsia="zh-CN"/>
        </w:rPr>
        <w:t>手工</w:t>
      </w:r>
      <w:r w:rsidR="000A3E1E">
        <w:rPr>
          <w:rFonts w:ascii="Times New Roman" w:hAnsi="Times New Roman" w:cs="Times New Roman" w:hint="eastAsia"/>
          <w:color w:val="000000" w:themeColor="text1"/>
          <w:lang w:eastAsia="zh-CN"/>
        </w:rPr>
        <w:t>编织</w:t>
      </w:r>
      <w:r w:rsidRPr="004B4AF3">
        <w:rPr>
          <w:rFonts w:ascii="Times New Roman" w:hAnsi="Times New Roman" w:cs="Times New Roman" w:hint="eastAsia"/>
          <w:color w:val="000000" w:themeColor="text1"/>
          <w:lang w:eastAsia="zh-CN"/>
        </w:rPr>
        <w:t>牛仔</w:t>
      </w:r>
      <w:r w:rsidR="00EF5991">
        <w:rPr>
          <w:rFonts w:ascii="Times New Roman" w:hAnsi="Times New Roman" w:cs="Times New Roman" w:hint="eastAsia"/>
          <w:color w:val="000000" w:themeColor="text1"/>
          <w:lang w:eastAsia="zh-CN"/>
        </w:rPr>
        <w:t>裤面料</w:t>
      </w:r>
      <w:r w:rsidRPr="004B4AF3">
        <w:rPr>
          <w:rFonts w:ascii="Times New Roman" w:hAnsi="Times New Roman" w:cs="Times New Roman" w:hint="eastAsia"/>
          <w:color w:val="000000" w:themeColor="text1"/>
          <w:lang w:eastAsia="zh-CN"/>
        </w:rPr>
        <w:t>。</w:t>
      </w:r>
    </w:p>
    <w:p w14:paraId="4390925E" w14:textId="77777777" w:rsidR="007F4E7D" w:rsidRPr="000D3E6A" w:rsidRDefault="007F4E7D" w:rsidP="007F4E7D">
      <w:pPr>
        <w:rPr>
          <w:rFonts w:ascii="Times New Roman" w:hAnsi="Times New Roman" w:cs="Times New Roman"/>
          <w:color w:val="000000" w:themeColor="text1"/>
          <w:lang w:eastAsia="zh-CN"/>
        </w:rPr>
      </w:pPr>
    </w:p>
    <w:p w14:paraId="6A82F0D8" w14:textId="0D9DA752" w:rsidR="00EF5991" w:rsidRPr="000D3E6A" w:rsidRDefault="00EF5991" w:rsidP="007F4E7D">
      <w:pPr>
        <w:rPr>
          <w:rFonts w:ascii="Times New Roman" w:hAnsi="Times New Roman" w:cs="Times New Roman"/>
          <w:color w:val="000000" w:themeColor="text1"/>
          <w:lang w:eastAsia="zh-CN"/>
        </w:rPr>
      </w:pPr>
      <w:r w:rsidRPr="00EF5991">
        <w:rPr>
          <w:rFonts w:ascii="Times New Roman" w:hAnsi="Times New Roman" w:cs="Times New Roman" w:hint="eastAsia"/>
          <w:color w:val="000000" w:themeColor="text1"/>
          <w:lang w:eastAsia="zh-CN"/>
        </w:rPr>
        <w:t>日本牛仔已成为牛仔界的圣杯。它始于对伟大的美国品牌的敬意。如今，具有讽刺意味的是，许多美国品牌都在努力追赶日本的牛仔工艺。</w:t>
      </w:r>
    </w:p>
    <w:p w14:paraId="46DE38E8" w14:textId="77777777" w:rsidR="004D6423" w:rsidRPr="000D3E6A" w:rsidRDefault="004D6423" w:rsidP="007F4E7D">
      <w:pPr>
        <w:rPr>
          <w:ins w:id="0" w:author="Microsoft Office User" w:date="2020-03-01T19:46:00Z"/>
          <w:rFonts w:ascii="Times New Roman" w:hAnsi="Times New Roman" w:cs="Times New Roman"/>
          <w:color w:val="000000" w:themeColor="text1"/>
          <w:lang w:eastAsia="zh-CN"/>
        </w:rPr>
      </w:pPr>
    </w:p>
    <w:p w14:paraId="6FE91F9F" w14:textId="7B2278E2" w:rsidR="004D6423" w:rsidRPr="004D6423" w:rsidRDefault="00D67638" w:rsidP="004D6423">
      <w:pPr>
        <w:spacing w:after="240"/>
        <w:jc w:val="both"/>
        <w:rPr>
          <w:rFonts w:ascii="Times New Roman" w:hAnsi="Times New Roman" w:cs="Times New Roman"/>
          <w:color w:val="000000" w:themeColor="text1"/>
          <w:lang w:val="en-US"/>
        </w:rPr>
      </w:pPr>
      <w:r w:rsidRPr="003538EE">
        <w:rPr>
          <w:rFonts w:ascii="Times New Roman" w:hAnsi="Times New Roman" w:cs="Times New Roman"/>
          <w:b/>
          <w:bCs/>
          <w:color w:val="000000" w:themeColor="text1"/>
          <w:lang w:val="en-US"/>
        </w:rPr>
        <w:t>Adriano Goldschmied</w:t>
      </w:r>
      <w:r w:rsidR="003538EE">
        <w:rPr>
          <w:rFonts w:ascii="Times New Roman" w:hAnsi="Times New Roman" w:cs="Times New Roman" w:hint="eastAsia"/>
          <w:color w:val="000000" w:themeColor="text1"/>
          <w:lang w:val="en-US" w:eastAsia="zh-CN"/>
        </w:rPr>
        <w:t>，</w:t>
      </w:r>
      <w:r w:rsidRPr="00166E1C">
        <w:rPr>
          <w:rFonts w:ascii="Times New Roman" w:hAnsi="Times New Roman" w:cs="Times New Roman"/>
          <w:b/>
          <w:color w:val="000000" w:themeColor="text1"/>
          <w:lang w:val="en-US"/>
        </w:rPr>
        <w:t xml:space="preserve">House </w:t>
      </w:r>
      <w:r>
        <w:rPr>
          <w:rFonts w:ascii="Times New Roman" w:hAnsi="Times New Roman" w:cs="Times New Roman"/>
          <w:b/>
          <w:color w:val="000000" w:themeColor="text1"/>
          <w:lang w:val="en-US"/>
        </w:rPr>
        <w:t>o</w:t>
      </w:r>
      <w:r w:rsidRPr="00166E1C">
        <w:rPr>
          <w:rFonts w:ascii="Times New Roman" w:hAnsi="Times New Roman" w:cs="Times New Roman"/>
          <w:b/>
          <w:color w:val="000000" w:themeColor="text1"/>
          <w:lang w:val="en-US"/>
        </w:rPr>
        <w:t>f Gold</w:t>
      </w:r>
      <w:r w:rsidR="003538EE">
        <w:rPr>
          <w:rFonts w:ascii="Times New Roman" w:hAnsi="Times New Roman" w:cs="Times New Roman" w:hint="eastAsia"/>
          <w:b/>
          <w:color w:val="000000" w:themeColor="text1"/>
          <w:lang w:val="en-US" w:eastAsia="zh-CN"/>
        </w:rPr>
        <w:t>总裁</w:t>
      </w:r>
    </w:p>
    <w:p w14:paraId="41D0C160" w14:textId="4B26E4D8" w:rsidR="003538EE" w:rsidRPr="003538EE" w:rsidRDefault="003538EE" w:rsidP="004D6423">
      <w:pPr>
        <w:rPr>
          <w:rFonts w:ascii="Times New Roman" w:hAnsi="Times New Roman" w:cs="Times New Roman"/>
          <w:color w:val="000000" w:themeColor="text1"/>
          <w:lang w:eastAsia="zh-CN"/>
        </w:rPr>
      </w:pPr>
      <w:r>
        <w:rPr>
          <w:rFonts w:ascii="Times New Roman" w:hAnsi="Times New Roman" w:cs="Times New Roman" w:hint="eastAsia"/>
          <w:color w:val="000000" w:themeColor="text1"/>
          <w:lang w:eastAsia="zh-CN"/>
        </w:rPr>
        <w:t>当代</w:t>
      </w:r>
      <w:r w:rsidRPr="003538EE">
        <w:rPr>
          <w:rFonts w:ascii="Times New Roman" w:hAnsi="Times New Roman" w:cs="Times New Roman" w:hint="eastAsia"/>
          <w:color w:val="000000" w:themeColor="text1"/>
          <w:lang w:eastAsia="zh-CN"/>
        </w:rPr>
        <w:t>消费者被信息狂轰滥炸</w:t>
      </w:r>
      <w:r>
        <w:rPr>
          <w:rFonts w:ascii="Times New Roman" w:hAnsi="Times New Roman" w:cs="Times New Roman" w:hint="eastAsia"/>
          <w:color w:val="000000" w:themeColor="text1"/>
          <w:lang w:eastAsia="zh-CN"/>
        </w:rPr>
        <w:t>。</w:t>
      </w:r>
      <w:r w:rsidRPr="003538EE">
        <w:rPr>
          <w:rFonts w:ascii="Times New Roman" w:hAnsi="Times New Roman" w:cs="Times New Roman" w:hint="eastAsia"/>
          <w:color w:val="000000" w:themeColor="text1"/>
          <w:lang w:eastAsia="zh-CN"/>
        </w:rPr>
        <w:t>选择一件商品</w:t>
      </w:r>
      <w:r>
        <w:rPr>
          <w:rFonts w:ascii="Times New Roman" w:hAnsi="Times New Roman" w:cs="Times New Roman" w:hint="eastAsia"/>
          <w:color w:val="000000" w:themeColor="text1"/>
          <w:lang w:eastAsia="zh-CN"/>
        </w:rPr>
        <w:t>的进程虽然</w:t>
      </w:r>
      <w:r w:rsidRPr="003538EE">
        <w:rPr>
          <w:rFonts w:ascii="Times New Roman" w:hAnsi="Times New Roman" w:cs="Times New Roman" w:hint="eastAsia"/>
          <w:color w:val="000000" w:themeColor="text1"/>
          <w:lang w:eastAsia="zh-CN"/>
        </w:rPr>
        <w:t>当然涉及到产品</w:t>
      </w:r>
      <w:r>
        <w:rPr>
          <w:rFonts w:ascii="Times New Roman" w:hAnsi="Times New Roman" w:cs="Times New Roman" w:hint="eastAsia"/>
          <w:color w:val="000000" w:themeColor="text1"/>
          <w:lang w:eastAsia="zh-CN"/>
        </w:rPr>
        <w:t>本身</w:t>
      </w:r>
      <w:r w:rsidRPr="003538EE">
        <w:rPr>
          <w:rFonts w:ascii="Times New Roman" w:hAnsi="Times New Roman" w:cs="Times New Roman" w:hint="eastAsia"/>
          <w:color w:val="000000" w:themeColor="text1"/>
          <w:lang w:eastAsia="zh-CN"/>
        </w:rPr>
        <w:t>，但</w:t>
      </w:r>
      <w:r>
        <w:rPr>
          <w:rFonts w:ascii="Times New Roman" w:hAnsi="Times New Roman" w:cs="Times New Roman" w:hint="eastAsia"/>
          <w:color w:val="000000" w:themeColor="text1"/>
          <w:lang w:eastAsia="zh-CN"/>
        </w:rPr>
        <w:t>顾客</w:t>
      </w:r>
      <w:r w:rsidRPr="003538EE">
        <w:rPr>
          <w:rFonts w:ascii="Times New Roman" w:hAnsi="Times New Roman" w:cs="Times New Roman" w:hint="eastAsia"/>
          <w:color w:val="000000" w:themeColor="text1"/>
          <w:lang w:eastAsia="zh-CN"/>
        </w:rPr>
        <w:t>首先要对品牌进行评估</w:t>
      </w:r>
      <w:r>
        <w:rPr>
          <w:rFonts w:ascii="Times New Roman" w:hAnsi="Times New Roman" w:cs="Times New Roman" w:hint="eastAsia"/>
          <w:color w:val="000000" w:themeColor="text1"/>
          <w:lang w:eastAsia="zh-CN"/>
        </w:rPr>
        <w:t>：</w:t>
      </w:r>
      <w:r w:rsidRPr="003538EE">
        <w:rPr>
          <w:rFonts w:ascii="Times New Roman" w:hAnsi="Times New Roman" w:cs="Times New Roman" w:hint="eastAsia"/>
          <w:color w:val="000000" w:themeColor="text1"/>
          <w:lang w:eastAsia="zh-CN"/>
        </w:rPr>
        <w:t>它代表什么，它的主要价值是否与顾客的价值一致。此外，消费者在纤维、染色、牛仔布生产和洗涤方式和地点方面</w:t>
      </w:r>
      <w:r>
        <w:rPr>
          <w:rFonts w:ascii="Times New Roman" w:hAnsi="Times New Roman" w:cs="Times New Roman" w:hint="eastAsia"/>
          <w:color w:val="000000" w:themeColor="text1"/>
          <w:lang w:eastAsia="zh-CN"/>
        </w:rPr>
        <w:t>要求</w:t>
      </w:r>
      <w:r w:rsidRPr="003538EE">
        <w:rPr>
          <w:rFonts w:ascii="Times New Roman" w:hAnsi="Times New Roman" w:cs="Times New Roman" w:hint="eastAsia"/>
          <w:color w:val="000000" w:themeColor="text1"/>
          <w:lang w:eastAsia="zh-CN"/>
        </w:rPr>
        <w:t>更多的透明度。基本上，你需要讲述的不仅仅是牛仔裤的尺寸和洗法，还有牛仔裤的所有成分和搭配方式。</w:t>
      </w:r>
    </w:p>
    <w:p w14:paraId="47EA9C9A" w14:textId="794FB1B9" w:rsidR="004D6423" w:rsidRDefault="004D6423" w:rsidP="00E05FC1">
      <w:pPr>
        <w:rPr>
          <w:rFonts w:ascii="Times" w:eastAsia="Times New Roman" w:hAnsi="Times" w:cs="Calibri"/>
          <w:color w:val="000000" w:themeColor="text1"/>
          <w:sz w:val="22"/>
          <w:szCs w:val="22"/>
        </w:rPr>
      </w:pPr>
    </w:p>
    <w:p w14:paraId="312BEEC0" w14:textId="41C363F0" w:rsidR="003538EE" w:rsidRPr="003538EE" w:rsidRDefault="003538EE" w:rsidP="00E05FC1">
      <w:pPr>
        <w:rPr>
          <w:rFonts w:ascii="Times New Roman" w:hAnsi="Times New Roman" w:cs="Times New Roman"/>
          <w:color w:val="000000" w:themeColor="text1"/>
          <w:lang w:eastAsia="zh-CN"/>
        </w:rPr>
      </w:pPr>
      <w:r w:rsidRPr="003538EE">
        <w:rPr>
          <w:rFonts w:ascii="Times New Roman" w:hAnsi="Times New Roman" w:cs="Times New Roman" w:hint="eastAsia"/>
          <w:color w:val="000000" w:themeColor="text1"/>
          <w:lang w:eastAsia="zh-CN"/>
        </w:rPr>
        <w:t>我觉得市场</w:t>
      </w:r>
      <w:r>
        <w:rPr>
          <w:rFonts w:ascii="Times New Roman" w:hAnsi="Times New Roman" w:cs="Times New Roman" w:hint="eastAsia"/>
          <w:color w:val="000000" w:themeColor="text1"/>
          <w:lang w:eastAsia="zh-CN"/>
        </w:rPr>
        <w:t>上</w:t>
      </w:r>
      <w:r w:rsidRPr="003538EE">
        <w:rPr>
          <w:rFonts w:ascii="Times New Roman" w:hAnsi="Times New Roman" w:cs="Times New Roman" w:hint="eastAsia"/>
          <w:color w:val="000000" w:themeColor="text1"/>
          <w:lang w:eastAsia="zh-CN"/>
        </w:rPr>
        <w:t>，我们的设计方式，以及我们的销售方式正在发生巨大而迅速的变化。可持续发展这个词已经有点过时了，如果它与我们未来要做的事情没有联系的话，那么到最后就没有什么意义了。设计一个循环经济，这肯定是行业的未来，是一个新的挑战，带来了非常不同的灵感和方法。我们需要设计更耐穿的牛仔裤，吸引更多的消费者。我们</w:t>
      </w:r>
      <w:r>
        <w:rPr>
          <w:rFonts w:ascii="Times New Roman" w:hAnsi="Times New Roman" w:cs="Times New Roman" w:hint="eastAsia"/>
          <w:color w:val="000000" w:themeColor="text1"/>
          <w:lang w:eastAsia="zh-CN"/>
        </w:rPr>
        <w:t>要</w:t>
      </w:r>
      <w:r w:rsidRPr="003538EE">
        <w:rPr>
          <w:rFonts w:ascii="Times New Roman" w:hAnsi="Times New Roman" w:cs="Times New Roman" w:hint="eastAsia"/>
          <w:color w:val="000000" w:themeColor="text1"/>
          <w:lang w:eastAsia="zh-CN"/>
        </w:rPr>
        <w:t>脱离传统的时尚潮流，</w:t>
      </w:r>
      <w:r>
        <w:rPr>
          <w:rFonts w:ascii="Times New Roman" w:hAnsi="Times New Roman" w:cs="Times New Roman" w:hint="eastAsia"/>
          <w:color w:val="000000" w:themeColor="text1"/>
          <w:lang w:eastAsia="zh-CN"/>
        </w:rPr>
        <w:t>没有义务</w:t>
      </w:r>
      <w:r w:rsidRPr="003538EE">
        <w:rPr>
          <w:rFonts w:ascii="Times New Roman" w:hAnsi="Times New Roman" w:cs="Times New Roman" w:hint="eastAsia"/>
          <w:color w:val="000000" w:themeColor="text1"/>
          <w:lang w:eastAsia="zh-CN"/>
        </w:rPr>
        <w:t>每六个月</w:t>
      </w:r>
      <w:r>
        <w:rPr>
          <w:rFonts w:ascii="Times New Roman" w:hAnsi="Times New Roman" w:cs="Times New Roman" w:hint="eastAsia"/>
          <w:color w:val="000000" w:themeColor="text1"/>
          <w:lang w:eastAsia="zh-CN"/>
        </w:rPr>
        <w:t>就要</w:t>
      </w:r>
      <w:r w:rsidRPr="003538EE">
        <w:rPr>
          <w:rFonts w:ascii="Times New Roman" w:hAnsi="Times New Roman" w:cs="Times New Roman" w:hint="eastAsia"/>
          <w:color w:val="000000" w:themeColor="text1"/>
          <w:lang w:eastAsia="zh-CN"/>
        </w:rPr>
        <w:t>设计新东西。</w:t>
      </w:r>
    </w:p>
    <w:p w14:paraId="0AB3E957" w14:textId="77777777" w:rsidR="004D6423" w:rsidRPr="000D3E6A" w:rsidRDefault="004D6423" w:rsidP="007F4E7D">
      <w:pPr>
        <w:rPr>
          <w:rFonts w:ascii="Times New Roman" w:hAnsi="Times New Roman" w:cs="Times New Roman"/>
          <w:color w:val="000000" w:themeColor="text1"/>
          <w:lang w:eastAsia="zh-CN"/>
        </w:rPr>
      </w:pPr>
    </w:p>
    <w:p w14:paraId="328B7E4B" w14:textId="398EAEBB" w:rsidR="007F4E7D" w:rsidRPr="00D67638" w:rsidRDefault="00777D06" w:rsidP="007F4E7D">
      <w:pPr>
        <w:rPr>
          <w:rFonts w:ascii="Times New Roman" w:hAnsi="Times New Roman" w:cs="Times New Roman"/>
          <w:b/>
          <w:color w:val="000000" w:themeColor="text1"/>
        </w:rPr>
      </w:pPr>
      <w:r w:rsidRPr="00D67638">
        <w:rPr>
          <w:rFonts w:ascii="Times New Roman" w:hAnsi="Times New Roman" w:cs="Times New Roman"/>
          <w:b/>
          <w:color w:val="000000" w:themeColor="text1"/>
        </w:rPr>
        <w:lastRenderedPageBreak/>
        <w:t>Marco Lanowy</w:t>
      </w:r>
      <w:r w:rsidR="003538EE">
        <w:rPr>
          <w:rFonts w:ascii="Times New Roman" w:hAnsi="Times New Roman" w:cs="Times New Roman" w:hint="eastAsia"/>
          <w:b/>
          <w:color w:val="000000" w:themeColor="text1"/>
          <w:lang w:eastAsia="zh-CN"/>
        </w:rPr>
        <w:t>，</w:t>
      </w:r>
      <w:r w:rsidRPr="00D67638">
        <w:rPr>
          <w:rFonts w:ascii="Times New Roman" w:hAnsi="Times New Roman" w:cs="Times New Roman"/>
          <w:b/>
          <w:color w:val="000000" w:themeColor="text1"/>
        </w:rPr>
        <w:t>Alberto</w:t>
      </w:r>
      <w:r w:rsidR="003538EE">
        <w:rPr>
          <w:rFonts w:ascii="Times New Roman" w:hAnsi="Times New Roman" w:cs="Times New Roman" w:hint="eastAsia"/>
          <w:b/>
          <w:color w:val="000000" w:themeColor="text1"/>
          <w:lang w:eastAsia="zh-CN"/>
        </w:rPr>
        <w:t>总经理</w:t>
      </w:r>
    </w:p>
    <w:p w14:paraId="1F51D827" w14:textId="21DE1E9F" w:rsidR="00D67638" w:rsidRDefault="00D67638" w:rsidP="007F4E7D">
      <w:pPr>
        <w:rPr>
          <w:rFonts w:ascii="Times New Roman" w:hAnsi="Times New Roman" w:cs="Times New Roman"/>
          <w:color w:val="000000" w:themeColor="text1"/>
        </w:rPr>
      </w:pPr>
    </w:p>
    <w:p w14:paraId="599F648A" w14:textId="21BA76D0" w:rsidR="003538EE" w:rsidRPr="00D67638" w:rsidRDefault="003538EE" w:rsidP="00D67638">
      <w:pPr>
        <w:rPr>
          <w:rFonts w:ascii="Times New Roman" w:hAnsi="Times New Roman" w:cs="Times New Roman"/>
          <w:color w:val="000000" w:themeColor="text1"/>
          <w:lang w:eastAsia="zh-CN"/>
        </w:rPr>
      </w:pPr>
      <w:r w:rsidRPr="003538EE">
        <w:rPr>
          <w:rFonts w:ascii="Times New Roman" w:hAnsi="Times New Roman" w:cs="Times New Roman" w:hint="eastAsia"/>
          <w:color w:val="000000" w:themeColor="text1"/>
          <w:lang w:eastAsia="zh-CN"/>
        </w:rPr>
        <w:t>这都是关于最佳</w:t>
      </w:r>
      <w:r w:rsidRPr="003538EE">
        <w:rPr>
          <w:rFonts w:ascii="Times New Roman" w:hAnsi="Times New Roman" w:cs="Times New Roman" w:hint="eastAsia"/>
          <w:color w:val="000000" w:themeColor="text1"/>
          <w:lang w:eastAsia="zh-CN"/>
        </w:rPr>
        <w:t>/</w:t>
      </w:r>
      <w:r w:rsidRPr="003538EE">
        <w:rPr>
          <w:rFonts w:ascii="Times New Roman" w:hAnsi="Times New Roman" w:cs="Times New Roman" w:hint="eastAsia"/>
          <w:color w:val="000000" w:themeColor="text1"/>
          <w:lang w:eastAsia="zh-CN"/>
        </w:rPr>
        <w:t>完美的搭配</w:t>
      </w:r>
      <w:r>
        <w:rPr>
          <w:rFonts w:ascii="Times New Roman" w:hAnsi="Times New Roman" w:cs="Times New Roman" w:hint="eastAsia"/>
          <w:color w:val="000000" w:themeColor="text1"/>
          <w:lang w:eastAsia="zh-CN"/>
        </w:rPr>
        <w:t>！</w:t>
      </w:r>
      <w:r w:rsidRPr="003538EE">
        <w:rPr>
          <w:rFonts w:ascii="Times New Roman" w:hAnsi="Times New Roman" w:cs="Times New Roman" w:hint="eastAsia"/>
          <w:color w:val="000000" w:themeColor="text1"/>
          <w:lang w:eastAsia="zh-CN"/>
        </w:rPr>
        <w:t>你可以有最好的洗</w:t>
      </w:r>
      <w:r>
        <w:rPr>
          <w:rFonts w:ascii="Times New Roman" w:hAnsi="Times New Roman" w:cs="Times New Roman" w:hint="eastAsia"/>
          <w:color w:val="000000" w:themeColor="text1"/>
          <w:lang w:eastAsia="zh-CN"/>
        </w:rPr>
        <w:t>水</w:t>
      </w:r>
      <w:r w:rsidRPr="003538EE">
        <w:rPr>
          <w:rFonts w:ascii="Times New Roman" w:hAnsi="Times New Roman" w:cs="Times New Roman" w:hint="eastAsia"/>
          <w:color w:val="000000" w:themeColor="text1"/>
          <w:lang w:eastAsia="zh-CN"/>
        </w:rPr>
        <w:t>或最天才的</w:t>
      </w:r>
      <w:r>
        <w:rPr>
          <w:rFonts w:ascii="Times New Roman" w:hAnsi="Times New Roman" w:cs="Times New Roman" w:hint="eastAsia"/>
          <w:color w:val="000000" w:themeColor="text1"/>
          <w:lang w:eastAsia="zh-CN"/>
        </w:rPr>
        <w:t>、</w:t>
      </w:r>
      <w:r w:rsidRPr="003538EE">
        <w:rPr>
          <w:rFonts w:ascii="Times New Roman" w:hAnsi="Times New Roman" w:cs="Times New Roman" w:hint="eastAsia"/>
          <w:color w:val="000000" w:themeColor="text1"/>
          <w:lang w:eastAsia="zh-CN"/>
        </w:rPr>
        <w:t>正宗的或灵活的</w:t>
      </w:r>
      <w:r>
        <w:rPr>
          <w:rFonts w:ascii="Times New Roman" w:hAnsi="Times New Roman" w:cs="Times New Roman" w:hint="eastAsia"/>
          <w:color w:val="000000" w:themeColor="text1"/>
          <w:lang w:eastAsia="zh-CN"/>
        </w:rPr>
        <w:t>系列</w:t>
      </w:r>
      <w:r w:rsidRPr="003538EE">
        <w:rPr>
          <w:rFonts w:ascii="Times New Roman" w:hAnsi="Times New Roman" w:cs="Times New Roman" w:hint="eastAsia"/>
          <w:color w:val="000000" w:themeColor="text1"/>
          <w:lang w:eastAsia="zh-CN"/>
        </w:rPr>
        <w:t>，但仍然</w:t>
      </w:r>
      <w:r>
        <w:rPr>
          <w:rFonts w:ascii="Times New Roman" w:hAnsi="Times New Roman" w:cs="Times New Roman" w:hint="eastAsia"/>
          <w:color w:val="000000" w:themeColor="text1"/>
          <w:lang w:eastAsia="zh-CN"/>
        </w:rPr>
        <w:t>舒适版型才是王道！</w:t>
      </w:r>
      <w:bookmarkStart w:id="1" w:name="_GoBack"/>
      <w:bookmarkEnd w:id="1"/>
    </w:p>
    <w:p w14:paraId="6149740E" w14:textId="77777777" w:rsidR="00D67638" w:rsidRPr="000D3E6A" w:rsidRDefault="00D67638" w:rsidP="007F4E7D">
      <w:pPr>
        <w:rPr>
          <w:rFonts w:ascii="Times New Roman" w:hAnsi="Times New Roman" w:cs="Times New Roman"/>
          <w:color w:val="000000" w:themeColor="text1"/>
          <w:lang w:eastAsia="zh-CN"/>
        </w:rPr>
      </w:pPr>
    </w:p>
    <w:sectPr w:rsidR="00D67638" w:rsidRPr="000D3E6A"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E06E0" w14:textId="77777777" w:rsidR="001D7FC5" w:rsidRDefault="001D7FC5" w:rsidP="007739F6">
      <w:r>
        <w:separator/>
      </w:r>
    </w:p>
  </w:endnote>
  <w:endnote w:type="continuationSeparator" w:id="0">
    <w:p w14:paraId="1F90BFB9" w14:textId="77777777" w:rsidR="001D7FC5" w:rsidRDefault="001D7FC5" w:rsidP="0077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B3389" w14:textId="77777777" w:rsidR="001D7FC5" w:rsidRDefault="001D7FC5" w:rsidP="007739F6">
      <w:r>
        <w:separator/>
      </w:r>
    </w:p>
  </w:footnote>
  <w:footnote w:type="continuationSeparator" w:id="0">
    <w:p w14:paraId="2B7ED7C3" w14:textId="77777777" w:rsidR="001D7FC5" w:rsidRDefault="001D7FC5" w:rsidP="007739F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doNotDisplayPageBoundaries/>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CA"/>
    <w:rsid w:val="00034A4F"/>
    <w:rsid w:val="00083F48"/>
    <w:rsid w:val="000A3E1E"/>
    <w:rsid w:val="000D3E6A"/>
    <w:rsid w:val="00185911"/>
    <w:rsid w:val="001B5759"/>
    <w:rsid w:val="001C1E33"/>
    <w:rsid w:val="001D7FC5"/>
    <w:rsid w:val="00200092"/>
    <w:rsid w:val="00276393"/>
    <w:rsid w:val="002C005E"/>
    <w:rsid w:val="002D292A"/>
    <w:rsid w:val="002D2F6A"/>
    <w:rsid w:val="002D3E6B"/>
    <w:rsid w:val="00313EF8"/>
    <w:rsid w:val="003538EE"/>
    <w:rsid w:val="00363650"/>
    <w:rsid w:val="00391983"/>
    <w:rsid w:val="003B4771"/>
    <w:rsid w:val="004460D5"/>
    <w:rsid w:val="0045538E"/>
    <w:rsid w:val="004801A3"/>
    <w:rsid w:val="00480372"/>
    <w:rsid w:val="00497C81"/>
    <w:rsid w:val="004B4AF3"/>
    <w:rsid w:val="004D6423"/>
    <w:rsid w:val="00500362"/>
    <w:rsid w:val="0056619B"/>
    <w:rsid w:val="00566BC5"/>
    <w:rsid w:val="005E7C9C"/>
    <w:rsid w:val="00611BBA"/>
    <w:rsid w:val="006268A4"/>
    <w:rsid w:val="00626F41"/>
    <w:rsid w:val="0063758F"/>
    <w:rsid w:val="00652DD2"/>
    <w:rsid w:val="00667ABE"/>
    <w:rsid w:val="0071528D"/>
    <w:rsid w:val="007739F6"/>
    <w:rsid w:val="00777D06"/>
    <w:rsid w:val="007A075B"/>
    <w:rsid w:val="007C5A6D"/>
    <w:rsid w:val="007D348F"/>
    <w:rsid w:val="007F4E7D"/>
    <w:rsid w:val="00852F2E"/>
    <w:rsid w:val="00893A0E"/>
    <w:rsid w:val="009C6BBB"/>
    <w:rsid w:val="009F5EF8"/>
    <w:rsid w:val="00A26A5D"/>
    <w:rsid w:val="00A4207F"/>
    <w:rsid w:val="00A928EC"/>
    <w:rsid w:val="00AD732F"/>
    <w:rsid w:val="00BB3653"/>
    <w:rsid w:val="00C153DE"/>
    <w:rsid w:val="00C62C11"/>
    <w:rsid w:val="00CC2F57"/>
    <w:rsid w:val="00CC55CA"/>
    <w:rsid w:val="00D67638"/>
    <w:rsid w:val="00E05FC1"/>
    <w:rsid w:val="00E509C1"/>
    <w:rsid w:val="00EB118C"/>
    <w:rsid w:val="00EE2381"/>
    <w:rsid w:val="00EF59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6081"/>
  <w14:defaultImageDpi w14:val="32767"/>
  <w15:chartTrackingRefBased/>
  <w15:docId w15:val="{A6E12141-1BC4-A34C-8260-16369135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661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customStyle="1" w:styleId="apple-converted-space">
    <w:name w:val="apple-converted-space"/>
    <w:basedOn w:val="DefaultParagraphFont"/>
    <w:rsid w:val="00CC55CA"/>
  </w:style>
  <w:style w:type="paragraph" w:styleId="NormalWeb">
    <w:name w:val="Normal (Web)"/>
    <w:basedOn w:val="Normal"/>
    <w:uiPriority w:val="99"/>
    <w:unhideWhenUsed/>
    <w:rsid w:val="007A075B"/>
    <w:pPr>
      <w:spacing w:before="100" w:beforeAutospacing="1" w:after="100" w:afterAutospacing="1"/>
    </w:pPr>
    <w:rPr>
      <w:rFonts w:ascii="Times New Roman" w:hAnsi="Times New Roman" w:cs="Times New Roman"/>
      <w:lang w:val="it-IT" w:eastAsia="it-IT"/>
    </w:rPr>
  </w:style>
  <w:style w:type="character" w:customStyle="1" w:styleId="Heading2Char">
    <w:name w:val="Heading 2 Char"/>
    <w:basedOn w:val="DefaultParagraphFont"/>
    <w:link w:val="Heading2"/>
    <w:uiPriority w:val="9"/>
    <w:semiHidden/>
    <w:rsid w:val="0056619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F4E7D"/>
    <w:rPr>
      <w:color w:val="0000FF"/>
      <w:u w:val="single"/>
    </w:rPr>
  </w:style>
  <w:style w:type="paragraph" w:styleId="BalloonText">
    <w:name w:val="Balloon Text"/>
    <w:basedOn w:val="Normal"/>
    <w:link w:val="BalloonTextChar"/>
    <w:uiPriority w:val="99"/>
    <w:semiHidden/>
    <w:unhideWhenUsed/>
    <w:rsid w:val="00626F4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6F4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153DE"/>
    <w:rPr>
      <w:sz w:val="16"/>
      <w:szCs w:val="16"/>
    </w:rPr>
  </w:style>
  <w:style w:type="paragraph" w:styleId="CommentText">
    <w:name w:val="annotation text"/>
    <w:basedOn w:val="Normal"/>
    <w:link w:val="CommentTextChar"/>
    <w:uiPriority w:val="99"/>
    <w:semiHidden/>
    <w:unhideWhenUsed/>
    <w:rsid w:val="00C153DE"/>
    <w:rPr>
      <w:sz w:val="20"/>
      <w:szCs w:val="20"/>
    </w:rPr>
  </w:style>
  <w:style w:type="character" w:customStyle="1" w:styleId="CommentTextChar">
    <w:name w:val="Comment Text Char"/>
    <w:basedOn w:val="DefaultParagraphFont"/>
    <w:link w:val="CommentText"/>
    <w:uiPriority w:val="99"/>
    <w:semiHidden/>
    <w:rsid w:val="00C153DE"/>
    <w:rPr>
      <w:sz w:val="20"/>
      <w:szCs w:val="20"/>
    </w:rPr>
  </w:style>
  <w:style w:type="paragraph" w:styleId="CommentSubject">
    <w:name w:val="annotation subject"/>
    <w:basedOn w:val="CommentText"/>
    <w:next w:val="CommentText"/>
    <w:link w:val="CommentSubjectChar"/>
    <w:uiPriority w:val="99"/>
    <w:semiHidden/>
    <w:unhideWhenUsed/>
    <w:rsid w:val="00C153DE"/>
    <w:rPr>
      <w:b/>
      <w:bCs/>
    </w:rPr>
  </w:style>
  <w:style w:type="character" w:customStyle="1" w:styleId="CommentSubjectChar">
    <w:name w:val="Comment Subject Char"/>
    <w:basedOn w:val="CommentTextChar"/>
    <w:link w:val="CommentSubject"/>
    <w:uiPriority w:val="99"/>
    <w:semiHidden/>
    <w:rsid w:val="00C153DE"/>
    <w:rPr>
      <w:b/>
      <w:bCs/>
      <w:sz w:val="20"/>
      <w:szCs w:val="20"/>
    </w:rPr>
  </w:style>
  <w:style w:type="paragraph" w:styleId="Header">
    <w:name w:val="header"/>
    <w:basedOn w:val="Normal"/>
    <w:link w:val="HeaderChar"/>
    <w:uiPriority w:val="99"/>
    <w:unhideWhenUsed/>
    <w:rsid w:val="007739F6"/>
    <w:pPr>
      <w:tabs>
        <w:tab w:val="center" w:pos="4513"/>
        <w:tab w:val="right" w:pos="9026"/>
      </w:tabs>
    </w:pPr>
  </w:style>
  <w:style w:type="character" w:customStyle="1" w:styleId="HeaderChar">
    <w:name w:val="Header Char"/>
    <w:basedOn w:val="DefaultParagraphFont"/>
    <w:link w:val="Header"/>
    <w:uiPriority w:val="99"/>
    <w:rsid w:val="007739F6"/>
  </w:style>
  <w:style w:type="paragraph" w:styleId="Footer">
    <w:name w:val="footer"/>
    <w:basedOn w:val="Normal"/>
    <w:link w:val="FooterChar"/>
    <w:uiPriority w:val="99"/>
    <w:unhideWhenUsed/>
    <w:rsid w:val="007739F6"/>
    <w:pPr>
      <w:tabs>
        <w:tab w:val="center" w:pos="4513"/>
        <w:tab w:val="right" w:pos="9026"/>
      </w:tabs>
    </w:pPr>
  </w:style>
  <w:style w:type="character" w:customStyle="1" w:styleId="FooterChar">
    <w:name w:val="Footer Char"/>
    <w:basedOn w:val="DefaultParagraphFont"/>
    <w:link w:val="Footer"/>
    <w:uiPriority w:val="99"/>
    <w:rsid w:val="00773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27289">
      <w:bodyDiv w:val="1"/>
      <w:marLeft w:val="0"/>
      <w:marRight w:val="0"/>
      <w:marTop w:val="0"/>
      <w:marBottom w:val="0"/>
      <w:divBdr>
        <w:top w:val="none" w:sz="0" w:space="0" w:color="auto"/>
        <w:left w:val="none" w:sz="0" w:space="0" w:color="auto"/>
        <w:bottom w:val="none" w:sz="0" w:space="0" w:color="auto"/>
        <w:right w:val="none" w:sz="0" w:space="0" w:color="auto"/>
      </w:divBdr>
      <w:divsChild>
        <w:div w:id="900212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130794">
              <w:marLeft w:val="0"/>
              <w:marRight w:val="0"/>
              <w:marTop w:val="0"/>
              <w:marBottom w:val="0"/>
              <w:divBdr>
                <w:top w:val="none" w:sz="0" w:space="0" w:color="auto"/>
                <w:left w:val="none" w:sz="0" w:space="0" w:color="auto"/>
                <w:bottom w:val="none" w:sz="0" w:space="0" w:color="auto"/>
                <w:right w:val="none" w:sz="0" w:space="0" w:color="auto"/>
              </w:divBdr>
              <w:divsChild>
                <w:div w:id="20975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5927">
      <w:bodyDiv w:val="1"/>
      <w:marLeft w:val="0"/>
      <w:marRight w:val="0"/>
      <w:marTop w:val="0"/>
      <w:marBottom w:val="0"/>
      <w:divBdr>
        <w:top w:val="none" w:sz="0" w:space="0" w:color="auto"/>
        <w:left w:val="none" w:sz="0" w:space="0" w:color="auto"/>
        <w:bottom w:val="none" w:sz="0" w:space="0" w:color="auto"/>
        <w:right w:val="none" w:sz="0" w:space="0" w:color="auto"/>
      </w:divBdr>
      <w:divsChild>
        <w:div w:id="1094938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607561">
              <w:marLeft w:val="0"/>
              <w:marRight w:val="0"/>
              <w:marTop w:val="0"/>
              <w:marBottom w:val="0"/>
              <w:divBdr>
                <w:top w:val="none" w:sz="0" w:space="0" w:color="auto"/>
                <w:left w:val="none" w:sz="0" w:space="0" w:color="auto"/>
                <w:bottom w:val="none" w:sz="0" w:space="0" w:color="auto"/>
                <w:right w:val="none" w:sz="0" w:space="0" w:color="auto"/>
              </w:divBdr>
              <w:divsChild>
                <w:div w:id="2112242069">
                  <w:marLeft w:val="0"/>
                  <w:marRight w:val="0"/>
                  <w:marTop w:val="0"/>
                  <w:marBottom w:val="0"/>
                  <w:divBdr>
                    <w:top w:val="none" w:sz="0" w:space="0" w:color="auto"/>
                    <w:left w:val="none" w:sz="0" w:space="0" w:color="auto"/>
                    <w:bottom w:val="none" w:sz="0" w:space="0" w:color="auto"/>
                    <w:right w:val="none" w:sz="0" w:space="0" w:color="auto"/>
                  </w:divBdr>
                </w:div>
                <w:div w:id="310212466">
                  <w:marLeft w:val="0"/>
                  <w:marRight w:val="0"/>
                  <w:marTop w:val="0"/>
                  <w:marBottom w:val="0"/>
                  <w:divBdr>
                    <w:top w:val="none" w:sz="0" w:space="0" w:color="auto"/>
                    <w:left w:val="none" w:sz="0" w:space="0" w:color="auto"/>
                    <w:bottom w:val="none" w:sz="0" w:space="0" w:color="auto"/>
                    <w:right w:val="none" w:sz="0" w:space="0" w:color="auto"/>
                  </w:divBdr>
                </w:div>
                <w:div w:id="2025815534">
                  <w:marLeft w:val="0"/>
                  <w:marRight w:val="0"/>
                  <w:marTop w:val="0"/>
                  <w:marBottom w:val="0"/>
                  <w:divBdr>
                    <w:top w:val="none" w:sz="0" w:space="0" w:color="auto"/>
                    <w:left w:val="none" w:sz="0" w:space="0" w:color="auto"/>
                    <w:bottom w:val="none" w:sz="0" w:space="0" w:color="auto"/>
                    <w:right w:val="none" w:sz="0" w:space="0" w:color="auto"/>
                  </w:divBdr>
                </w:div>
                <w:div w:id="955529686">
                  <w:marLeft w:val="0"/>
                  <w:marRight w:val="0"/>
                  <w:marTop w:val="0"/>
                  <w:marBottom w:val="0"/>
                  <w:divBdr>
                    <w:top w:val="none" w:sz="0" w:space="0" w:color="auto"/>
                    <w:left w:val="none" w:sz="0" w:space="0" w:color="auto"/>
                    <w:bottom w:val="none" w:sz="0" w:space="0" w:color="auto"/>
                    <w:right w:val="none" w:sz="0" w:space="0" w:color="auto"/>
                  </w:divBdr>
                </w:div>
                <w:div w:id="1377924503">
                  <w:marLeft w:val="0"/>
                  <w:marRight w:val="0"/>
                  <w:marTop w:val="0"/>
                  <w:marBottom w:val="0"/>
                  <w:divBdr>
                    <w:top w:val="none" w:sz="0" w:space="0" w:color="auto"/>
                    <w:left w:val="none" w:sz="0" w:space="0" w:color="auto"/>
                    <w:bottom w:val="none" w:sz="0" w:space="0" w:color="auto"/>
                    <w:right w:val="none" w:sz="0" w:space="0" w:color="auto"/>
                  </w:divBdr>
                </w:div>
                <w:div w:id="1410881241">
                  <w:marLeft w:val="0"/>
                  <w:marRight w:val="0"/>
                  <w:marTop w:val="0"/>
                  <w:marBottom w:val="0"/>
                  <w:divBdr>
                    <w:top w:val="none" w:sz="0" w:space="0" w:color="auto"/>
                    <w:left w:val="none" w:sz="0" w:space="0" w:color="auto"/>
                    <w:bottom w:val="none" w:sz="0" w:space="0" w:color="auto"/>
                    <w:right w:val="none" w:sz="0" w:space="0" w:color="auto"/>
                  </w:divBdr>
                </w:div>
                <w:div w:id="1949196489">
                  <w:marLeft w:val="0"/>
                  <w:marRight w:val="0"/>
                  <w:marTop w:val="0"/>
                  <w:marBottom w:val="0"/>
                  <w:divBdr>
                    <w:top w:val="none" w:sz="0" w:space="0" w:color="auto"/>
                    <w:left w:val="none" w:sz="0" w:space="0" w:color="auto"/>
                    <w:bottom w:val="none" w:sz="0" w:space="0" w:color="auto"/>
                    <w:right w:val="none" w:sz="0" w:space="0" w:color="auto"/>
                  </w:divBdr>
                </w:div>
                <w:div w:id="766271544">
                  <w:marLeft w:val="0"/>
                  <w:marRight w:val="0"/>
                  <w:marTop w:val="0"/>
                  <w:marBottom w:val="0"/>
                  <w:divBdr>
                    <w:top w:val="none" w:sz="0" w:space="0" w:color="auto"/>
                    <w:left w:val="none" w:sz="0" w:space="0" w:color="auto"/>
                    <w:bottom w:val="none" w:sz="0" w:space="0" w:color="auto"/>
                    <w:right w:val="none" w:sz="0" w:space="0" w:color="auto"/>
                  </w:divBdr>
                </w:div>
                <w:div w:id="1679505458">
                  <w:marLeft w:val="0"/>
                  <w:marRight w:val="0"/>
                  <w:marTop w:val="0"/>
                  <w:marBottom w:val="0"/>
                  <w:divBdr>
                    <w:top w:val="none" w:sz="0" w:space="0" w:color="auto"/>
                    <w:left w:val="none" w:sz="0" w:space="0" w:color="auto"/>
                    <w:bottom w:val="none" w:sz="0" w:space="0" w:color="auto"/>
                    <w:right w:val="none" w:sz="0" w:space="0" w:color="auto"/>
                  </w:divBdr>
                </w:div>
                <w:div w:id="2094349832">
                  <w:marLeft w:val="0"/>
                  <w:marRight w:val="0"/>
                  <w:marTop w:val="0"/>
                  <w:marBottom w:val="0"/>
                  <w:divBdr>
                    <w:top w:val="none" w:sz="0" w:space="0" w:color="auto"/>
                    <w:left w:val="none" w:sz="0" w:space="0" w:color="auto"/>
                    <w:bottom w:val="none" w:sz="0" w:space="0" w:color="auto"/>
                    <w:right w:val="none" w:sz="0" w:space="0" w:color="auto"/>
                  </w:divBdr>
                </w:div>
                <w:div w:id="1595893459">
                  <w:marLeft w:val="0"/>
                  <w:marRight w:val="0"/>
                  <w:marTop w:val="0"/>
                  <w:marBottom w:val="0"/>
                  <w:divBdr>
                    <w:top w:val="none" w:sz="0" w:space="0" w:color="auto"/>
                    <w:left w:val="none" w:sz="0" w:space="0" w:color="auto"/>
                    <w:bottom w:val="none" w:sz="0" w:space="0" w:color="auto"/>
                    <w:right w:val="none" w:sz="0" w:space="0" w:color="auto"/>
                  </w:divBdr>
                </w:div>
                <w:div w:id="1602227099">
                  <w:marLeft w:val="0"/>
                  <w:marRight w:val="0"/>
                  <w:marTop w:val="0"/>
                  <w:marBottom w:val="0"/>
                  <w:divBdr>
                    <w:top w:val="none" w:sz="0" w:space="0" w:color="auto"/>
                    <w:left w:val="none" w:sz="0" w:space="0" w:color="auto"/>
                    <w:bottom w:val="none" w:sz="0" w:space="0" w:color="auto"/>
                    <w:right w:val="none" w:sz="0" w:space="0" w:color="auto"/>
                  </w:divBdr>
                </w:div>
                <w:div w:id="940720675">
                  <w:marLeft w:val="0"/>
                  <w:marRight w:val="0"/>
                  <w:marTop w:val="0"/>
                  <w:marBottom w:val="0"/>
                  <w:divBdr>
                    <w:top w:val="none" w:sz="0" w:space="0" w:color="auto"/>
                    <w:left w:val="none" w:sz="0" w:space="0" w:color="auto"/>
                    <w:bottom w:val="none" w:sz="0" w:space="0" w:color="auto"/>
                    <w:right w:val="none" w:sz="0" w:space="0" w:color="auto"/>
                  </w:divBdr>
                </w:div>
                <w:div w:id="1396732842">
                  <w:marLeft w:val="0"/>
                  <w:marRight w:val="0"/>
                  <w:marTop w:val="0"/>
                  <w:marBottom w:val="0"/>
                  <w:divBdr>
                    <w:top w:val="none" w:sz="0" w:space="0" w:color="auto"/>
                    <w:left w:val="none" w:sz="0" w:space="0" w:color="auto"/>
                    <w:bottom w:val="none" w:sz="0" w:space="0" w:color="auto"/>
                    <w:right w:val="none" w:sz="0" w:space="0" w:color="auto"/>
                  </w:divBdr>
                </w:div>
                <w:div w:id="1545483569">
                  <w:marLeft w:val="0"/>
                  <w:marRight w:val="0"/>
                  <w:marTop w:val="0"/>
                  <w:marBottom w:val="0"/>
                  <w:divBdr>
                    <w:top w:val="none" w:sz="0" w:space="0" w:color="auto"/>
                    <w:left w:val="none" w:sz="0" w:space="0" w:color="auto"/>
                    <w:bottom w:val="none" w:sz="0" w:space="0" w:color="auto"/>
                    <w:right w:val="none" w:sz="0" w:space="0" w:color="auto"/>
                  </w:divBdr>
                </w:div>
                <w:div w:id="634413097">
                  <w:marLeft w:val="0"/>
                  <w:marRight w:val="0"/>
                  <w:marTop w:val="0"/>
                  <w:marBottom w:val="0"/>
                  <w:divBdr>
                    <w:top w:val="none" w:sz="0" w:space="0" w:color="auto"/>
                    <w:left w:val="none" w:sz="0" w:space="0" w:color="auto"/>
                    <w:bottom w:val="none" w:sz="0" w:space="0" w:color="auto"/>
                    <w:right w:val="none" w:sz="0" w:space="0" w:color="auto"/>
                  </w:divBdr>
                </w:div>
                <w:div w:id="948246544">
                  <w:marLeft w:val="0"/>
                  <w:marRight w:val="0"/>
                  <w:marTop w:val="0"/>
                  <w:marBottom w:val="0"/>
                  <w:divBdr>
                    <w:top w:val="none" w:sz="0" w:space="0" w:color="auto"/>
                    <w:left w:val="none" w:sz="0" w:space="0" w:color="auto"/>
                    <w:bottom w:val="none" w:sz="0" w:space="0" w:color="auto"/>
                    <w:right w:val="none" w:sz="0" w:space="0" w:color="auto"/>
                  </w:divBdr>
                </w:div>
                <w:div w:id="497428692">
                  <w:marLeft w:val="0"/>
                  <w:marRight w:val="0"/>
                  <w:marTop w:val="0"/>
                  <w:marBottom w:val="0"/>
                  <w:divBdr>
                    <w:top w:val="none" w:sz="0" w:space="0" w:color="auto"/>
                    <w:left w:val="none" w:sz="0" w:space="0" w:color="auto"/>
                    <w:bottom w:val="none" w:sz="0" w:space="0" w:color="auto"/>
                    <w:right w:val="none" w:sz="0" w:space="0" w:color="auto"/>
                  </w:divBdr>
                </w:div>
                <w:div w:id="18143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14901">
      <w:bodyDiv w:val="1"/>
      <w:marLeft w:val="0"/>
      <w:marRight w:val="0"/>
      <w:marTop w:val="0"/>
      <w:marBottom w:val="0"/>
      <w:divBdr>
        <w:top w:val="none" w:sz="0" w:space="0" w:color="auto"/>
        <w:left w:val="none" w:sz="0" w:space="0" w:color="auto"/>
        <w:bottom w:val="none" w:sz="0" w:space="0" w:color="auto"/>
        <w:right w:val="none" w:sz="0" w:space="0" w:color="auto"/>
      </w:divBdr>
      <w:divsChild>
        <w:div w:id="1678653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420635">
              <w:marLeft w:val="0"/>
              <w:marRight w:val="0"/>
              <w:marTop w:val="0"/>
              <w:marBottom w:val="0"/>
              <w:divBdr>
                <w:top w:val="none" w:sz="0" w:space="0" w:color="auto"/>
                <w:left w:val="none" w:sz="0" w:space="0" w:color="auto"/>
                <w:bottom w:val="none" w:sz="0" w:space="0" w:color="auto"/>
                <w:right w:val="none" w:sz="0" w:space="0" w:color="auto"/>
              </w:divBdr>
              <w:divsChild>
                <w:div w:id="623466220">
                  <w:marLeft w:val="0"/>
                  <w:marRight w:val="0"/>
                  <w:marTop w:val="0"/>
                  <w:marBottom w:val="0"/>
                  <w:divBdr>
                    <w:top w:val="none" w:sz="0" w:space="0" w:color="auto"/>
                    <w:left w:val="none" w:sz="0" w:space="0" w:color="auto"/>
                    <w:bottom w:val="none" w:sz="0" w:space="0" w:color="auto"/>
                    <w:right w:val="none" w:sz="0" w:space="0" w:color="auto"/>
                  </w:divBdr>
                </w:div>
                <w:div w:id="1006134326">
                  <w:marLeft w:val="0"/>
                  <w:marRight w:val="0"/>
                  <w:marTop w:val="0"/>
                  <w:marBottom w:val="0"/>
                  <w:divBdr>
                    <w:top w:val="none" w:sz="0" w:space="0" w:color="auto"/>
                    <w:left w:val="none" w:sz="0" w:space="0" w:color="auto"/>
                    <w:bottom w:val="none" w:sz="0" w:space="0" w:color="auto"/>
                    <w:right w:val="none" w:sz="0" w:space="0" w:color="auto"/>
                  </w:divBdr>
                </w:div>
                <w:div w:id="549150811">
                  <w:marLeft w:val="0"/>
                  <w:marRight w:val="0"/>
                  <w:marTop w:val="0"/>
                  <w:marBottom w:val="0"/>
                  <w:divBdr>
                    <w:top w:val="none" w:sz="0" w:space="0" w:color="auto"/>
                    <w:left w:val="none" w:sz="0" w:space="0" w:color="auto"/>
                    <w:bottom w:val="none" w:sz="0" w:space="0" w:color="auto"/>
                    <w:right w:val="none" w:sz="0" w:space="0" w:color="auto"/>
                  </w:divBdr>
                </w:div>
                <w:div w:id="978538994">
                  <w:marLeft w:val="0"/>
                  <w:marRight w:val="0"/>
                  <w:marTop w:val="0"/>
                  <w:marBottom w:val="0"/>
                  <w:divBdr>
                    <w:top w:val="none" w:sz="0" w:space="0" w:color="auto"/>
                    <w:left w:val="none" w:sz="0" w:space="0" w:color="auto"/>
                    <w:bottom w:val="none" w:sz="0" w:space="0" w:color="auto"/>
                    <w:right w:val="none" w:sz="0" w:space="0" w:color="auto"/>
                  </w:divBdr>
                </w:div>
                <w:div w:id="1596673391">
                  <w:marLeft w:val="0"/>
                  <w:marRight w:val="0"/>
                  <w:marTop w:val="0"/>
                  <w:marBottom w:val="0"/>
                  <w:divBdr>
                    <w:top w:val="none" w:sz="0" w:space="0" w:color="auto"/>
                    <w:left w:val="none" w:sz="0" w:space="0" w:color="auto"/>
                    <w:bottom w:val="none" w:sz="0" w:space="0" w:color="auto"/>
                    <w:right w:val="none" w:sz="0" w:space="0" w:color="auto"/>
                  </w:divBdr>
                </w:div>
                <w:div w:id="729613427">
                  <w:marLeft w:val="0"/>
                  <w:marRight w:val="0"/>
                  <w:marTop w:val="0"/>
                  <w:marBottom w:val="0"/>
                  <w:divBdr>
                    <w:top w:val="none" w:sz="0" w:space="0" w:color="auto"/>
                    <w:left w:val="none" w:sz="0" w:space="0" w:color="auto"/>
                    <w:bottom w:val="none" w:sz="0" w:space="0" w:color="auto"/>
                    <w:right w:val="none" w:sz="0" w:space="0" w:color="auto"/>
                  </w:divBdr>
                </w:div>
                <w:div w:id="1199047428">
                  <w:marLeft w:val="0"/>
                  <w:marRight w:val="0"/>
                  <w:marTop w:val="0"/>
                  <w:marBottom w:val="0"/>
                  <w:divBdr>
                    <w:top w:val="none" w:sz="0" w:space="0" w:color="auto"/>
                    <w:left w:val="none" w:sz="0" w:space="0" w:color="auto"/>
                    <w:bottom w:val="none" w:sz="0" w:space="0" w:color="auto"/>
                    <w:right w:val="none" w:sz="0" w:space="0" w:color="auto"/>
                  </w:divBdr>
                </w:div>
                <w:div w:id="1165320921">
                  <w:marLeft w:val="0"/>
                  <w:marRight w:val="0"/>
                  <w:marTop w:val="0"/>
                  <w:marBottom w:val="0"/>
                  <w:divBdr>
                    <w:top w:val="none" w:sz="0" w:space="0" w:color="auto"/>
                    <w:left w:val="none" w:sz="0" w:space="0" w:color="auto"/>
                    <w:bottom w:val="none" w:sz="0" w:space="0" w:color="auto"/>
                    <w:right w:val="none" w:sz="0" w:space="0" w:color="auto"/>
                  </w:divBdr>
                </w:div>
                <w:div w:id="1290166654">
                  <w:marLeft w:val="0"/>
                  <w:marRight w:val="0"/>
                  <w:marTop w:val="0"/>
                  <w:marBottom w:val="0"/>
                  <w:divBdr>
                    <w:top w:val="none" w:sz="0" w:space="0" w:color="auto"/>
                    <w:left w:val="none" w:sz="0" w:space="0" w:color="auto"/>
                    <w:bottom w:val="none" w:sz="0" w:space="0" w:color="auto"/>
                    <w:right w:val="none" w:sz="0" w:space="0" w:color="auto"/>
                  </w:divBdr>
                </w:div>
                <w:div w:id="1406565163">
                  <w:marLeft w:val="0"/>
                  <w:marRight w:val="0"/>
                  <w:marTop w:val="0"/>
                  <w:marBottom w:val="0"/>
                  <w:divBdr>
                    <w:top w:val="none" w:sz="0" w:space="0" w:color="auto"/>
                    <w:left w:val="none" w:sz="0" w:space="0" w:color="auto"/>
                    <w:bottom w:val="none" w:sz="0" w:space="0" w:color="auto"/>
                    <w:right w:val="none" w:sz="0" w:space="0" w:color="auto"/>
                  </w:divBdr>
                </w:div>
                <w:div w:id="1444153579">
                  <w:marLeft w:val="0"/>
                  <w:marRight w:val="0"/>
                  <w:marTop w:val="0"/>
                  <w:marBottom w:val="0"/>
                  <w:divBdr>
                    <w:top w:val="none" w:sz="0" w:space="0" w:color="auto"/>
                    <w:left w:val="none" w:sz="0" w:space="0" w:color="auto"/>
                    <w:bottom w:val="none" w:sz="0" w:space="0" w:color="auto"/>
                    <w:right w:val="none" w:sz="0" w:space="0" w:color="auto"/>
                  </w:divBdr>
                </w:div>
                <w:div w:id="785927733">
                  <w:marLeft w:val="0"/>
                  <w:marRight w:val="0"/>
                  <w:marTop w:val="0"/>
                  <w:marBottom w:val="0"/>
                  <w:divBdr>
                    <w:top w:val="none" w:sz="0" w:space="0" w:color="auto"/>
                    <w:left w:val="none" w:sz="0" w:space="0" w:color="auto"/>
                    <w:bottom w:val="none" w:sz="0" w:space="0" w:color="auto"/>
                    <w:right w:val="none" w:sz="0" w:space="0" w:color="auto"/>
                  </w:divBdr>
                </w:div>
                <w:div w:id="1782645843">
                  <w:marLeft w:val="0"/>
                  <w:marRight w:val="0"/>
                  <w:marTop w:val="0"/>
                  <w:marBottom w:val="0"/>
                  <w:divBdr>
                    <w:top w:val="none" w:sz="0" w:space="0" w:color="auto"/>
                    <w:left w:val="none" w:sz="0" w:space="0" w:color="auto"/>
                    <w:bottom w:val="none" w:sz="0" w:space="0" w:color="auto"/>
                    <w:right w:val="none" w:sz="0" w:space="0" w:color="auto"/>
                  </w:divBdr>
                </w:div>
                <w:div w:id="16276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13126">
      <w:bodyDiv w:val="1"/>
      <w:marLeft w:val="0"/>
      <w:marRight w:val="0"/>
      <w:marTop w:val="0"/>
      <w:marBottom w:val="0"/>
      <w:divBdr>
        <w:top w:val="none" w:sz="0" w:space="0" w:color="auto"/>
        <w:left w:val="none" w:sz="0" w:space="0" w:color="auto"/>
        <w:bottom w:val="none" w:sz="0" w:space="0" w:color="auto"/>
        <w:right w:val="none" w:sz="0" w:space="0" w:color="auto"/>
      </w:divBdr>
    </w:div>
    <w:div w:id="1029725390">
      <w:bodyDiv w:val="1"/>
      <w:marLeft w:val="0"/>
      <w:marRight w:val="0"/>
      <w:marTop w:val="0"/>
      <w:marBottom w:val="0"/>
      <w:divBdr>
        <w:top w:val="none" w:sz="0" w:space="0" w:color="auto"/>
        <w:left w:val="none" w:sz="0" w:space="0" w:color="auto"/>
        <w:bottom w:val="none" w:sz="0" w:space="0" w:color="auto"/>
        <w:right w:val="none" w:sz="0" w:space="0" w:color="auto"/>
      </w:divBdr>
      <w:divsChild>
        <w:div w:id="588973332">
          <w:marLeft w:val="0"/>
          <w:marRight w:val="0"/>
          <w:marTop w:val="0"/>
          <w:marBottom w:val="0"/>
          <w:divBdr>
            <w:top w:val="none" w:sz="0" w:space="0" w:color="auto"/>
            <w:left w:val="none" w:sz="0" w:space="0" w:color="auto"/>
            <w:bottom w:val="none" w:sz="0" w:space="0" w:color="auto"/>
            <w:right w:val="none" w:sz="0" w:space="0" w:color="auto"/>
          </w:divBdr>
        </w:div>
        <w:div w:id="1510171290">
          <w:marLeft w:val="0"/>
          <w:marRight w:val="0"/>
          <w:marTop w:val="0"/>
          <w:marBottom w:val="0"/>
          <w:divBdr>
            <w:top w:val="none" w:sz="0" w:space="0" w:color="auto"/>
            <w:left w:val="none" w:sz="0" w:space="0" w:color="auto"/>
            <w:bottom w:val="none" w:sz="0" w:space="0" w:color="auto"/>
            <w:right w:val="none" w:sz="0" w:space="0" w:color="auto"/>
          </w:divBdr>
        </w:div>
        <w:div w:id="1447701191">
          <w:marLeft w:val="0"/>
          <w:marRight w:val="0"/>
          <w:marTop w:val="0"/>
          <w:marBottom w:val="0"/>
          <w:divBdr>
            <w:top w:val="none" w:sz="0" w:space="0" w:color="auto"/>
            <w:left w:val="none" w:sz="0" w:space="0" w:color="auto"/>
            <w:bottom w:val="none" w:sz="0" w:space="0" w:color="auto"/>
            <w:right w:val="none" w:sz="0" w:space="0" w:color="auto"/>
          </w:divBdr>
        </w:div>
        <w:div w:id="973408568">
          <w:marLeft w:val="0"/>
          <w:marRight w:val="0"/>
          <w:marTop w:val="0"/>
          <w:marBottom w:val="0"/>
          <w:divBdr>
            <w:top w:val="none" w:sz="0" w:space="0" w:color="auto"/>
            <w:left w:val="none" w:sz="0" w:space="0" w:color="auto"/>
            <w:bottom w:val="none" w:sz="0" w:space="0" w:color="auto"/>
            <w:right w:val="none" w:sz="0" w:space="0" w:color="auto"/>
          </w:divBdr>
        </w:div>
      </w:divsChild>
    </w:div>
    <w:div w:id="1201554885">
      <w:bodyDiv w:val="1"/>
      <w:marLeft w:val="0"/>
      <w:marRight w:val="0"/>
      <w:marTop w:val="0"/>
      <w:marBottom w:val="0"/>
      <w:divBdr>
        <w:top w:val="none" w:sz="0" w:space="0" w:color="auto"/>
        <w:left w:val="none" w:sz="0" w:space="0" w:color="auto"/>
        <w:bottom w:val="none" w:sz="0" w:space="0" w:color="auto"/>
        <w:right w:val="none" w:sz="0" w:space="0" w:color="auto"/>
      </w:divBdr>
      <w:divsChild>
        <w:div w:id="575093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927925">
              <w:marLeft w:val="0"/>
              <w:marRight w:val="0"/>
              <w:marTop w:val="0"/>
              <w:marBottom w:val="0"/>
              <w:divBdr>
                <w:top w:val="none" w:sz="0" w:space="0" w:color="auto"/>
                <w:left w:val="none" w:sz="0" w:space="0" w:color="auto"/>
                <w:bottom w:val="none" w:sz="0" w:space="0" w:color="auto"/>
                <w:right w:val="none" w:sz="0" w:space="0" w:color="auto"/>
              </w:divBdr>
              <w:divsChild>
                <w:div w:id="786311620">
                  <w:marLeft w:val="0"/>
                  <w:marRight w:val="0"/>
                  <w:marTop w:val="0"/>
                  <w:marBottom w:val="0"/>
                  <w:divBdr>
                    <w:top w:val="none" w:sz="0" w:space="0" w:color="auto"/>
                    <w:left w:val="none" w:sz="0" w:space="0" w:color="auto"/>
                    <w:bottom w:val="none" w:sz="0" w:space="0" w:color="auto"/>
                    <w:right w:val="none" w:sz="0" w:space="0" w:color="auto"/>
                  </w:divBdr>
                </w:div>
                <w:div w:id="1557886627">
                  <w:marLeft w:val="0"/>
                  <w:marRight w:val="0"/>
                  <w:marTop w:val="0"/>
                  <w:marBottom w:val="0"/>
                  <w:divBdr>
                    <w:top w:val="none" w:sz="0" w:space="0" w:color="auto"/>
                    <w:left w:val="none" w:sz="0" w:space="0" w:color="auto"/>
                    <w:bottom w:val="none" w:sz="0" w:space="0" w:color="auto"/>
                    <w:right w:val="none" w:sz="0" w:space="0" w:color="auto"/>
                  </w:divBdr>
                </w:div>
                <w:div w:id="1810970986">
                  <w:marLeft w:val="0"/>
                  <w:marRight w:val="0"/>
                  <w:marTop w:val="0"/>
                  <w:marBottom w:val="0"/>
                  <w:divBdr>
                    <w:top w:val="none" w:sz="0" w:space="0" w:color="auto"/>
                    <w:left w:val="none" w:sz="0" w:space="0" w:color="auto"/>
                    <w:bottom w:val="none" w:sz="0" w:space="0" w:color="auto"/>
                    <w:right w:val="none" w:sz="0" w:space="0" w:color="auto"/>
                  </w:divBdr>
                </w:div>
                <w:div w:id="9095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28104">
      <w:bodyDiv w:val="1"/>
      <w:marLeft w:val="0"/>
      <w:marRight w:val="0"/>
      <w:marTop w:val="0"/>
      <w:marBottom w:val="0"/>
      <w:divBdr>
        <w:top w:val="none" w:sz="0" w:space="0" w:color="auto"/>
        <w:left w:val="none" w:sz="0" w:space="0" w:color="auto"/>
        <w:bottom w:val="none" w:sz="0" w:space="0" w:color="auto"/>
        <w:right w:val="none" w:sz="0" w:space="0" w:color="auto"/>
      </w:divBdr>
      <w:divsChild>
        <w:div w:id="157965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959322">
              <w:marLeft w:val="0"/>
              <w:marRight w:val="0"/>
              <w:marTop w:val="0"/>
              <w:marBottom w:val="0"/>
              <w:divBdr>
                <w:top w:val="none" w:sz="0" w:space="0" w:color="auto"/>
                <w:left w:val="none" w:sz="0" w:space="0" w:color="auto"/>
                <w:bottom w:val="none" w:sz="0" w:space="0" w:color="auto"/>
                <w:right w:val="none" w:sz="0" w:space="0" w:color="auto"/>
              </w:divBdr>
              <w:divsChild>
                <w:div w:id="343290137">
                  <w:marLeft w:val="0"/>
                  <w:marRight w:val="0"/>
                  <w:marTop w:val="0"/>
                  <w:marBottom w:val="0"/>
                  <w:divBdr>
                    <w:top w:val="none" w:sz="0" w:space="0" w:color="auto"/>
                    <w:left w:val="none" w:sz="0" w:space="0" w:color="auto"/>
                    <w:bottom w:val="none" w:sz="0" w:space="0" w:color="auto"/>
                    <w:right w:val="none" w:sz="0" w:space="0" w:color="auto"/>
                  </w:divBdr>
                </w:div>
                <w:div w:id="888028860">
                  <w:marLeft w:val="0"/>
                  <w:marRight w:val="0"/>
                  <w:marTop w:val="0"/>
                  <w:marBottom w:val="0"/>
                  <w:divBdr>
                    <w:top w:val="none" w:sz="0" w:space="0" w:color="auto"/>
                    <w:left w:val="none" w:sz="0" w:space="0" w:color="auto"/>
                    <w:bottom w:val="none" w:sz="0" w:space="0" w:color="auto"/>
                    <w:right w:val="none" w:sz="0" w:space="0" w:color="auto"/>
                  </w:divBdr>
                </w:div>
                <w:div w:id="1582446242">
                  <w:marLeft w:val="0"/>
                  <w:marRight w:val="0"/>
                  <w:marTop w:val="0"/>
                  <w:marBottom w:val="0"/>
                  <w:divBdr>
                    <w:top w:val="none" w:sz="0" w:space="0" w:color="auto"/>
                    <w:left w:val="none" w:sz="0" w:space="0" w:color="auto"/>
                    <w:bottom w:val="none" w:sz="0" w:space="0" w:color="auto"/>
                    <w:right w:val="none" w:sz="0" w:space="0" w:color="auto"/>
                  </w:divBdr>
                </w:div>
                <w:div w:id="21090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965993">
      <w:bodyDiv w:val="1"/>
      <w:marLeft w:val="0"/>
      <w:marRight w:val="0"/>
      <w:marTop w:val="0"/>
      <w:marBottom w:val="0"/>
      <w:divBdr>
        <w:top w:val="none" w:sz="0" w:space="0" w:color="auto"/>
        <w:left w:val="none" w:sz="0" w:space="0" w:color="auto"/>
        <w:bottom w:val="none" w:sz="0" w:space="0" w:color="auto"/>
        <w:right w:val="none" w:sz="0" w:space="0" w:color="auto"/>
      </w:divBdr>
      <w:divsChild>
        <w:div w:id="135413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401590">
              <w:marLeft w:val="0"/>
              <w:marRight w:val="0"/>
              <w:marTop w:val="0"/>
              <w:marBottom w:val="0"/>
              <w:divBdr>
                <w:top w:val="none" w:sz="0" w:space="0" w:color="auto"/>
                <w:left w:val="none" w:sz="0" w:space="0" w:color="auto"/>
                <w:bottom w:val="none" w:sz="0" w:space="0" w:color="auto"/>
                <w:right w:val="none" w:sz="0" w:space="0" w:color="auto"/>
              </w:divBdr>
              <w:divsChild>
                <w:div w:id="18643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18006">
      <w:bodyDiv w:val="1"/>
      <w:marLeft w:val="0"/>
      <w:marRight w:val="0"/>
      <w:marTop w:val="0"/>
      <w:marBottom w:val="0"/>
      <w:divBdr>
        <w:top w:val="none" w:sz="0" w:space="0" w:color="auto"/>
        <w:left w:val="none" w:sz="0" w:space="0" w:color="auto"/>
        <w:bottom w:val="none" w:sz="0" w:space="0" w:color="auto"/>
        <w:right w:val="none" w:sz="0" w:space="0" w:color="auto"/>
      </w:divBdr>
      <w:divsChild>
        <w:div w:id="187685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580841">
              <w:marLeft w:val="0"/>
              <w:marRight w:val="0"/>
              <w:marTop w:val="0"/>
              <w:marBottom w:val="0"/>
              <w:divBdr>
                <w:top w:val="none" w:sz="0" w:space="0" w:color="auto"/>
                <w:left w:val="none" w:sz="0" w:space="0" w:color="auto"/>
                <w:bottom w:val="none" w:sz="0" w:space="0" w:color="auto"/>
                <w:right w:val="none" w:sz="0" w:space="0" w:color="auto"/>
              </w:divBdr>
              <w:divsChild>
                <w:div w:id="1678656777">
                  <w:marLeft w:val="0"/>
                  <w:marRight w:val="0"/>
                  <w:marTop w:val="0"/>
                  <w:marBottom w:val="0"/>
                  <w:divBdr>
                    <w:top w:val="none" w:sz="0" w:space="0" w:color="auto"/>
                    <w:left w:val="none" w:sz="0" w:space="0" w:color="auto"/>
                    <w:bottom w:val="none" w:sz="0" w:space="0" w:color="auto"/>
                    <w:right w:val="none" w:sz="0" w:space="0" w:color="auto"/>
                  </w:divBdr>
                </w:div>
                <w:div w:id="19731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5</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office2016mac19837</cp:lastModifiedBy>
  <cp:revision>9</cp:revision>
  <dcterms:created xsi:type="dcterms:W3CDTF">2020-03-01T20:24:00Z</dcterms:created>
  <dcterms:modified xsi:type="dcterms:W3CDTF">2020-03-04T15:04:00Z</dcterms:modified>
</cp:coreProperties>
</file>