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F9870" w14:textId="47AF65B3" w:rsidR="001D5108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lang w:val="en-US"/>
        </w:rPr>
        <w:t>BESTSELLER SPECIAL</w:t>
      </w:r>
    </w:p>
    <w:p w14:paraId="2EDD685C" w14:textId="1BC68BCE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2AEE204D" w14:textId="463C63DA" w:rsidR="001905C3" w:rsidRPr="00EC6928" w:rsidRDefault="001905C3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lang w:val="en-US"/>
        </w:rPr>
        <w:t xml:space="preserve">FOR THIS SECTION, </w:t>
      </w:r>
      <w:proofErr w:type="spellStart"/>
      <w:r w:rsidRPr="00D02270">
        <w:rPr>
          <w:rFonts w:ascii="Times New Roman" w:hAnsi="Times New Roman" w:cs="Times New Roman"/>
          <w:b/>
          <w:bCs/>
          <w:lang w:val="en-US"/>
        </w:rPr>
        <w:t>W</w:t>
      </w:r>
      <w:ins w:id="0" w:author="Proofreader" w:date="2020-03-08T12:51:00Z">
        <w:r w:rsidR="00C90193" w:rsidRPr="00D02270">
          <w:rPr>
            <w:rFonts w:ascii="Times New Roman" w:hAnsi="Times New Roman" w:cs="Times New Roman"/>
            <w:b/>
            <w:bCs/>
            <w:lang w:val="en-US"/>
          </w:rPr>
          <w:t>e</w:t>
        </w:r>
      </w:ins>
      <w:r w:rsidRPr="00D02270">
        <w:rPr>
          <w:rFonts w:ascii="Times New Roman" w:hAnsi="Times New Roman" w:cs="Times New Roman"/>
          <w:b/>
          <w:bCs/>
          <w:lang w:val="en-US"/>
        </w:rPr>
        <w:t>A</w:t>
      </w:r>
      <w:ins w:id="1" w:author="Proofreader" w:date="2020-03-08T12:51:00Z">
        <w:r w:rsidR="00C90193" w:rsidRPr="00D02270">
          <w:rPr>
            <w:rFonts w:ascii="Times New Roman" w:hAnsi="Times New Roman" w:cs="Times New Roman"/>
            <w:b/>
            <w:bCs/>
            <w:lang w:val="en-US"/>
          </w:rPr>
          <w:t>r</w:t>
        </w:r>
      </w:ins>
      <w:proofErr w:type="spellEnd"/>
      <w:r w:rsidRPr="00EC6928">
        <w:rPr>
          <w:rFonts w:ascii="Times New Roman" w:hAnsi="Times New Roman" w:cs="Times New Roman"/>
          <w:lang w:val="en-US"/>
        </w:rPr>
        <w:t xml:space="preserve"> ASKED SHOWROOMS AND RETAILERS AROUND THE </w:t>
      </w:r>
      <w:ins w:id="2" w:author="Proofreader" w:date="2020-03-08T12:51:00Z">
        <w:r w:rsidR="003C778A">
          <w:rPr>
            <w:rFonts w:ascii="Times New Roman" w:hAnsi="Times New Roman" w:cs="Times New Roman"/>
            <w:lang w:val="en-US"/>
          </w:rPr>
          <w:t>GLOBE</w:t>
        </w:r>
        <w:r w:rsidR="003C778A" w:rsidRPr="00EC6928">
          <w:rPr>
            <w:rFonts w:ascii="Times New Roman" w:hAnsi="Times New Roman" w:cs="Times New Roman"/>
            <w:lang w:val="en-US"/>
          </w:rPr>
          <w:t xml:space="preserve"> </w:t>
        </w:r>
      </w:ins>
      <w:r w:rsidRPr="00EC6928">
        <w:rPr>
          <w:rFonts w:ascii="Times New Roman" w:hAnsi="Times New Roman" w:cs="Times New Roman"/>
          <w:lang w:val="en-US"/>
        </w:rPr>
        <w:t>WHAT THEY THOUGHT WOULD BE THEIR A/W</w:t>
      </w:r>
      <w:ins w:id="3" w:author="Proofreader" w:date="2020-03-08T10:45:00Z">
        <w:r w:rsidR="00EC6928">
          <w:rPr>
            <w:rFonts w:ascii="Times New Roman" w:hAnsi="Times New Roman" w:cs="Times New Roman"/>
            <w:lang w:val="en-US"/>
          </w:rPr>
          <w:t> </w:t>
        </w:r>
      </w:ins>
      <w:r w:rsidRPr="00EC6928">
        <w:rPr>
          <w:rFonts w:ascii="Times New Roman" w:hAnsi="Times New Roman" w:cs="Times New Roman"/>
          <w:lang w:val="en-US"/>
        </w:rPr>
        <w:t>20-21 BESTSELLERS IN TERMS OF COLORS, STYLES AND PRODUCT GROUPS</w:t>
      </w:r>
    </w:p>
    <w:p w14:paraId="6F3AEED1" w14:textId="77777777" w:rsidR="001905C3" w:rsidRPr="00EC6928" w:rsidRDefault="001905C3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6D3A6D6" w14:textId="6807D5D6" w:rsidR="00537DD5" w:rsidRPr="00EC6928" w:rsidRDefault="00537DD5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en-US"/>
        </w:rPr>
      </w:pPr>
      <w:r w:rsidRPr="00EC6928">
        <w:rPr>
          <w:rFonts w:ascii="Times New Roman" w:hAnsi="Times New Roman" w:cs="Times New Roman"/>
          <w:b/>
          <w:u w:val="single"/>
          <w:lang w:val="en-US"/>
        </w:rPr>
        <w:t>SHOWROOM AND STORE PROFILES</w:t>
      </w:r>
    </w:p>
    <w:p w14:paraId="11E02387" w14:textId="77777777" w:rsidR="00537DD5" w:rsidRPr="00EC6928" w:rsidRDefault="00537DD5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425F3707" w14:textId="30B459A7" w:rsidR="001905C3" w:rsidRPr="00EC6928" w:rsidRDefault="001905C3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STUDIOZETA</w:t>
      </w:r>
    </w:p>
    <w:p w14:paraId="6E5B39CC" w14:textId="77777777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9CEED38" w14:textId="6ADB2E03" w:rsidR="001905C3" w:rsidRPr="00EC6928" w:rsidRDefault="001905C3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lang w:val="en-US"/>
        </w:rPr>
        <w:t xml:space="preserve">Founded in Florence in the early 1980s, </w:t>
      </w:r>
      <w:r w:rsidRPr="00EC6928">
        <w:rPr>
          <w:rFonts w:ascii="Times New Roman" w:hAnsi="Times New Roman" w:cs="Times New Roman"/>
          <w:b/>
          <w:lang w:val="en-US"/>
        </w:rPr>
        <w:t>Studiozeta</w:t>
      </w:r>
      <w:r w:rsidRPr="00EC6928">
        <w:rPr>
          <w:rFonts w:ascii="Times New Roman" w:hAnsi="Times New Roman" w:cs="Times New Roman"/>
          <w:lang w:val="en-US"/>
        </w:rPr>
        <w:t xml:space="preserve"> finds and grows new brands and connects them to the most important stores on the planet. </w:t>
      </w:r>
      <w:r w:rsidR="00A27071" w:rsidRPr="00EC6928">
        <w:rPr>
          <w:rFonts w:ascii="Times New Roman" w:hAnsi="Times New Roman" w:cs="Times New Roman"/>
          <w:lang w:val="en-US"/>
        </w:rPr>
        <w:t>Many of the</w:t>
      </w:r>
      <w:r w:rsidRPr="00EC6928">
        <w:rPr>
          <w:rFonts w:ascii="Times New Roman" w:hAnsi="Times New Roman" w:cs="Times New Roman"/>
          <w:lang w:val="en-US"/>
        </w:rPr>
        <w:t xml:space="preserve"> </w:t>
      </w:r>
      <w:ins w:id="4" w:author="Proofreader" w:date="2020-03-08T12:52:00Z">
        <w:r w:rsidR="003C778A">
          <w:rPr>
            <w:rFonts w:ascii="Times New Roman" w:hAnsi="Times New Roman" w:cs="Times New Roman"/>
            <w:lang w:val="en-US"/>
          </w:rPr>
          <w:t>big</w:t>
        </w:r>
        <w:r w:rsidR="003C778A" w:rsidRPr="00EC6928">
          <w:rPr>
            <w:rFonts w:ascii="Times New Roman" w:hAnsi="Times New Roman" w:cs="Times New Roman"/>
            <w:lang w:val="en-US"/>
          </w:rPr>
          <w:t xml:space="preserve"> </w:t>
        </w:r>
      </w:ins>
      <w:r w:rsidRPr="00EC6928">
        <w:rPr>
          <w:rFonts w:ascii="Times New Roman" w:hAnsi="Times New Roman" w:cs="Times New Roman"/>
          <w:lang w:val="en-US"/>
        </w:rPr>
        <w:t xml:space="preserve">names in the fashion business began and grew up in </w:t>
      </w:r>
      <w:proofErr w:type="spellStart"/>
      <w:r w:rsidR="00A27071" w:rsidRPr="00EC6928">
        <w:rPr>
          <w:rFonts w:ascii="Times New Roman" w:hAnsi="Times New Roman" w:cs="Times New Roman"/>
          <w:lang w:val="en-US"/>
        </w:rPr>
        <w:t>S</w:t>
      </w:r>
      <w:r w:rsidRPr="00EC6928">
        <w:rPr>
          <w:rFonts w:ascii="Times New Roman" w:hAnsi="Times New Roman" w:cs="Times New Roman"/>
          <w:lang w:val="en-US"/>
        </w:rPr>
        <w:t>tudiozeta</w:t>
      </w:r>
      <w:proofErr w:type="spellEnd"/>
      <w:r w:rsidRPr="00EC6928">
        <w:rPr>
          <w:rFonts w:ascii="Times New Roman" w:hAnsi="Times New Roman" w:cs="Times New Roman"/>
          <w:lang w:val="en-US"/>
        </w:rPr>
        <w:t xml:space="preserve">, including </w:t>
      </w:r>
      <w:r w:rsidRPr="00D02270">
        <w:rPr>
          <w:rFonts w:ascii="Times New Roman" w:hAnsi="Times New Roman" w:cs="Times New Roman"/>
          <w:lang w:val="en-US"/>
        </w:rPr>
        <w:t xml:space="preserve">Martin </w:t>
      </w:r>
      <w:proofErr w:type="spellStart"/>
      <w:r w:rsidRPr="00D02270">
        <w:rPr>
          <w:rFonts w:ascii="Times New Roman" w:hAnsi="Times New Roman" w:cs="Times New Roman"/>
          <w:lang w:val="en-US"/>
        </w:rPr>
        <w:t>Marg</w:t>
      </w:r>
      <w:r w:rsidR="00A27071" w:rsidRPr="00D02270">
        <w:rPr>
          <w:rFonts w:ascii="Times New Roman" w:hAnsi="Times New Roman" w:cs="Times New Roman"/>
          <w:lang w:val="en-US"/>
        </w:rPr>
        <w:t>i</w:t>
      </w:r>
      <w:r w:rsidRPr="00D02270">
        <w:rPr>
          <w:rFonts w:ascii="Times New Roman" w:hAnsi="Times New Roman" w:cs="Times New Roman"/>
          <w:lang w:val="en-US"/>
        </w:rPr>
        <w:t>ela</w:t>
      </w:r>
      <w:proofErr w:type="spellEnd"/>
      <w:r w:rsidRPr="00EC6928">
        <w:rPr>
          <w:rFonts w:ascii="Times New Roman" w:hAnsi="Times New Roman" w:cs="Times New Roman"/>
          <w:lang w:val="en-US"/>
        </w:rPr>
        <w:t xml:space="preserve">, </w:t>
      </w:r>
      <w:r w:rsidRPr="00EC6928">
        <w:rPr>
          <w:rFonts w:ascii="Times New Roman" w:hAnsi="Times New Roman" w:cs="Times New Roman"/>
          <w:b/>
          <w:lang w:val="en-US"/>
        </w:rPr>
        <w:t>Neil Barrett</w:t>
      </w:r>
      <w:r w:rsidRPr="00EC6928">
        <w:rPr>
          <w:rFonts w:ascii="Times New Roman" w:hAnsi="Times New Roman" w:cs="Times New Roman"/>
          <w:lang w:val="en-US"/>
        </w:rPr>
        <w:t xml:space="preserve">, </w:t>
      </w:r>
      <w:r w:rsidRPr="00EC6928">
        <w:rPr>
          <w:rFonts w:ascii="Times New Roman" w:hAnsi="Times New Roman" w:cs="Times New Roman"/>
          <w:b/>
          <w:lang w:val="en-US"/>
        </w:rPr>
        <w:t>Antonio Marras</w:t>
      </w:r>
      <w:r w:rsidRPr="00EC692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C6928">
        <w:rPr>
          <w:rFonts w:ascii="Times New Roman" w:hAnsi="Times New Roman" w:cs="Times New Roman"/>
          <w:b/>
          <w:lang w:val="en-US"/>
        </w:rPr>
        <w:t>Giambattista</w:t>
      </w:r>
      <w:proofErr w:type="spellEnd"/>
      <w:r w:rsidRPr="00EC6928">
        <w:rPr>
          <w:rFonts w:ascii="Times New Roman" w:hAnsi="Times New Roman" w:cs="Times New Roman"/>
          <w:b/>
          <w:lang w:val="en-US"/>
        </w:rPr>
        <w:t xml:space="preserve"> Valli</w:t>
      </w:r>
      <w:r w:rsidRPr="00EC6928">
        <w:rPr>
          <w:rFonts w:ascii="Times New Roman" w:hAnsi="Times New Roman" w:cs="Times New Roman"/>
          <w:lang w:val="en-US"/>
        </w:rPr>
        <w:t xml:space="preserve">, </w:t>
      </w:r>
      <w:r w:rsidRPr="00EC6928">
        <w:rPr>
          <w:rFonts w:ascii="Times New Roman" w:hAnsi="Times New Roman" w:cs="Times New Roman"/>
          <w:b/>
          <w:lang w:val="en-US"/>
        </w:rPr>
        <w:t xml:space="preserve">Francesco </w:t>
      </w:r>
      <w:proofErr w:type="spellStart"/>
      <w:r w:rsidRPr="00EC6928">
        <w:rPr>
          <w:rFonts w:ascii="Times New Roman" w:hAnsi="Times New Roman" w:cs="Times New Roman"/>
          <w:b/>
          <w:lang w:val="en-US"/>
        </w:rPr>
        <w:t>Scognamiglio</w:t>
      </w:r>
      <w:proofErr w:type="spellEnd"/>
      <w:r w:rsidRPr="00EC6928">
        <w:rPr>
          <w:rFonts w:ascii="Times New Roman" w:hAnsi="Times New Roman" w:cs="Times New Roman"/>
          <w:lang w:val="en-US"/>
        </w:rPr>
        <w:t xml:space="preserve">, </w:t>
      </w:r>
      <w:r w:rsidRPr="00EC6928">
        <w:rPr>
          <w:rFonts w:ascii="Times New Roman" w:hAnsi="Times New Roman" w:cs="Times New Roman"/>
          <w:b/>
          <w:lang w:val="en-US"/>
        </w:rPr>
        <w:t>MSGM</w:t>
      </w:r>
      <w:r w:rsidRPr="00EC6928">
        <w:rPr>
          <w:rFonts w:ascii="Times New Roman" w:hAnsi="Times New Roman" w:cs="Times New Roman"/>
          <w:lang w:val="en-US"/>
        </w:rPr>
        <w:t xml:space="preserve">, </w:t>
      </w:r>
      <w:r w:rsidRPr="00EC6928">
        <w:rPr>
          <w:rFonts w:ascii="Times New Roman" w:hAnsi="Times New Roman" w:cs="Times New Roman"/>
          <w:b/>
          <w:lang w:val="en-US"/>
        </w:rPr>
        <w:t>Au Jour Le Jour</w:t>
      </w:r>
      <w:r w:rsidRPr="00EC6928">
        <w:rPr>
          <w:rFonts w:ascii="Times New Roman" w:hAnsi="Times New Roman" w:cs="Times New Roman"/>
          <w:lang w:val="en-US"/>
        </w:rPr>
        <w:t xml:space="preserve"> and others. </w:t>
      </w:r>
      <w:proofErr w:type="spellStart"/>
      <w:r w:rsidRPr="00EC6928">
        <w:rPr>
          <w:rFonts w:ascii="Times New Roman" w:hAnsi="Times New Roman" w:cs="Times New Roman"/>
          <w:lang w:val="en-US"/>
        </w:rPr>
        <w:t>Studiozeta</w:t>
      </w:r>
      <w:ins w:id="5" w:author="Proofreader" w:date="2020-03-08T12:52:00Z">
        <w:r w:rsidR="003C778A">
          <w:rPr>
            <w:rFonts w:ascii="Times New Roman" w:hAnsi="Times New Roman" w:cs="Times New Roman"/>
            <w:lang w:val="en-US"/>
          </w:rPr>
          <w:t>’</w:t>
        </w:r>
      </w:ins>
      <w:r w:rsidRPr="00EC6928">
        <w:rPr>
          <w:rFonts w:ascii="Times New Roman" w:hAnsi="Times New Roman" w:cs="Times New Roman"/>
          <w:lang w:val="en-US"/>
        </w:rPr>
        <w:t>s</w:t>
      </w:r>
      <w:proofErr w:type="spellEnd"/>
      <w:r w:rsidRPr="00EC6928">
        <w:rPr>
          <w:rFonts w:ascii="Times New Roman" w:hAnsi="Times New Roman" w:cs="Times New Roman"/>
          <w:lang w:val="en-US"/>
        </w:rPr>
        <w:t xml:space="preserve"> clientele is made up of the most important and prestigious department stores, concept stores and specialty stores around the world. Every season more than 1,500 buyers visit </w:t>
      </w:r>
      <w:ins w:id="6" w:author="Proofreader" w:date="2020-03-08T12:52:00Z">
        <w:r w:rsidR="001E2955">
          <w:rPr>
            <w:rFonts w:ascii="Times New Roman" w:hAnsi="Times New Roman" w:cs="Times New Roman"/>
            <w:lang w:val="en-US"/>
          </w:rPr>
          <w:t>its</w:t>
        </w:r>
        <w:r w:rsidR="001E2955" w:rsidRPr="00EC6928">
          <w:rPr>
            <w:rFonts w:ascii="Times New Roman" w:hAnsi="Times New Roman" w:cs="Times New Roman"/>
            <w:lang w:val="en-US"/>
          </w:rPr>
          <w:t xml:space="preserve"> </w:t>
        </w:r>
      </w:ins>
      <w:r w:rsidRPr="00EC6928">
        <w:rPr>
          <w:rFonts w:ascii="Times New Roman" w:hAnsi="Times New Roman" w:cs="Times New Roman"/>
          <w:lang w:val="en-US"/>
        </w:rPr>
        <w:t xml:space="preserve">two showrooms in </w:t>
      </w:r>
      <w:r w:rsidR="00A27071" w:rsidRPr="00EC6928">
        <w:rPr>
          <w:rFonts w:ascii="Times New Roman" w:hAnsi="Times New Roman" w:cs="Times New Roman"/>
          <w:lang w:val="en-US"/>
        </w:rPr>
        <w:t>Milan</w:t>
      </w:r>
      <w:r w:rsidRPr="00EC6928">
        <w:rPr>
          <w:rFonts w:ascii="Times New Roman" w:hAnsi="Times New Roman" w:cs="Times New Roman"/>
          <w:lang w:val="en-US"/>
        </w:rPr>
        <w:t xml:space="preserve"> and </w:t>
      </w:r>
      <w:r w:rsidR="00A27071" w:rsidRPr="00EC6928">
        <w:rPr>
          <w:rFonts w:ascii="Times New Roman" w:hAnsi="Times New Roman" w:cs="Times New Roman"/>
          <w:lang w:val="en-US"/>
        </w:rPr>
        <w:t>Paris</w:t>
      </w:r>
      <w:r w:rsidRPr="00EC6928">
        <w:rPr>
          <w:rFonts w:ascii="Times New Roman" w:hAnsi="Times New Roman" w:cs="Times New Roman"/>
          <w:lang w:val="en-US"/>
        </w:rPr>
        <w:t xml:space="preserve">. </w:t>
      </w:r>
    </w:p>
    <w:p w14:paraId="7BE14B57" w14:textId="5A081E5A" w:rsidR="001905C3" w:rsidRPr="00EC6928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</w:p>
    <w:p w14:paraId="04814980" w14:textId="0AA4081F" w:rsidR="00A27071" w:rsidRPr="00EC6928" w:rsidRDefault="00A90AFE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hyperlink r:id="rId6" w:history="1">
        <w:r w:rsidR="00A27071" w:rsidRPr="00EC6928">
          <w:rPr>
            <w:rStyle w:val="Hyperlink"/>
            <w:rFonts w:ascii="Times New Roman" w:eastAsia="Times New Roman" w:hAnsi="Times New Roman" w:cs="Times New Roman"/>
            <w:b/>
            <w:lang w:val="en-US"/>
          </w:rPr>
          <w:t>www.studiozeta.org</w:t>
        </w:r>
      </w:hyperlink>
      <w:r w:rsidR="00A27071" w:rsidRPr="00EC692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6033E82F" w14:textId="77777777" w:rsidR="001905C3" w:rsidRPr="00EC6928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</w:p>
    <w:p w14:paraId="02B3C193" w14:textId="0D145600" w:rsidR="00223612" w:rsidRPr="00EC6928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DUO</w:t>
      </w:r>
      <w:r w:rsidR="001905C3" w:rsidRPr="00EC6928">
        <w:rPr>
          <w:rFonts w:ascii="Times New Roman" w:eastAsia="Times New Roman" w:hAnsi="Times New Roman" w:cs="Times New Roman"/>
          <w:b/>
          <w:lang w:val="en-US"/>
        </w:rPr>
        <w:t xml:space="preserve"> NYC</w:t>
      </w:r>
    </w:p>
    <w:p w14:paraId="5C209B06" w14:textId="77777777" w:rsidR="00223612" w:rsidRPr="00EC6928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7599A139" w14:textId="1FCD4993" w:rsidR="00223612" w:rsidRPr="00EC6928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DUO NYC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</w:t>
      </w:r>
      <w:r w:rsidR="002E4F41" w:rsidRPr="00EC6928">
        <w:rPr>
          <w:rFonts w:ascii="Times New Roman" w:eastAsia="Times New Roman" w:hAnsi="Times New Roman" w:cs="Times New Roman"/>
          <w:lang w:val="en-US"/>
        </w:rPr>
        <w:t xml:space="preserve">is a store that </w:t>
      </w:r>
      <w:r w:rsidRPr="00EC6928">
        <w:rPr>
          <w:rFonts w:ascii="Times New Roman" w:eastAsia="Times New Roman" w:hAnsi="Times New Roman" w:cs="Times New Roman"/>
          <w:lang w:val="en-US"/>
        </w:rPr>
        <w:t>features an edited selection of vintage and modern independent designers. Co-founders and sisters Wendy and </w:t>
      </w:r>
      <w:proofErr w:type="spellStart"/>
      <w:r w:rsidRPr="00EC6928">
        <w:rPr>
          <w:rFonts w:ascii="Times New Roman" w:eastAsia="Times New Roman" w:hAnsi="Times New Roman" w:cs="Times New Roman"/>
          <w:lang w:val="en-US"/>
        </w:rPr>
        <w:t>LaRae</w:t>
      </w:r>
      <w:proofErr w:type="spellEnd"/>
      <w:r w:rsidRPr="00EC6928">
        <w:rPr>
          <w:rFonts w:ascii="Times New Roman" w:eastAsia="Times New Roman" w:hAnsi="Times New Roman" w:cs="Times New Roman"/>
          <w:lang w:val="en-US"/>
        </w:rPr>
        <w:t> Kangas focus on gender</w:t>
      </w:r>
      <w:ins w:id="7" w:author="Proofreader" w:date="2020-03-08T13:28:00Z">
        <w:r w:rsidR="0061586F">
          <w:rPr>
            <w:rFonts w:ascii="Times New Roman" w:eastAsia="Times New Roman" w:hAnsi="Times New Roman" w:cs="Times New Roman"/>
            <w:lang w:val="en-US"/>
          </w:rPr>
          <w:t>-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neutral womenswear and handpick go-to wardrobe staples concentrating on natural fibers and modern silhouettes. Located in </w:t>
      </w:r>
      <w:ins w:id="8" w:author="Proofreader" w:date="2020-03-08T10:46:00Z">
        <w:r w:rsidR="00EC6928" w:rsidRPr="00EC6928">
          <w:rPr>
            <w:rFonts w:ascii="Times New Roman" w:eastAsia="Times New Roman" w:hAnsi="Times New Roman" w:cs="Times New Roman"/>
            <w:lang w:val="en-US"/>
          </w:rPr>
          <w:t>New York</w:t>
        </w:r>
        <w:r w:rsidR="00EC6928">
          <w:rPr>
            <w:rFonts w:ascii="Times New Roman" w:eastAsia="Times New Roman" w:hAnsi="Times New Roman" w:cs="Times New Roman"/>
            <w:lang w:val="en-US"/>
          </w:rPr>
          <w:t>’s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 East Village since 2008.</w:t>
      </w:r>
    </w:p>
    <w:p w14:paraId="361B316E" w14:textId="4C4419BC" w:rsidR="001905C3" w:rsidRPr="00EC6928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4A9E01D0" w14:textId="4D8C9297" w:rsidR="001905C3" w:rsidRPr="00EC6928" w:rsidRDefault="00A90AFE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hyperlink r:id="rId7" w:history="1">
        <w:r w:rsidR="001905C3" w:rsidRPr="00EC6928">
          <w:rPr>
            <w:rStyle w:val="Hyperlink"/>
            <w:rFonts w:ascii="Times New Roman" w:eastAsia="Times New Roman" w:hAnsi="Times New Roman" w:cs="Times New Roman"/>
            <w:b/>
            <w:lang w:val="en-US"/>
          </w:rPr>
          <w:t>www.duonyc.com</w:t>
        </w:r>
      </w:hyperlink>
    </w:p>
    <w:p w14:paraId="6B9C13CA" w14:textId="77777777" w:rsidR="001905C3" w:rsidRPr="00EC6928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51344773" w14:textId="3F2584E4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MFASHION</w:t>
      </w:r>
    </w:p>
    <w:p w14:paraId="1D67F1DA" w14:textId="77777777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5DA5DD3E" w14:textId="02BC3CA8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lang w:val="en-US"/>
        </w:rPr>
        <w:t xml:space="preserve">Since 2004, </w:t>
      </w:r>
      <w:proofErr w:type="spellStart"/>
      <w:r w:rsidRPr="00EC6928">
        <w:rPr>
          <w:rFonts w:ascii="Times New Roman" w:hAnsi="Times New Roman" w:cs="Times New Roman"/>
          <w:b/>
          <w:lang w:val="en-US"/>
        </w:rPr>
        <w:t>Mfashion</w:t>
      </w:r>
      <w:proofErr w:type="spellEnd"/>
      <w:r w:rsidRPr="00EC6928">
        <w:rPr>
          <w:rFonts w:ascii="Times New Roman" w:hAnsi="Times New Roman" w:cs="Times New Roman"/>
          <w:lang w:val="en-US"/>
        </w:rPr>
        <w:t xml:space="preserve"> has been an exclusive distributor of premium and luxury European and American brands of clothing and accessories in Russia and the CIS. The company’s portfolio includes brands </w:t>
      </w:r>
      <w:ins w:id="9" w:author="Proofreader" w:date="2020-03-08T10:47:00Z">
        <w:r w:rsidR="00E43E52" w:rsidRPr="00EC6928">
          <w:rPr>
            <w:rFonts w:ascii="Times New Roman" w:hAnsi="Times New Roman" w:cs="Times New Roman"/>
            <w:lang w:val="en-US"/>
          </w:rPr>
          <w:t xml:space="preserve">such </w:t>
        </w:r>
      </w:ins>
      <w:r w:rsidRPr="00EC6928">
        <w:rPr>
          <w:rFonts w:ascii="Times New Roman" w:hAnsi="Times New Roman" w:cs="Times New Roman"/>
          <w:lang w:val="en-US"/>
        </w:rPr>
        <w:t xml:space="preserve">as </w:t>
      </w:r>
      <w:r w:rsidRPr="00EC6928">
        <w:rPr>
          <w:rFonts w:ascii="Times New Roman" w:hAnsi="Times New Roman" w:cs="Times New Roman"/>
          <w:b/>
          <w:lang w:val="en-US"/>
        </w:rPr>
        <w:t>Paige</w:t>
      </w:r>
      <w:r w:rsidRPr="00EC6928">
        <w:rPr>
          <w:rFonts w:ascii="Times New Roman" w:hAnsi="Times New Roman" w:cs="Times New Roman"/>
          <w:lang w:val="en-US"/>
        </w:rPr>
        <w:t xml:space="preserve">, </w:t>
      </w:r>
      <w:r w:rsidRPr="00EC6928">
        <w:rPr>
          <w:rFonts w:ascii="Times New Roman" w:hAnsi="Times New Roman" w:cs="Times New Roman"/>
          <w:b/>
          <w:lang w:val="en-US"/>
        </w:rPr>
        <w:t>5Preview</w:t>
      </w:r>
      <w:r w:rsidRPr="00EC6928">
        <w:rPr>
          <w:rFonts w:ascii="Times New Roman" w:hAnsi="Times New Roman" w:cs="Times New Roman"/>
          <w:lang w:val="en-US"/>
        </w:rPr>
        <w:t>,</w:t>
      </w:r>
      <w:r w:rsidRPr="00EC6928">
        <w:rPr>
          <w:rFonts w:ascii="Times New Roman" w:hAnsi="Times New Roman" w:cs="Times New Roman"/>
          <w:b/>
          <w:lang w:val="en-US"/>
        </w:rPr>
        <w:t xml:space="preserve"> Eton</w:t>
      </w:r>
      <w:r w:rsidRPr="00EC6928">
        <w:rPr>
          <w:rFonts w:ascii="Times New Roman" w:hAnsi="Times New Roman" w:cs="Times New Roman"/>
          <w:lang w:val="en-US"/>
        </w:rPr>
        <w:t>,</w:t>
      </w:r>
      <w:r w:rsidRPr="00EC6928">
        <w:rPr>
          <w:rFonts w:ascii="Times New Roman" w:hAnsi="Times New Roman" w:cs="Times New Roman"/>
          <w:b/>
          <w:lang w:val="en-US"/>
        </w:rPr>
        <w:t xml:space="preserve"> Two Women</w:t>
      </w:r>
      <w:r w:rsidRPr="00EC6928">
        <w:rPr>
          <w:rFonts w:ascii="Times New Roman" w:hAnsi="Times New Roman" w:cs="Times New Roman"/>
          <w:lang w:val="en-US"/>
        </w:rPr>
        <w:t>,</w:t>
      </w:r>
      <w:r w:rsidRPr="00EC6928">
        <w:rPr>
          <w:rFonts w:ascii="Times New Roman" w:hAnsi="Times New Roman" w:cs="Times New Roman"/>
          <w:b/>
          <w:lang w:val="en-US"/>
        </w:rPr>
        <w:t xml:space="preserve"> Two Men</w:t>
      </w:r>
      <w:r w:rsidRPr="00EC6928">
        <w:rPr>
          <w:rFonts w:ascii="Times New Roman" w:hAnsi="Times New Roman" w:cs="Times New Roman"/>
          <w:lang w:val="en-US"/>
        </w:rPr>
        <w:t xml:space="preserve"> and others. The </w:t>
      </w:r>
      <w:proofErr w:type="spellStart"/>
      <w:r w:rsidRPr="00EC6928">
        <w:rPr>
          <w:rFonts w:ascii="Times New Roman" w:hAnsi="Times New Roman" w:cs="Times New Roman"/>
          <w:lang w:val="en-US"/>
        </w:rPr>
        <w:t>Mfashion</w:t>
      </w:r>
      <w:proofErr w:type="spellEnd"/>
      <w:r w:rsidRPr="00EC6928">
        <w:rPr>
          <w:rFonts w:ascii="Times New Roman" w:hAnsi="Times New Roman" w:cs="Times New Roman"/>
          <w:lang w:val="en-US"/>
        </w:rPr>
        <w:t xml:space="preserve"> team is constantly monitoring the market in a bid to anticipate the trends of both business processes in general and fashion in particular. </w:t>
      </w:r>
    </w:p>
    <w:p w14:paraId="11F3CE0B" w14:textId="37B5F590" w:rsidR="00A27071" w:rsidRPr="00EC6928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1B73A3E" w14:textId="67E573D6" w:rsidR="00A27071" w:rsidRPr="00EC6928" w:rsidRDefault="00A90AFE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hyperlink r:id="rId8" w:history="1">
        <w:r w:rsidR="00A27071" w:rsidRPr="00EC6928">
          <w:rPr>
            <w:rStyle w:val="Hyperlink"/>
            <w:rFonts w:ascii="Times New Roman" w:eastAsia="Times New Roman" w:hAnsi="Times New Roman" w:cs="Times New Roman"/>
            <w:b/>
            <w:lang w:val="en-US"/>
          </w:rPr>
          <w:t>www.mfshowroom.com</w:t>
        </w:r>
      </w:hyperlink>
    </w:p>
    <w:p w14:paraId="5A9A6615" w14:textId="77777777" w:rsidR="00A27071" w:rsidRPr="00EC6928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F0CE450" w14:textId="77777777" w:rsidR="00A27071" w:rsidRPr="00EC6928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</w:p>
    <w:p w14:paraId="04AD1F86" w14:textId="76EA2150" w:rsidR="00785909" w:rsidRPr="00EC6928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OLDSTROM</w:t>
      </w:r>
    </w:p>
    <w:p w14:paraId="7AD1C387" w14:textId="5C47025C" w:rsidR="00785909" w:rsidRPr="00EC6928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BE3A84F" w14:textId="550F52A5" w:rsidR="00785909" w:rsidRPr="00EC6928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 xml:space="preserve">After several years of managing a </w:t>
      </w:r>
      <w:r w:rsidR="00C07312" w:rsidRPr="00EC6928">
        <w:rPr>
          <w:rFonts w:ascii="Times New Roman" w:eastAsia="Times New Roman" w:hAnsi="Times New Roman" w:cs="Times New Roman"/>
          <w:lang w:val="en-US"/>
        </w:rPr>
        <w:t>f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ashion </w:t>
      </w:r>
      <w:r w:rsidR="00C07312" w:rsidRPr="00EC6928">
        <w:rPr>
          <w:rFonts w:ascii="Times New Roman" w:eastAsia="Times New Roman" w:hAnsi="Times New Roman" w:cs="Times New Roman"/>
          <w:lang w:val="en-US"/>
        </w:rPr>
        <w:t>d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istribution </w:t>
      </w:r>
      <w:r w:rsidR="001905C3" w:rsidRPr="00EC6928">
        <w:rPr>
          <w:rFonts w:ascii="Times New Roman" w:eastAsia="Times New Roman" w:hAnsi="Times New Roman" w:cs="Times New Roman"/>
          <w:lang w:val="en-US"/>
        </w:rPr>
        <w:t>company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r w:rsidR="00C07312" w:rsidRPr="00EC6928">
        <w:rPr>
          <w:rFonts w:ascii="Times New Roman" w:eastAsia="Times New Roman" w:hAnsi="Times New Roman" w:cs="Times New Roman"/>
          <w:lang w:val="en-US"/>
        </w:rPr>
        <w:t xml:space="preserve">Caroline </w:t>
      </w:r>
      <w:proofErr w:type="spellStart"/>
      <w:r w:rsidR="00C07312" w:rsidRPr="00EC6928">
        <w:rPr>
          <w:rFonts w:ascii="Times New Roman" w:eastAsia="Times New Roman" w:hAnsi="Times New Roman" w:cs="Times New Roman"/>
          <w:lang w:val="en-US"/>
        </w:rPr>
        <w:t>Ekstrom</w:t>
      </w:r>
      <w:proofErr w:type="spellEnd"/>
      <w:r w:rsidR="00C07312" w:rsidRPr="00EC6928">
        <w:rPr>
          <w:rFonts w:ascii="Times New Roman" w:eastAsia="Times New Roman" w:hAnsi="Times New Roman" w:cs="Times New Roman"/>
          <w:lang w:val="en-US"/>
        </w:rPr>
        <w:t xml:space="preserve"> founded </w:t>
      </w:r>
      <w:ins w:id="10" w:author="Proofreader" w:date="2020-03-08T10:47:00Z">
        <w:r w:rsidR="00E43E52">
          <w:rPr>
            <w:rFonts w:ascii="Times New Roman" w:eastAsia="Times New Roman" w:hAnsi="Times New Roman" w:cs="Times New Roman"/>
            <w:lang w:val="en-US"/>
          </w:rPr>
          <w:t xml:space="preserve">the </w:t>
        </w:r>
      </w:ins>
      <w:proofErr w:type="spellStart"/>
      <w:r w:rsidRPr="00EC6928">
        <w:rPr>
          <w:rFonts w:ascii="Times New Roman" w:eastAsia="Times New Roman" w:hAnsi="Times New Roman" w:cs="Times New Roman"/>
          <w:b/>
          <w:lang w:val="en-US"/>
        </w:rPr>
        <w:t>Oldstrom</w:t>
      </w:r>
      <w:proofErr w:type="spellEnd"/>
      <w:r w:rsidRPr="00EC6928">
        <w:rPr>
          <w:rFonts w:ascii="Times New Roman" w:eastAsia="Times New Roman" w:hAnsi="Times New Roman" w:cs="Times New Roman"/>
          <w:lang w:val="en-US"/>
        </w:rPr>
        <w:t xml:space="preserve"> agency </w:t>
      </w:r>
      <w:r w:rsidR="00C07312" w:rsidRPr="00EC6928">
        <w:rPr>
          <w:rFonts w:ascii="Times New Roman" w:eastAsia="Times New Roman" w:hAnsi="Times New Roman" w:cs="Times New Roman"/>
          <w:lang w:val="en-US"/>
        </w:rPr>
        <w:t xml:space="preserve">in </w:t>
      </w:r>
      <w:r w:rsidRPr="00EC6928">
        <w:rPr>
          <w:rFonts w:ascii="Times New Roman" w:eastAsia="Times New Roman" w:hAnsi="Times New Roman" w:cs="Times New Roman"/>
          <w:lang w:val="en-US"/>
        </w:rPr>
        <w:t>2012.</w:t>
      </w:r>
      <w:r w:rsidR="00DE4752" w:rsidRPr="00EC6928">
        <w:rPr>
          <w:rFonts w:ascii="Times New Roman" w:eastAsia="Times New Roman" w:hAnsi="Times New Roman" w:cs="Times New Roman"/>
          <w:lang w:val="en-US"/>
        </w:rPr>
        <w:t xml:space="preserve"> 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Focusing on Scandinavian </w:t>
      </w:r>
      <w:r w:rsidR="00C07312" w:rsidRPr="00EC6928">
        <w:rPr>
          <w:rFonts w:ascii="Times New Roman" w:eastAsia="Times New Roman" w:hAnsi="Times New Roman" w:cs="Times New Roman"/>
          <w:lang w:val="en-US"/>
        </w:rPr>
        <w:t>f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ashion, </w:t>
      </w:r>
      <w:ins w:id="11" w:author="Proofreader" w:date="2020-03-08T10:48:00Z">
        <w:r w:rsidR="00E43E52">
          <w:rPr>
            <w:rFonts w:ascii="Times New Roman" w:eastAsia="Times New Roman" w:hAnsi="Times New Roman" w:cs="Times New Roman"/>
            <w:lang w:val="en-US"/>
          </w:rPr>
          <w:t>but</w:t>
        </w:r>
        <w:r w:rsidR="00E43E52" w:rsidRPr="00EC6928">
          <w:rPr>
            <w:rFonts w:ascii="Times New Roman" w:eastAsia="Times New Roman" w:hAnsi="Times New Roman" w:cs="Times New Roman"/>
            <w:lang w:val="en-US"/>
          </w:rPr>
          <w:t xml:space="preserve"> </w:t>
        </w:r>
      </w:ins>
      <w:r w:rsidRPr="00EC6928">
        <w:rPr>
          <w:rFonts w:ascii="Times New Roman" w:eastAsia="Times New Roman" w:hAnsi="Times New Roman" w:cs="Times New Roman"/>
          <w:lang w:val="en-US"/>
        </w:rPr>
        <w:t>not exclusive</w:t>
      </w:r>
      <w:ins w:id="12" w:author="Proofreader" w:date="2020-03-08T10:48:00Z">
        <w:r w:rsidR="00E43E52">
          <w:rPr>
            <w:rFonts w:ascii="Times New Roman" w:eastAsia="Times New Roman" w:hAnsi="Times New Roman" w:cs="Times New Roman"/>
            <w:lang w:val="en-US"/>
          </w:rPr>
          <w:t>ly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r w:rsidR="00C07312" w:rsidRPr="00EC6928">
        <w:rPr>
          <w:rFonts w:ascii="Times New Roman" w:eastAsia="Times New Roman" w:hAnsi="Times New Roman" w:cs="Times New Roman"/>
          <w:lang w:val="en-US"/>
        </w:rPr>
        <w:t>it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strive</w:t>
      </w:r>
      <w:r w:rsidR="00C07312" w:rsidRPr="00EC6928">
        <w:rPr>
          <w:rFonts w:ascii="Times New Roman" w:eastAsia="Times New Roman" w:hAnsi="Times New Roman" w:cs="Times New Roman"/>
          <w:lang w:val="en-US"/>
        </w:rPr>
        <w:t>s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to find brands that deliver quality, value for money and a point of difference. </w:t>
      </w:r>
      <w:r w:rsidR="00C07312" w:rsidRPr="00EC6928">
        <w:rPr>
          <w:rFonts w:ascii="Times New Roman" w:eastAsia="Times New Roman" w:hAnsi="Times New Roman" w:cs="Times New Roman"/>
          <w:lang w:val="en-US"/>
        </w:rPr>
        <w:t>Oldstrom is b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ased in the heart of </w:t>
      </w:r>
      <w:r w:rsidR="0006280D">
        <w:rPr>
          <w:rFonts w:ascii="Times New Roman" w:eastAsia="Times New Roman" w:hAnsi="Times New Roman" w:cs="Times New Roman"/>
          <w:lang w:val="en-US"/>
        </w:rPr>
        <w:t xml:space="preserve">the 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hip and bustling </w:t>
      </w:r>
      <w:proofErr w:type="spellStart"/>
      <w:r w:rsidRPr="00EC6928">
        <w:rPr>
          <w:rFonts w:ascii="Times New Roman" w:eastAsia="Times New Roman" w:hAnsi="Times New Roman" w:cs="Times New Roman"/>
          <w:lang w:val="en-US"/>
        </w:rPr>
        <w:t>Shoreditch</w:t>
      </w:r>
      <w:proofErr w:type="spellEnd"/>
      <w:r w:rsidR="00C07312" w:rsidRPr="00EC6928">
        <w:rPr>
          <w:rFonts w:ascii="Times New Roman" w:eastAsia="Times New Roman" w:hAnsi="Times New Roman" w:cs="Times New Roman"/>
          <w:lang w:val="en-US"/>
        </w:rPr>
        <w:t xml:space="preserve"> </w:t>
      </w:r>
      <w:r w:rsidR="0006280D" w:rsidRPr="00EC6928">
        <w:rPr>
          <w:rFonts w:ascii="Times New Roman" w:eastAsia="Times New Roman" w:hAnsi="Times New Roman" w:cs="Times New Roman"/>
          <w:lang w:val="en-US"/>
        </w:rPr>
        <w:t>neighborhood</w:t>
      </w:r>
      <w:r w:rsidR="00C07312" w:rsidRPr="00EC6928">
        <w:rPr>
          <w:rFonts w:ascii="Times New Roman" w:eastAsia="Times New Roman" w:hAnsi="Times New Roman" w:cs="Times New Roman"/>
          <w:lang w:val="en-US"/>
        </w:rPr>
        <w:t xml:space="preserve"> in London – </w:t>
      </w:r>
      <w:r w:rsidR="0006280D">
        <w:rPr>
          <w:rFonts w:ascii="Times New Roman" w:eastAsia="Times New Roman" w:hAnsi="Times New Roman" w:cs="Times New Roman"/>
          <w:lang w:val="en-US"/>
        </w:rPr>
        <w:t xml:space="preserve">currently </w:t>
      </w:r>
      <w:r w:rsidR="00C07312" w:rsidRPr="00EC6928">
        <w:rPr>
          <w:rFonts w:ascii="Times New Roman" w:eastAsia="Times New Roman" w:hAnsi="Times New Roman" w:cs="Times New Roman"/>
          <w:lang w:val="en-US"/>
        </w:rPr>
        <w:t>the center of UK fashion wholesale</w:t>
      </w:r>
      <w:r w:rsidRPr="00EC6928">
        <w:rPr>
          <w:rFonts w:ascii="Times New Roman" w:eastAsia="Times New Roman" w:hAnsi="Times New Roman" w:cs="Times New Roman"/>
          <w:lang w:val="en-US"/>
        </w:rPr>
        <w:t>. </w:t>
      </w:r>
      <w:r w:rsidR="001905C3" w:rsidRPr="00EC6928">
        <w:rPr>
          <w:rFonts w:ascii="Times New Roman" w:eastAsia="Times New Roman" w:hAnsi="Times New Roman" w:cs="Times New Roman"/>
          <w:lang w:val="en-US"/>
        </w:rPr>
        <w:t xml:space="preserve">It represents brands including </w:t>
      </w:r>
      <w:r w:rsidR="001905C3" w:rsidRPr="00EC6928">
        <w:rPr>
          <w:rFonts w:ascii="Times New Roman" w:eastAsia="Times New Roman" w:hAnsi="Times New Roman" w:cs="Times New Roman"/>
          <w:b/>
          <w:lang w:val="en-US"/>
        </w:rPr>
        <w:t>VK Cashmere</w:t>
      </w:r>
      <w:r w:rsidR="001905C3"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r w:rsidR="001905C3" w:rsidRPr="00EC6928">
        <w:rPr>
          <w:rFonts w:ascii="Times New Roman" w:eastAsia="Times New Roman" w:hAnsi="Times New Roman" w:cs="Times New Roman"/>
          <w:b/>
          <w:lang w:val="en-US"/>
        </w:rPr>
        <w:t xml:space="preserve">Kennel &amp; </w:t>
      </w:r>
      <w:proofErr w:type="spellStart"/>
      <w:r w:rsidR="001905C3" w:rsidRPr="00EC6928">
        <w:rPr>
          <w:rFonts w:ascii="Times New Roman" w:eastAsia="Times New Roman" w:hAnsi="Times New Roman" w:cs="Times New Roman"/>
          <w:b/>
          <w:lang w:val="en-US"/>
        </w:rPr>
        <w:t>Schmenger</w:t>
      </w:r>
      <w:proofErr w:type="spellEnd"/>
      <w:r w:rsidR="001905C3"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1905C3" w:rsidRPr="00EC6928">
        <w:rPr>
          <w:rFonts w:ascii="Times New Roman" w:eastAsia="Times New Roman" w:hAnsi="Times New Roman" w:cs="Times New Roman"/>
          <w:b/>
          <w:lang w:val="en-US"/>
        </w:rPr>
        <w:t>Dea</w:t>
      </w:r>
      <w:proofErr w:type="spellEnd"/>
      <w:r w:rsidR="001905C3" w:rsidRPr="00EC6928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1905C3" w:rsidRPr="00EC6928">
        <w:rPr>
          <w:rFonts w:ascii="Times New Roman" w:eastAsia="Times New Roman" w:hAnsi="Times New Roman" w:cs="Times New Roman"/>
          <w:b/>
          <w:lang w:val="en-US"/>
        </w:rPr>
        <w:t>Kudibal</w:t>
      </w:r>
      <w:proofErr w:type="spellEnd"/>
      <w:r w:rsidR="001905C3" w:rsidRPr="00EC6928">
        <w:rPr>
          <w:rFonts w:ascii="Times New Roman" w:eastAsia="Times New Roman" w:hAnsi="Times New Roman" w:cs="Times New Roman"/>
          <w:lang w:val="en-US"/>
        </w:rPr>
        <w:t xml:space="preserve"> and others.</w:t>
      </w:r>
    </w:p>
    <w:p w14:paraId="54B6EDAE" w14:textId="08C90AB3" w:rsidR="001905C3" w:rsidRPr="00EC6928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23AC2A61" w14:textId="03B5A9CA" w:rsidR="001905C3" w:rsidRPr="00EC6928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www.oldstrom.com</w:t>
      </w:r>
    </w:p>
    <w:p w14:paraId="2B32680D" w14:textId="77777777" w:rsidR="00785909" w:rsidRPr="00EC6928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46F660A9" w14:textId="309DC248" w:rsidR="00785909" w:rsidRPr="00EC6928" w:rsidRDefault="00785909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2F32FE60" w14:textId="65F5A32F" w:rsidR="00785909" w:rsidRPr="00EC6928" w:rsidRDefault="00FB745D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PARISA ENGEL</w:t>
      </w:r>
    </w:p>
    <w:p w14:paraId="1B8226EE" w14:textId="6B1C3EAB" w:rsidR="00FB745D" w:rsidRPr="00EC6928" w:rsidRDefault="00FB745D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0A1DB6DF" w14:textId="0EADF6D3" w:rsidR="00FB745D" w:rsidRPr="00EC6928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Parisa Engel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is a fashion showroom based in Salzburg</w:t>
      </w:r>
      <w:ins w:id="13" w:author="Proofreader" w:date="2020-03-08T12:57:00Z">
        <w:r w:rsidR="004E07B4">
          <w:rPr>
            <w:rFonts w:ascii="Times New Roman" w:eastAsia="Times New Roman" w:hAnsi="Times New Roman" w:cs="Times New Roman"/>
            <w:color w:val="000000"/>
            <w:lang w:val="en-US"/>
          </w:rPr>
          <w:t xml:space="preserve"> </w:t>
        </w:r>
      </w:ins>
      <w:ins w:id="14" w:author="Proofreader" w:date="2020-03-08T10:49:00Z">
        <w:r w:rsidR="0006280D">
          <w:rPr>
            <w:rFonts w:ascii="Times New Roman" w:eastAsia="Times New Roman" w:hAnsi="Times New Roman" w:cs="Times New Roman"/>
            <w:color w:val="000000"/>
            <w:lang w:val="en-US"/>
          </w:rPr>
          <w:t xml:space="preserve">that </w:t>
        </w:r>
      </w:ins>
      <w:r w:rsidR="00C07312" w:rsidRPr="00EC6928">
        <w:rPr>
          <w:rFonts w:ascii="Times New Roman" w:eastAsia="Times New Roman" w:hAnsi="Times New Roman" w:cs="Times New Roman"/>
          <w:color w:val="000000"/>
          <w:lang w:val="en-US"/>
        </w:rPr>
        <w:t>sell</w:t>
      </w:r>
      <w:ins w:id="15" w:author="Proofreader" w:date="2020-03-08T10:49:00Z">
        <w:r w:rsidR="0006280D">
          <w:rPr>
            <w:rFonts w:ascii="Times New Roman" w:eastAsia="Times New Roman" w:hAnsi="Times New Roman" w:cs="Times New Roman"/>
            <w:color w:val="000000"/>
            <w:lang w:val="en-US"/>
          </w:rPr>
          <w:t>s</w:t>
        </w:r>
      </w:ins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to the Austrian market. The agency </w:t>
      </w:r>
      <w:r w:rsidR="00C07312" w:rsidRPr="00EC6928">
        <w:rPr>
          <w:rFonts w:ascii="Times New Roman" w:eastAsia="Times New Roman" w:hAnsi="Times New Roman" w:cs="Times New Roman"/>
          <w:color w:val="000000"/>
          <w:lang w:val="en-US"/>
        </w:rPr>
        <w:t>focuses on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womenswear, especially cashmere, silk, tops and pants. </w:t>
      </w:r>
      <w:r w:rsidR="00A27071" w:rsidRPr="00EC6928">
        <w:rPr>
          <w:rFonts w:ascii="Times New Roman" w:eastAsia="Times New Roman" w:hAnsi="Times New Roman" w:cs="Times New Roman"/>
          <w:color w:val="000000"/>
          <w:lang w:val="en-US"/>
        </w:rPr>
        <w:t>It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represents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herzen'</w:t>
      </w:r>
      <w:ins w:id="16" w:author="Microsoft Office User" w:date="2020-03-08T19:04:00Z">
        <w:r w:rsidR="005E3DD2">
          <w:rPr>
            <w:rFonts w:ascii="Times New Roman" w:eastAsia="Times New Roman" w:hAnsi="Times New Roman" w:cs="Times New Roman"/>
            <w:b/>
            <w:color w:val="000000"/>
            <w:lang w:val="en-US"/>
          </w:rPr>
          <w:t>S</w:t>
        </w:r>
      </w:ins>
      <w:proofErr w:type="spellEnd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angelegenheit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rosemunde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Marella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Josephine &amp; Co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and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iBlues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r w:rsidR="00A27071" w:rsidRPr="00EC6928">
        <w:rPr>
          <w:rFonts w:ascii="Times New Roman" w:eastAsia="Times New Roman" w:hAnsi="Times New Roman" w:cs="Times New Roman"/>
          <w:color w:val="000000"/>
          <w:lang w:val="en-US"/>
        </w:rPr>
        <w:t>The agency’s customers include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Strolz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Einwaller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Mondial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and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Steffl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</w:p>
    <w:p w14:paraId="359D0787" w14:textId="6C863BAA" w:rsidR="00FB745D" w:rsidRPr="00EC6928" w:rsidRDefault="00FB745D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DD8FBC4" w14:textId="215D2AF6" w:rsidR="00690EF1" w:rsidRPr="00EC6928" w:rsidRDefault="00A90AFE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hyperlink r:id="rId9" w:history="1">
        <w:r w:rsidR="00352662" w:rsidRPr="00EC6928">
          <w:rPr>
            <w:rStyle w:val="Hyperlink"/>
            <w:rFonts w:ascii="Times New Roman" w:hAnsi="Times New Roman" w:cs="Times New Roman"/>
            <w:b/>
            <w:lang w:val="en-US"/>
          </w:rPr>
          <w:t>www.parisaengel.com</w:t>
        </w:r>
      </w:hyperlink>
      <w:r w:rsidR="00352662" w:rsidRPr="00EC6928">
        <w:rPr>
          <w:rFonts w:ascii="Times New Roman" w:hAnsi="Times New Roman" w:cs="Times New Roman"/>
          <w:b/>
          <w:lang w:val="en-US"/>
        </w:rPr>
        <w:t xml:space="preserve"> </w:t>
      </w:r>
    </w:p>
    <w:p w14:paraId="16DC2FDF" w14:textId="315F6632" w:rsidR="00944D9D" w:rsidRPr="00EC6928" w:rsidRDefault="00944D9D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422C0C3E" w14:textId="60AACEF0" w:rsidR="00F2194A" w:rsidRPr="00EC6928" w:rsidRDefault="00F2194A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  <w:lang w:val="en-US"/>
        </w:rPr>
      </w:pPr>
      <w:r w:rsidRPr="00EC6928">
        <w:rPr>
          <w:rFonts w:ascii="Times New Roman" w:hAnsi="Times New Roman" w:cs="Times New Roman"/>
          <w:b/>
          <w:color w:val="000000"/>
          <w:lang w:val="en-US"/>
        </w:rPr>
        <w:t>CUCCUINI</w:t>
      </w:r>
    </w:p>
    <w:p w14:paraId="13D1A814" w14:textId="77777777" w:rsidR="00537DD5" w:rsidRPr="00EC6928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  <w:lang w:val="en-US"/>
        </w:rPr>
      </w:pPr>
    </w:p>
    <w:p w14:paraId="5E099ACD" w14:textId="37E0A53D" w:rsidR="00F2194A" w:rsidRPr="00EC6928" w:rsidRDefault="00F2194A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iCs/>
          <w:color w:val="000000"/>
          <w:lang w:val="en-US"/>
        </w:rPr>
      </w:pPr>
      <w:r w:rsidRPr="00EC6928">
        <w:rPr>
          <w:rFonts w:ascii="Times New Roman" w:hAnsi="Times New Roman" w:cs="Times New Roman"/>
          <w:color w:val="000000"/>
          <w:lang w:val="en-US"/>
        </w:rPr>
        <w:t>Livorno (Italy), 1967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>: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Gianni Cuccuini and Gabriella Billi open their first accessories boutique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>.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</w:t>
      </w:r>
      <w:ins w:id="17" w:author="Proofreader" w:date="2020-03-08T12:58:00Z">
        <w:r w:rsidR="008E2C7D">
          <w:rPr>
            <w:rFonts w:ascii="Times New Roman" w:hAnsi="Times New Roman" w:cs="Times New Roman"/>
            <w:color w:val="000000"/>
            <w:lang w:val="en-US"/>
          </w:rPr>
          <w:t>Withi</w:t>
        </w:r>
      </w:ins>
      <w:r w:rsidRPr="00EC6928">
        <w:rPr>
          <w:rFonts w:ascii="Times New Roman" w:hAnsi="Times New Roman" w:cs="Times New Roman"/>
          <w:color w:val="000000"/>
          <w:lang w:val="en-US"/>
        </w:rPr>
        <w:t xml:space="preserve">n a few years, they gain access to the most important fashion shows and showrooms of Paris and Milan. Nowadays their Group is </w:t>
      </w:r>
      <w:ins w:id="18" w:author="Proofreader" w:date="2020-03-08T13:00:00Z">
        <w:r w:rsidR="007C1EDF">
          <w:rPr>
            <w:rFonts w:ascii="Times New Roman" w:hAnsi="Times New Roman" w:cs="Times New Roman"/>
            <w:color w:val="000000"/>
            <w:lang w:val="en-US"/>
          </w:rPr>
          <w:t xml:space="preserve">a </w:t>
        </w:r>
      </w:ins>
      <w:r w:rsidRPr="00EC6928">
        <w:rPr>
          <w:rFonts w:ascii="Times New Roman" w:hAnsi="Times New Roman" w:cs="Times New Roman"/>
          <w:color w:val="000000"/>
          <w:lang w:val="en-US"/>
        </w:rPr>
        <w:t>member of the Italian Chambe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>r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of Fashion Buyers and one of the country’s luxury retail leaders. T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 xml:space="preserve">he 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Livorno shop 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>serves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the </w:t>
      </w:r>
      <w:ins w:id="19" w:author="Proofreader" w:date="2020-03-08T13:01:00Z">
        <w:r w:rsidR="007C1EDF">
          <w:rPr>
            <w:rFonts w:ascii="Times New Roman" w:hAnsi="Times New Roman" w:cs="Times New Roman"/>
            <w:color w:val="000000"/>
            <w:lang w:val="en-US"/>
          </w:rPr>
          <w:t xml:space="preserve">city’s </w:t>
        </w:r>
      </w:ins>
      <w:r w:rsidRPr="00EC6928">
        <w:rPr>
          <w:rFonts w:ascii="Times New Roman" w:hAnsi="Times New Roman" w:cs="Times New Roman"/>
          <w:color w:val="000000"/>
          <w:lang w:val="en-US"/>
        </w:rPr>
        <w:t>high-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>flying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 xml:space="preserve">inhabitants 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and the cosmopolitan travelers who </w:t>
      </w:r>
      <w:r w:rsidR="00352662" w:rsidRPr="00EC6928">
        <w:rPr>
          <w:rFonts w:ascii="Times New Roman" w:hAnsi="Times New Roman" w:cs="Times New Roman"/>
          <w:color w:val="000000"/>
          <w:lang w:val="en-US"/>
        </w:rPr>
        <w:t>arrive on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European cruise ships. </w:t>
      </w:r>
      <w:r w:rsidR="00DE4752" w:rsidRPr="00EC6928">
        <w:rPr>
          <w:rFonts w:ascii="Times New Roman" w:hAnsi="Times New Roman" w:cs="Times New Roman"/>
          <w:color w:val="000000"/>
          <w:lang w:val="en-US"/>
        </w:rPr>
        <w:t>T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he </w:t>
      </w:r>
      <w:r w:rsidRPr="00EC6928">
        <w:rPr>
          <w:rFonts w:ascii="Times New Roman" w:hAnsi="Times New Roman" w:cs="Times New Roman"/>
          <w:b/>
          <w:color w:val="000000"/>
          <w:lang w:val="en-US"/>
        </w:rPr>
        <w:t>Cuccuini Group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has further expanded with the opening of five boutiques in </w:t>
      </w:r>
      <w:r w:rsidRPr="00EC6928">
        <w:rPr>
          <w:rFonts w:ascii="Times New Roman" w:hAnsi="Times New Roman" w:cs="Times New Roman"/>
          <w:iCs/>
          <w:color w:val="000000"/>
          <w:lang w:val="en-US"/>
        </w:rPr>
        <w:t>Livorno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, three in </w:t>
      </w:r>
      <w:r w:rsidRPr="00EC6928">
        <w:rPr>
          <w:rFonts w:ascii="Times New Roman" w:hAnsi="Times New Roman" w:cs="Times New Roman"/>
          <w:iCs/>
          <w:color w:val="000000"/>
          <w:lang w:val="en-US"/>
        </w:rPr>
        <w:t>Punta Ala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, one in </w:t>
      </w:r>
      <w:r w:rsidRPr="00EC6928">
        <w:rPr>
          <w:rFonts w:ascii="Times New Roman" w:hAnsi="Times New Roman" w:cs="Times New Roman"/>
          <w:iCs/>
          <w:color w:val="000000"/>
          <w:lang w:val="en-US"/>
        </w:rPr>
        <w:t xml:space="preserve">Forte </w:t>
      </w:r>
      <w:proofErr w:type="spellStart"/>
      <w:r w:rsidRPr="00EC6928">
        <w:rPr>
          <w:rFonts w:ascii="Times New Roman" w:hAnsi="Times New Roman" w:cs="Times New Roman"/>
          <w:iCs/>
          <w:color w:val="000000"/>
          <w:lang w:val="en-US"/>
        </w:rPr>
        <w:t>dei</w:t>
      </w:r>
      <w:proofErr w:type="spellEnd"/>
      <w:r w:rsidRPr="00EC6928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proofErr w:type="spellStart"/>
      <w:r w:rsidRPr="00EC6928">
        <w:rPr>
          <w:rFonts w:ascii="Times New Roman" w:hAnsi="Times New Roman" w:cs="Times New Roman"/>
          <w:iCs/>
          <w:color w:val="000000"/>
          <w:lang w:val="en-US"/>
        </w:rPr>
        <w:t>Marmi</w:t>
      </w:r>
      <w:proofErr w:type="spellEnd"/>
      <w:r w:rsidRPr="00EC6928">
        <w:rPr>
          <w:rFonts w:ascii="Times New Roman" w:hAnsi="Times New Roman" w:cs="Times New Roman"/>
          <w:iCs/>
          <w:color w:val="000000"/>
          <w:lang w:val="en-US"/>
        </w:rPr>
        <w:t xml:space="preserve"> 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and one in </w:t>
      </w:r>
      <w:r w:rsidRPr="00EC6928">
        <w:rPr>
          <w:rFonts w:ascii="Times New Roman" w:hAnsi="Times New Roman" w:cs="Times New Roman"/>
          <w:iCs/>
          <w:color w:val="000000"/>
          <w:lang w:val="en-US"/>
        </w:rPr>
        <w:t xml:space="preserve">Massa. </w:t>
      </w:r>
    </w:p>
    <w:p w14:paraId="76219779" w14:textId="67E1E8BF" w:rsidR="00352662" w:rsidRPr="00EC6928" w:rsidRDefault="00A90AFE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iCs/>
          <w:color w:val="000000"/>
          <w:lang w:val="en-US"/>
        </w:rPr>
      </w:pPr>
      <w:hyperlink r:id="rId10" w:history="1">
        <w:r w:rsidR="00537DD5" w:rsidRPr="00EC6928">
          <w:rPr>
            <w:rStyle w:val="Hyperlink"/>
            <w:rFonts w:ascii="Times New Roman" w:hAnsi="Times New Roman" w:cs="Times New Roman"/>
            <w:b/>
            <w:iCs/>
            <w:lang w:val="en-US"/>
          </w:rPr>
          <w:t>www.cuccuini.it</w:t>
        </w:r>
      </w:hyperlink>
    </w:p>
    <w:p w14:paraId="62098146" w14:textId="77777777" w:rsidR="00537DD5" w:rsidRPr="00EC6928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  <w:lang w:val="en-US"/>
        </w:rPr>
      </w:pPr>
    </w:p>
    <w:p w14:paraId="33E06268" w14:textId="4AE0B7CF" w:rsidR="00F2194A" w:rsidRPr="00EC6928" w:rsidRDefault="006F2BA9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NOB</w:t>
      </w:r>
    </w:p>
    <w:p w14:paraId="29F858C4" w14:textId="37722581" w:rsidR="006F2BA9" w:rsidRPr="00EC6928" w:rsidRDefault="006F2BA9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0072B68" w14:textId="71DFE33F" w:rsidR="006F2BA9" w:rsidRPr="00EC6928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val="en-US"/>
        </w:rPr>
      </w:pP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Paris-based </w:t>
      </w:r>
      <w:r w:rsidR="006F2BA9" w:rsidRPr="00EC692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NOB</w:t>
      </w:r>
      <w:r w:rsidR="00352662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stands for </w:t>
      </w:r>
      <w:ins w:id="20" w:author="Proofreader" w:date="2020-03-08T10:50:00Z">
        <w:r w:rsidR="005E4DFB">
          <w:rPr>
            <w:rFonts w:ascii="Times New Roman" w:eastAsia="Times New Roman" w:hAnsi="Times New Roman" w:cs="Times New Roman"/>
            <w:bCs/>
            <w:color w:val="000000"/>
            <w:lang w:val="en-US"/>
          </w:rPr>
          <w:t>‘</w:t>
        </w:r>
      </w:ins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not only black</w:t>
      </w:r>
      <w:ins w:id="21" w:author="Proofreader" w:date="2020-03-08T10:50:00Z">
        <w:r w:rsidR="005E4DFB">
          <w:rPr>
            <w:rFonts w:ascii="Times New Roman" w:eastAsia="Times New Roman" w:hAnsi="Times New Roman" w:cs="Times New Roman"/>
            <w:bCs/>
            <w:color w:val="000000"/>
            <w:lang w:val="en-US"/>
          </w:rPr>
          <w:t>’</w:t>
        </w:r>
      </w:ins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,</w:t>
      </w:r>
      <w:r w:rsidR="00352662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as well as</w:t>
      </w:r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ins w:id="22" w:author="Proofreader" w:date="2020-03-08T10:50:00Z">
        <w:r w:rsidR="005E4DFB">
          <w:rPr>
            <w:rFonts w:ascii="Times New Roman" w:eastAsia="Times New Roman" w:hAnsi="Times New Roman" w:cs="Times New Roman"/>
            <w:bCs/>
            <w:color w:val="000000"/>
            <w:lang w:val="en-US"/>
          </w:rPr>
          <w:t>‘</w:t>
        </w:r>
      </w:ins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not only conventional, not only commercial, not only for business</w:t>
      </w:r>
      <w:ins w:id="23" w:author="Proofreader" w:date="2020-03-08T10:50:00Z">
        <w:r w:rsidR="005E4DFB">
          <w:rPr>
            <w:rFonts w:ascii="Times New Roman" w:eastAsia="Times New Roman" w:hAnsi="Times New Roman" w:cs="Times New Roman"/>
            <w:bCs/>
            <w:color w:val="000000"/>
            <w:lang w:val="en-US"/>
          </w:rPr>
          <w:t>’</w:t>
        </w:r>
      </w:ins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r w:rsidR="00352662"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This s</w:t>
      </w:r>
      <w:r w:rsidR="00352662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trategic and creative </w:t>
      </w:r>
      <w:proofErr w:type="spellStart"/>
      <w:r w:rsidR="00352662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multibrand</w:t>
      </w:r>
      <w:proofErr w:type="spellEnd"/>
      <w:r w:rsidR="00352662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agency/showroom presents cutting edge, innovative and responsible brands to international fashion retailers</w:t>
      </w:r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NOB offers</w:t>
      </w:r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brand development consulting and communication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to designers; in addition, it helps retailers to </w:t>
      </w:r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refine 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their</w:t>
      </w:r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>buying</w:t>
      </w:r>
      <w:r w:rsidR="006F2BA9"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strategy.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Its brand portfolio includes </w:t>
      </w:r>
      <w:r w:rsidRPr="00EC692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Dhruv Kapoor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Red September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Adult.</w:t>
      </w:r>
      <w:r w:rsidRPr="00EC6928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and others.</w:t>
      </w:r>
    </w:p>
    <w:p w14:paraId="1E29C07C" w14:textId="42CA1137" w:rsidR="00C06135" w:rsidRPr="00EC6928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val="en-US"/>
        </w:rPr>
      </w:pPr>
    </w:p>
    <w:p w14:paraId="5D033F59" w14:textId="13B3158C" w:rsidR="00C06135" w:rsidRPr="00EC6928" w:rsidRDefault="00A90AFE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hyperlink r:id="rId11" w:history="1">
        <w:r w:rsidR="00C06135" w:rsidRPr="00EC6928">
          <w:rPr>
            <w:rStyle w:val="Hyperlink"/>
            <w:rFonts w:ascii="Times New Roman" w:eastAsia="Times New Roman" w:hAnsi="Times New Roman" w:cs="Times New Roman"/>
            <w:b/>
            <w:lang w:val="en-US"/>
          </w:rPr>
          <w:t>www.nobshowroom.com</w:t>
        </w:r>
      </w:hyperlink>
    </w:p>
    <w:p w14:paraId="218AC43C" w14:textId="584E5328" w:rsidR="00C06135" w:rsidRPr="00EC6928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53146DD2" w14:textId="77777777" w:rsidR="00C06135" w:rsidRPr="00EC6928" w:rsidRDefault="00C06135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KOMET UND HELDEN</w:t>
      </w:r>
    </w:p>
    <w:p w14:paraId="4FD90151" w14:textId="32FC5662" w:rsidR="00C06135" w:rsidRPr="00EC6928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158AAFEB" w14:textId="15F2EC23" w:rsidR="00537DD5" w:rsidRPr="00EC6928" w:rsidRDefault="00537DD5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EC6928">
        <w:rPr>
          <w:rFonts w:ascii="Times New Roman" w:eastAsia="Times New Roman" w:hAnsi="Times New Roman" w:cs="Times New Roman"/>
          <w:color w:val="000000"/>
          <w:lang w:val="en-US"/>
        </w:rPr>
        <w:t>With showrooms in Munich and Dusseldorf,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Komet und Helden 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>has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a strong reach in the German market. Its rich and diverse brand portfolio spans ready-to-wear, denim, outerwear, footwear and hat collections from the likes of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7 For All Mankind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Baracuta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Barena</w:t>
      </w:r>
      <w:proofErr w:type="spellEnd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Venezia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Blauer</w:t>
      </w:r>
      <w:proofErr w:type="spellEnd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USA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Diemme</w:t>
      </w:r>
      <w:proofErr w:type="spellEnd"/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Save The Duck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Deus Ex Machina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Woolrich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and others.  </w:t>
      </w:r>
    </w:p>
    <w:p w14:paraId="054B40A9" w14:textId="77777777" w:rsidR="00537DD5" w:rsidRPr="00EC6928" w:rsidRDefault="00537DD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31159896" w14:textId="55E3818A" w:rsidR="006F2BA9" w:rsidRPr="00EC6928" w:rsidRDefault="00A90AFE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hyperlink r:id="rId12" w:history="1">
        <w:r w:rsidR="00537DD5" w:rsidRPr="00EC6928">
          <w:rPr>
            <w:rStyle w:val="Hyperlink"/>
            <w:rFonts w:ascii="Times New Roman" w:hAnsi="Times New Roman" w:cs="Times New Roman"/>
            <w:b/>
            <w:lang w:val="en-US"/>
          </w:rPr>
          <w:t>www.kometundhelden.de</w:t>
        </w:r>
      </w:hyperlink>
      <w:r w:rsidR="00537DD5" w:rsidRPr="00EC6928">
        <w:rPr>
          <w:rFonts w:ascii="Times New Roman" w:hAnsi="Times New Roman" w:cs="Times New Roman"/>
          <w:b/>
          <w:lang w:val="en-US"/>
        </w:rPr>
        <w:t xml:space="preserve"> </w:t>
      </w:r>
    </w:p>
    <w:p w14:paraId="13ED62BA" w14:textId="77777777" w:rsidR="00537DD5" w:rsidRPr="00EC6928" w:rsidRDefault="00537DD5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6E18EC0" w14:textId="351DEDB6" w:rsidR="000B353C" w:rsidRPr="00EC6928" w:rsidRDefault="000B353C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ASHOWROOM</w:t>
      </w:r>
    </w:p>
    <w:p w14:paraId="182BA8F1" w14:textId="77777777" w:rsidR="005F550D" w:rsidRPr="00EC6928" w:rsidRDefault="005F550D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010FDFB8" w14:textId="5A55FF04" w:rsidR="000F2C2D" w:rsidRPr="00EC6928" w:rsidRDefault="000F2C2D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EC692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ashowroom</w:t>
      </w:r>
      <w:proofErr w:type="spellEnd"/>
      <w:r w:rsidRPr="00EC6928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 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>was born from the meeting of a fashion business consultant and a designer. </w:t>
      </w:r>
      <w:r w:rsidR="00C06135"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It presents 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s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elected brands in a curated environment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lang w:val="en-US"/>
        </w:rPr>
        <w:t xml:space="preserve"> 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where excellence and originality </w:t>
      </w:r>
      <w:ins w:id="24" w:author="Proofreader" w:date="2020-03-08T13:05:00Z">
        <w:r w:rsidR="003F1B61">
          <w:rPr>
            <w:rFonts w:ascii="Times New Roman" w:eastAsia="Times New Roman" w:hAnsi="Times New Roman" w:cs="Times New Roman"/>
            <w:color w:val="000000"/>
            <w:spacing w:val="10"/>
            <w:shd w:val="clear" w:color="auto" w:fill="FFFFFF"/>
            <w:lang w:val="en-US"/>
          </w:rPr>
          <w:t>are</w:t>
        </w:r>
      </w:ins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 a common thread.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lang w:val="en-US"/>
        </w:rPr>
        <w:t xml:space="preserve"> 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An </w:t>
      </w:r>
      <w:ins w:id="25" w:author="Proofreader" w:date="2020-03-08T10:50:00Z">
        <w:r w:rsidR="004D4807" w:rsidRPr="00EC6928">
          <w:rPr>
            <w:rFonts w:ascii="Times New Roman" w:eastAsia="Times New Roman" w:hAnsi="Times New Roman" w:cs="Times New Roman"/>
            <w:color w:val="000000"/>
            <w:spacing w:val="10"/>
            <w:shd w:val="clear" w:color="auto" w:fill="FFFFFF"/>
            <w:lang w:val="en-US"/>
          </w:rPr>
          <w:t>organization</w:t>
        </w:r>
      </w:ins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 based in the three fashion capitals of 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L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ondon, 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M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ilan and </w:t>
      </w:r>
      <w:proofErr w:type="gramStart"/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P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aris,</w:t>
      </w:r>
      <w:proofErr w:type="gramEnd"/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 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it 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continuously search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es for the best talent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 globall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y</w:t>
      </w:r>
      <w:r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>.</w:t>
      </w:r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 Brands include </w:t>
      </w:r>
      <w:proofErr w:type="spellStart"/>
      <w:r w:rsidR="00C06135" w:rsidRPr="00EC6928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en-US"/>
        </w:rPr>
        <w:t>Rohka</w:t>
      </w:r>
      <w:proofErr w:type="spellEnd"/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, </w:t>
      </w:r>
      <w:r w:rsidR="00C06135" w:rsidRPr="00EC6928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en-US"/>
        </w:rPr>
        <w:t xml:space="preserve">Marieke </w:t>
      </w:r>
      <w:proofErr w:type="spellStart"/>
      <w:r w:rsidR="00C06135" w:rsidRPr="00EC6928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en-US"/>
        </w:rPr>
        <w:t>Jaeken</w:t>
      </w:r>
      <w:proofErr w:type="spellEnd"/>
      <w:r w:rsidR="00C06135" w:rsidRPr="00EC6928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en-US"/>
        </w:rPr>
        <w:t xml:space="preserve"> and others.</w:t>
      </w:r>
      <w:r w:rsidRPr="00EC6928">
        <w:rPr>
          <w:rFonts w:ascii="Times New Roman" w:eastAsia="Times New Roman" w:hAnsi="Times New Roman" w:cs="Times New Roman"/>
          <w:color w:val="000000"/>
          <w:spacing w:val="10"/>
          <w:lang w:val="en-US"/>
        </w:rPr>
        <w:br/>
      </w:r>
    </w:p>
    <w:p w14:paraId="1BAA3FF7" w14:textId="0C55F5ED" w:rsidR="00C06135" w:rsidRPr="00EC6928" w:rsidRDefault="00A90AFE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hyperlink r:id="rId13" w:history="1">
        <w:r w:rsidR="00C06135" w:rsidRPr="00EC6928">
          <w:rPr>
            <w:rStyle w:val="Hyperlink"/>
            <w:rFonts w:ascii="Times New Roman" w:eastAsia="Times New Roman" w:hAnsi="Times New Roman" w:cs="Times New Roman"/>
            <w:b/>
            <w:lang w:val="en-US"/>
          </w:rPr>
          <w:t>www.ashowroom.org</w:t>
        </w:r>
      </w:hyperlink>
    </w:p>
    <w:p w14:paraId="2137A073" w14:textId="6E132B20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39DF6363" w14:textId="77777777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LOVE BRANDS</w:t>
      </w:r>
    </w:p>
    <w:p w14:paraId="49F49B1D" w14:textId="77777777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47EF92AF" w14:textId="1E4479D6" w:rsidR="00A27071" w:rsidRPr="00EC6928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Love Brands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is an award-winning fashion distributor with showrooms in London, Manchester and Dublin. For over twenty years, it has been directly managing or acting as </w:t>
      </w:r>
      <w:ins w:id="26" w:author="Proofreader" w:date="2020-03-08T10:51:00Z">
        <w:r w:rsidR="004D4807">
          <w:rPr>
            <w:rFonts w:ascii="Times New Roman" w:eastAsia="Times New Roman" w:hAnsi="Times New Roman" w:cs="Times New Roman"/>
            <w:lang w:val="en-US"/>
          </w:rPr>
          <w:t xml:space="preserve">a </w:t>
        </w:r>
      </w:ins>
      <w:r w:rsidRPr="00EC6928">
        <w:rPr>
          <w:rFonts w:ascii="Times New Roman" w:eastAsia="Times New Roman" w:hAnsi="Times New Roman" w:cs="Times New Roman"/>
          <w:lang w:val="en-US"/>
        </w:rPr>
        <w:t>regional distributor and agent for some of the biggest internationally recognized apparel brands in the fashion industry</w:t>
      </w:r>
      <w:r w:rsidR="00537DD5" w:rsidRPr="00EC6928">
        <w:rPr>
          <w:rFonts w:ascii="Times New Roman" w:eastAsia="Times New Roman" w:hAnsi="Times New Roman" w:cs="Times New Roman"/>
          <w:lang w:val="en-US"/>
        </w:rPr>
        <w:t xml:space="preserve">, such as </w:t>
      </w:r>
      <w:r w:rsidR="00537DD5" w:rsidRPr="00EC6928">
        <w:rPr>
          <w:rFonts w:ascii="Times New Roman" w:eastAsia="Times New Roman" w:hAnsi="Times New Roman" w:cs="Times New Roman"/>
          <w:b/>
          <w:lang w:val="en-US"/>
        </w:rPr>
        <w:t>GUESS</w:t>
      </w:r>
      <w:r w:rsidR="00537DD5"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proofErr w:type="gramStart"/>
      <w:r w:rsidR="00537DD5" w:rsidRPr="00EC6928">
        <w:rPr>
          <w:rFonts w:ascii="Times New Roman" w:eastAsia="Times New Roman" w:hAnsi="Times New Roman" w:cs="Times New Roman"/>
          <w:b/>
          <w:lang w:val="en-US"/>
        </w:rPr>
        <w:t>Joop</w:t>
      </w:r>
      <w:proofErr w:type="spellEnd"/>
      <w:r w:rsidR="00537DD5" w:rsidRPr="00EC6928">
        <w:rPr>
          <w:rFonts w:ascii="Times New Roman" w:eastAsia="Times New Roman" w:hAnsi="Times New Roman" w:cs="Times New Roman"/>
          <w:b/>
          <w:lang w:val="en-US"/>
        </w:rPr>
        <w:t>!</w:t>
      </w:r>
      <w:r w:rsidR="00537DD5" w:rsidRPr="00EC6928">
        <w:rPr>
          <w:rFonts w:ascii="Times New Roman" w:eastAsia="Times New Roman" w:hAnsi="Times New Roman" w:cs="Times New Roman"/>
          <w:lang w:val="en-US"/>
        </w:rPr>
        <w:t>,</w:t>
      </w:r>
      <w:proofErr w:type="gramEnd"/>
      <w:r w:rsidR="00537DD5" w:rsidRPr="00EC6928">
        <w:rPr>
          <w:rFonts w:ascii="Times New Roman" w:eastAsia="Times New Roman" w:hAnsi="Times New Roman" w:cs="Times New Roman"/>
          <w:lang w:val="en-US"/>
        </w:rPr>
        <w:t xml:space="preserve"> </w:t>
      </w:r>
      <w:r w:rsidR="00537DD5" w:rsidRPr="00EC6928">
        <w:rPr>
          <w:rFonts w:ascii="Times New Roman" w:eastAsia="Times New Roman" w:hAnsi="Times New Roman" w:cs="Times New Roman"/>
          <w:b/>
          <w:lang w:val="en-US"/>
        </w:rPr>
        <w:t>Nü Denmark</w:t>
      </w:r>
      <w:r w:rsidR="00537DD5" w:rsidRPr="00EC6928">
        <w:rPr>
          <w:rFonts w:ascii="Times New Roman" w:eastAsia="Times New Roman" w:hAnsi="Times New Roman" w:cs="Times New Roman"/>
          <w:lang w:val="en-US"/>
        </w:rPr>
        <w:t xml:space="preserve"> and others</w:t>
      </w:r>
      <w:r w:rsidRPr="00EC6928">
        <w:rPr>
          <w:rFonts w:ascii="Times New Roman" w:eastAsia="Times New Roman" w:hAnsi="Times New Roman" w:cs="Times New Roman"/>
          <w:lang w:val="en-US"/>
        </w:rPr>
        <w:t>.</w:t>
      </w:r>
    </w:p>
    <w:p w14:paraId="706A522C" w14:textId="77777777" w:rsidR="00A27071" w:rsidRPr="00EC6928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7BD4CF98" w14:textId="63B99D9C" w:rsidR="00537DD5" w:rsidRPr="00EC6928" w:rsidRDefault="00A90AFE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hyperlink r:id="rId14" w:history="1">
        <w:r w:rsidR="00537DD5" w:rsidRPr="00EC6928">
          <w:rPr>
            <w:rStyle w:val="Hyperlink"/>
            <w:rFonts w:ascii="Times New Roman" w:hAnsi="Times New Roman" w:cs="Times New Roman"/>
            <w:b/>
            <w:lang w:val="en-US"/>
          </w:rPr>
          <w:t>www.lovebrandsuk.com</w:t>
        </w:r>
      </w:hyperlink>
    </w:p>
    <w:p w14:paraId="18254A11" w14:textId="77777777" w:rsidR="00944D9D" w:rsidRPr="00EC6928" w:rsidRDefault="00944D9D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732F4A0" w14:textId="77777777" w:rsidR="00223612" w:rsidRPr="00EC6928" w:rsidRDefault="0022361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FC893C0" w14:textId="77777777" w:rsidR="00DE4752" w:rsidRPr="00EC6928" w:rsidRDefault="00DE475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2388082F" w14:textId="4E2BC244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en-US"/>
        </w:rPr>
      </w:pPr>
      <w:r w:rsidRPr="00EC6928">
        <w:rPr>
          <w:rFonts w:ascii="Times New Roman" w:hAnsi="Times New Roman" w:cs="Times New Roman"/>
          <w:b/>
          <w:u w:val="single"/>
          <w:lang w:val="en-US"/>
        </w:rPr>
        <w:t>COLORS</w:t>
      </w:r>
    </w:p>
    <w:p w14:paraId="0258F823" w14:textId="77777777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D140EDF" w14:textId="101DF678" w:rsidR="00223612" w:rsidRPr="00EC6928" w:rsidRDefault="00C06135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DUO NYC</w:t>
      </w:r>
    </w:p>
    <w:p w14:paraId="069EF132" w14:textId="77777777" w:rsidR="004F3B4B" w:rsidRPr="00EC6928" w:rsidRDefault="004F3B4B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69A7CB7E" w14:textId="5BA9C4E8" w:rsidR="00223612" w:rsidRPr="00EC6928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>W</w:t>
      </w:r>
      <w:r w:rsidR="00223612" w:rsidRPr="00EC6928">
        <w:rPr>
          <w:rFonts w:ascii="Times New Roman" w:eastAsia="Times New Roman" w:hAnsi="Times New Roman" w:cs="Times New Roman"/>
          <w:lang w:val="en-US"/>
        </w:rPr>
        <w:t>e focus on neutrals, cream/tan/beige/browns</w:t>
      </w:r>
      <w:r w:rsidR="005F550D" w:rsidRPr="00EC6928">
        <w:rPr>
          <w:rFonts w:ascii="Times New Roman" w:eastAsia="Times New Roman" w:hAnsi="Times New Roman" w:cs="Times New Roman"/>
          <w:lang w:val="en-US"/>
        </w:rPr>
        <w:t>, and</w:t>
      </w:r>
      <w:r w:rsidR="00223612" w:rsidRPr="00EC6928">
        <w:rPr>
          <w:rFonts w:ascii="Times New Roman" w:eastAsia="Times New Roman" w:hAnsi="Times New Roman" w:cs="Times New Roman"/>
          <w:lang w:val="en-US"/>
        </w:rPr>
        <w:t xml:space="preserve"> also dark green and earth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y </w:t>
      </w:r>
      <w:r w:rsidR="00223612" w:rsidRPr="00EC6928">
        <w:rPr>
          <w:rFonts w:ascii="Times New Roman" w:eastAsia="Times New Roman" w:hAnsi="Times New Roman" w:cs="Times New Roman"/>
          <w:lang w:val="en-US"/>
        </w:rPr>
        <w:t>tones</w:t>
      </w:r>
      <w:r w:rsidRPr="00EC6928">
        <w:rPr>
          <w:rFonts w:ascii="Times New Roman" w:eastAsia="Times New Roman" w:hAnsi="Times New Roman" w:cs="Times New Roman"/>
          <w:lang w:val="en-US"/>
        </w:rPr>
        <w:t>.</w:t>
      </w:r>
    </w:p>
    <w:p w14:paraId="74026067" w14:textId="77777777" w:rsidR="00537588" w:rsidRPr="00EC6928" w:rsidRDefault="00537588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7B1550A3" w14:textId="2DE96131" w:rsidR="00223612" w:rsidRPr="00EC6928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OLDSTROM</w:t>
      </w:r>
    </w:p>
    <w:p w14:paraId="310D60F5" w14:textId="77777777" w:rsidR="00DE4752" w:rsidRPr="00EC6928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669D08EE" w14:textId="41C89367" w:rsidR="00785909" w:rsidRPr="00EC6928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>Key colors have been olive, biscuit and camel</w:t>
      </w:r>
      <w:r w:rsidR="00DE4752" w:rsidRPr="00EC6928">
        <w:rPr>
          <w:rFonts w:ascii="Times New Roman" w:eastAsia="Times New Roman" w:hAnsi="Times New Roman" w:cs="Times New Roman"/>
          <w:lang w:val="en-US"/>
        </w:rPr>
        <w:t>; b</w:t>
      </w:r>
      <w:r w:rsidRPr="00EC6928">
        <w:rPr>
          <w:rFonts w:ascii="Times New Roman" w:eastAsia="Times New Roman" w:hAnsi="Times New Roman" w:cs="Times New Roman"/>
          <w:lang w:val="en-US"/>
        </w:rPr>
        <w:t>rown, tan</w:t>
      </w:r>
      <w:r w:rsidR="005F550D" w:rsidRPr="00EC6928">
        <w:rPr>
          <w:rFonts w:ascii="Times New Roman" w:eastAsia="Times New Roman" w:hAnsi="Times New Roman" w:cs="Times New Roman"/>
          <w:lang w:val="en-US"/>
        </w:rPr>
        <w:t xml:space="preserve"> and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pebble (</w:t>
      </w:r>
      <w:r w:rsidR="00DE4752" w:rsidRPr="00EC6928">
        <w:rPr>
          <w:rFonts w:ascii="Times New Roman" w:eastAsia="Times New Roman" w:hAnsi="Times New Roman" w:cs="Times New Roman"/>
          <w:lang w:val="en-US"/>
        </w:rPr>
        <w:t xml:space="preserve">in </w:t>
      </w:r>
      <w:r w:rsidR="005F550D" w:rsidRPr="00EC6928">
        <w:rPr>
          <w:rFonts w:ascii="Times New Roman" w:eastAsia="Times New Roman" w:hAnsi="Times New Roman" w:cs="Times New Roman"/>
          <w:lang w:val="en-US"/>
        </w:rPr>
        <w:t>footwear</w:t>
      </w:r>
      <w:r w:rsidRPr="00EC6928">
        <w:rPr>
          <w:rFonts w:ascii="Times New Roman" w:eastAsia="Times New Roman" w:hAnsi="Times New Roman" w:cs="Times New Roman"/>
          <w:lang w:val="en-US"/>
        </w:rPr>
        <w:t>)</w:t>
      </w:r>
      <w:r w:rsidR="00DE4752" w:rsidRPr="00EC6928">
        <w:rPr>
          <w:rFonts w:ascii="Times New Roman" w:eastAsia="Times New Roman" w:hAnsi="Times New Roman" w:cs="Times New Roman"/>
          <w:lang w:val="en-US"/>
        </w:rPr>
        <w:t>; i</w:t>
      </w:r>
      <w:r w:rsidRPr="00EC6928">
        <w:rPr>
          <w:rFonts w:ascii="Times New Roman" w:eastAsia="Times New Roman" w:hAnsi="Times New Roman" w:cs="Times New Roman"/>
          <w:iCs/>
          <w:lang w:val="en-US"/>
        </w:rPr>
        <w:t xml:space="preserve">vory, </w:t>
      </w:r>
      <w:r w:rsidR="00DE4752" w:rsidRPr="00EC6928">
        <w:rPr>
          <w:rFonts w:ascii="Times New Roman" w:eastAsia="Times New Roman" w:hAnsi="Times New Roman" w:cs="Times New Roman"/>
          <w:iCs/>
          <w:lang w:val="en-US"/>
        </w:rPr>
        <w:t>b</w:t>
      </w:r>
      <w:r w:rsidRPr="00EC6928">
        <w:rPr>
          <w:rFonts w:ascii="Times New Roman" w:eastAsia="Times New Roman" w:hAnsi="Times New Roman" w:cs="Times New Roman"/>
          <w:iCs/>
          <w:lang w:val="en-US"/>
        </w:rPr>
        <w:t xml:space="preserve">eige and </w:t>
      </w:r>
      <w:r w:rsidR="00DE4752" w:rsidRPr="00EC6928">
        <w:rPr>
          <w:rFonts w:ascii="Times New Roman" w:eastAsia="Times New Roman" w:hAnsi="Times New Roman" w:cs="Times New Roman"/>
          <w:iCs/>
          <w:lang w:val="en-US"/>
        </w:rPr>
        <w:t>c</w:t>
      </w:r>
      <w:r w:rsidRPr="00EC6928">
        <w:rPr>
          <w:rFonts w:ascii="Times New Roman" w:eastAsia="Times New Roman" w:hAnsi="Times New Roman" w:cs="Times New Roman"/>
          <w:iCs/>
          <w:lang w:val="en-US"/>
        </w:rPr>
        <w:t>amels</w:t>
      </w:r>
      <w:r w:rsidR="00DE4752" w:rsidRPr="00EC6928">
        <w:rPr>
          <w:rFonts w:ascii="Times New Roman" w:eastAsia="Times New Roman" w:hAnsi="Times New Roman" w:cs="Times New Roman"/>
          <w:iCs/>
          <w:lang w:val="en-US"/>
        </w:rPr>
        <w:t xml:space="preserve"> (in </w:t>
      </w:r>
      <w:r w:rsidR="005F550D" w:rsidRPr="00EC6928">
        <w:rPr>
          <w:rFonts w:ascii="Times New Roman" w:eastAsia="Times New Roman" w:hAnsi="Times New Roman" w:cs="Times New Roman"/>
          <w:iCs/>
          <w:lang w:val="en-US"/>
        </w:rPr>
        <w:t>knitwear).</w:t>
      </w:r>
    </w:p>
    <w:p w14:paraId="4DD822A5" w14:textId="7DC0BC08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BFB8AF9" w14:textId="048746D5" w:rsidR="00223612" w:rsidRPr="00EC6928" w:rsidRDefault="00FB745D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LOVE BRANDS</w:t>
      </w:r>
    </w:p>
    <w:p w14:paraId="566F60F8" w14:textId="77777777" w:rsidR="004F3B4B" w:rsidRPr="00EC6928" w:rsidRDefault="004F3B4B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08357AA7" w14:textId="03E1AF79" w:rsidR="00FB745D" w:rsidRPr="00EC6928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 xml:space="preserve">Primary </w:t>
      </w:r>
      <w:ins w:id="27" w:author="Proofreader" w:date="2020-03-08T10:52:00Z">
        <w:r w:rsidR="00B21D5B" w:rsidRPr="00EC6928">
          <w:rPr>
            <w:rFonts w:ascii="Times New Roman" w:eastAsia="Times New Roman" w:hAnsi="Times New Roman" w:cs="Times New Roman"/>
            <w:lang w:val="en-US"/>
          </w:rPr>
          <w:t>colors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 are still a focus, with red and navy being strongest. </w:t>
      </w:r>
      <w:r w:rsidR="005F550D" w:rsidRPr="00EC6928">
        <w:rPr>
          <w:rFonts w:ascii="Times New Roman" w:eastAsia="Times New Roman" w:hAnsi="Times New Roman" w:cs="Times New Roman"/>
          <w:lang w:val="en-US"/>
        </w:rPr>
        <w:t>C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ustomers have been placing their budgets into the golden amber </w:t>
      </w:r>
      <w:ins w:id="28" w:author="Proofreader" w:date="2020-03-08T10:52:00Z">
        <w:r w:rsidR="00B21D5B" w:rsidRPr="00EC6928">
          <w:rPr>
            <w:rFonts w:ascii="Times New Roman" w:eastAsia="Times New Roman" w:hAnsi="Times New Roman" w:cs="Times New Roman"/>
            <w:lang w:val="en-US"/>
          </w:rPr>
          <w:t>colors</w:t>
        </w:r>
      </w:ins>
      <w:r w:rsidRPr="00EC6928">
        <w:rPr>
          <w:rFonts w:ascii="Times New Roman" w:eastAsia="Times New Roman" w:hAnsi="Times New Roman" w:cs="Times New Roman"/>
          <w:lang w:val="en-US"/>
        </w:rPr>
        <w:t>, alongside the traditional black and gr</w:t>
      </w:r>
      <w:ins w:id="29" w:author="Proofreader" w:date="2020-03-08T10:52:00Z">
        <w:r w:rsidR="00B21D5B">
          <w:rPr>
            <w:rFonts w:ascii="Times New Roman" w:eastAsia="Times New Roman" w:hAnsi="Times New Roman" w:cs="Times New Roman"/>
            <w:lang w:val="en-US"/>
          </w:rPr>
          <w:t>a</w:t>
        </w:r>
      </w:ins>
      <w:r w:rsidRPr="00EC6928">
        <w:rPr>
          <w:rFonts w:ascii="Times New Roman" w:eastAsia="Times New Roman" w:hAnsi="Times New Roman" w:cs="Times New Roman"/>
          <w:lang w:val="en-US"/>
        </w:rPr>
        <w:t>ys.</w:t>
      </w:r>
    </w:p>
    <w:p w14:paraId="54B4FA6C" w14:textId="77777777" w:rsidR="00FB745D" w:rsidRPr="00EC6928" w:rsidRDefault="00FB745D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24529E79" w14:textId="77777777" w:rsidR="00FB745D" w:rsidRPr="00EC6928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PARISA ENGEL</w:t>
      </w:r>
    </w:p>
    <w:p w14:paraId="73C285D2" w14:textId="77777777" w:rsidR="00FB745D" w:rsidRPr="00EC6928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186DD0D" w14:textId="5D71FBD9" w:rsidR="00FB745D" w:rsidRPr="00EC6928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EC6928">
        <w:rPr>
          <w:rFonts w:ascii="Times New Roman" w:eastAsia="Times New Roman" w:hAnsi="Times New Roman" w:cs="Times New Roman"/>
          <w:color w:val="000000"/>
          <w:lang w:val="en-US"/>
        </w:rPr>
        <w:t>The colors are earthy. From rust, brown, orange and beautiful shades of red to the whole watercolor palette. Blue in all variations</w:t>
      </w:r>
      <w:r w:rsidR="00DE4752" w:rsidRPr="00EC6928">
        <w:rPr>
          <w:rFonts w:ascii="Times New Roman" w:eastAsia="Times New Roman" w:hAnsi="Times New Roman" w:cs="Times New Roman"/>
          <w:color w:val="000000"/>
          <w:lang w:val="en-US"/>
        </w:rPr>
        <w:t>; l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>ight</w:t>
      </w:r>
      <w:r w:rsidR="00DE4752" w:rsidRPr="00EC6928">
        <w:rPr>
          <w:rFonts w:ascii="Times New Roman" w:eastAsia="Times New Roman" w:hAnsi="Times New Roman" w:cs="Times New Roman"/>
          <w:color w:val="000000"/>
          <w:lang w:val="en-US"/>
        </w:rPr>
        <w:t xml:space="preserve"> blue</w:t>
      </w:r>
      <w:r w:rsidRPr="00EC6928">
        <w:rPr>
          <w:rFonts w:ascii="Times New Roman" w:eastAsia="Times New Roman" w:hAnsi="Times New Roman" w:cs="Times New Roman"/>
          <w:color w:val="000000"/>
          <w:lang w:val="en-US"/>
        </w:rPr>
        <w:t>, gray-blue, dark blue.</w:t>
      </w:r>
    </w:p>
    <w:p w14:paraId="0C770CCE" w14:textId="4E32F4D4" w:rsidR="00A924E9" w:rsidRPr="00EC6928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4C820A0" w14:textId="010989A9" w:rsidR="00A924E9" w:rsidRPr="00EC6928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EC6928">
        <w:rPr>
          <w:rFonts w:ascii="Times New Roman" w:eastAsia="Times New Roman" w:hAnsi="Times New Roman" w:cs="Times New Roman"/>
          <w:b/>
          <w:color w:val="000000"/>
          <w:lang w:val="en-US"/>
        </w:rPr>
        <w:t>CUCCUINI</w:t>
      </w:r>
    </w:p>
    <w:p w14:paraId="65F2C294" w14:textId="77777777" w:rsidR="00DE4752" w:rsidRPr="00EC6928" w:rsidRDefault="00DE475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83C06F9" w14:textId="13D3E87C" w:rsidR="00A924E9" w:rsidRPr="00EC6928" w:rsidRDefault="00DE475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en-US"/>
        </w:rPr>
      </w:pPr>
      <w:r w:rsidRPr="00EC6928">
        <w:rPr>
          <w:rFonts w:ascii="Times New Roman" w:hAnsi="Times New Roman" w:cs="Times New Roman"/>
          <w:color w:val="000000"/>
          <w:lang w:val="en-US"/>
        </w:rPr>
        <w:t>By wearing</w:t>
      </w:r>
      <w:r w:rsidR="00A924E9" w:rsidRPr="00EC6928">
        <w:rPr>
          <w:rFonts w:ascii="Times New Roman" w:hAnsi="Times New Roman" w:cs="Times New Roman"/>
          <w:color w:val="000000"/>
          <w:lang w:val="en-US"/>
        </w:rPr>
        <w:t xml:space="preserve"> colors like purple, green</w:t>
      </w:r>
      <w:ins w:id="30" w:author="Proofreader" w:date="2020-03-08T10:52:00Z">
        <w:r w:rsidR="00B21D5B">
          <w:rPr>
            <w:rFonts w:ascii="Times New Roman" w:hAnsi="Times New Roman" w:cs="Times New Roman"/>
            <w:color w:val="000000"/>
            <w:lang w:val="en-US"/>
          </w:rPr>
          <w:t xml:space="preserve"> and</w:t>
        </w:r>
      </w:ins>
      <w:r w:rsidR="00A924E9" w:rsidRPr="00EC6928">
        <w:rPr>
          <w:rFonts w:ascii="Times New Roman" w:hAnsi="Times New Roman" w:cs="Times New Roman"/>
          <w:color w:val="000000"/>
          <w:lang w:val="en-US"/>
        </w:rPr>
        <w:t xml:space="preserve"> shocking pink, men will </w:t>
      </w:r>
      <w:r w:rsidRPr="00EC6928">
        <w:rPr>
          <w:rFonts w:ascii="Times New Roman" w:hAnsi="Times New Roman" w:cs="Times New Roman"/>
          <w:color w:val="000000"/>
          <w:lang w:val="en-US"/>
        </w:rPr>
        <w:t>dare</w:t>
      </w:r>
      <w:r w:rsidR="00A924E9" w:rsidRPr="00EC6928">
        <w:rPr>
          <w:rFonts w:ascii="Times New Roman" w:hAnsi="Times New Roman" w:cs="Times New Roman"/>
          <w:color w:val="000000"/>
          <w:lang w:val="en-US"/>
        </w:rPr>
        <w:t xml:space="preserve"> to demonstrate that th</w:t>
      </w:r>
      <w:r w:rsidRPr="00EC6928">
        <w:rPr>
          <w:rFonts w:ascii="Times New Roman" w:hAnsi="Times New Roman" w:cs="Times New Roman"/>
          <w:color w:val="000000"/>
          <w:lang w:val="en-US"/>
        </w:rPr>
        <w:t>e</w:t>
      </w:r>
      <w:r w:rsidR="00A924E9" w:rsidRPr="00EC6928">
        <w:rPr>
          <w:rFonts w:ascii="Times New Roman" w:hAnsi="Times New Roman" w:cs="Times New Roman"/>
          <w:color w:val="000000"/>
          <w:lang w:val="en-US"/>
        </w:rPr>
        <w:t xml:space="preserve">y can finally indulge in </w:t>
      </w:r>
      <w:r w:rsidR="00AF7E7D" w:rsidRPr="00EC6928">
        <w:rPr>
          <w:rFonts w:ascii="Times New Roman" w:hAnsi="Times New Roman" w:cs="Times New Roman"/>
          <w:color w:val="000000"/>
          <w:lang w:val="en-US"/>
        </w:rPr>
        <w:t>strong</w:t>
      </w:r>
      <w:r w:rsidR="00A924E9" w:rsidRPr="00EC6928">
        <w:rPr>
          <w:rFonts w:ascii="Times New Roman" w:hAnsi="Times New Roman" w:cs="Times New Roman"/>
          <w:color w:val="000000"/>
          <w:lang w:val="en-US"/>
        </w:rPr>
        <w:t xml:space="preserve"> combinations </w:t>
      </w:r>
      <w:r w:rsidR="00AF7E7D" w:rsidRPr="00EC6928">
        <w:rPr>
          <w:rFonts w:ascii="Times New Roman" w:hAnsi="Times New Roman" w:cs="Times New Roman"/>
          <w:color w:val="000000"/>
          <w:lang w:val="en-US"/>
        </w:rPr>
        <w:t xml:space="preserve">of shades </w:t>
      </w:r>
      <w:r w:rsidRPr="00EC6928">
        <w:rPr>
          <w:rFonts w:ascii="Times New Roman" w:hAnsi="Times New Roman" w:cs="Times New Roman"/>
          <w:color w:val="000000"/>
          <w:lang w:val="en-US"/>
        </w:rPr>
        <w:t>without fear of judgment</w:t>
      </w:r>
      <w:r w:rsidR="00A924E9" w:rsidRPr="00EC6928">
        <w:rPr>
          <w:rFonts w:ascii="Times New Roman" w:hAnsi="Times New Roman" w:cs="Times New Roman"/>
          <w:color w:val="000000"/>
          <w:lang w:val="en-US"/>
        </w:rPr>
        <w:t>.</w:t>
      </w:r>
    </w:p>
    <w:p w14:paraId="519B849A" w14:textId="563ADAF7" w:rsidR="00CE5693" w:rsidRPr="00EC6928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en-US"/>
        </w:rPr>
      </w:pPr>
    </w:p>
    <w:p w14:paraId="6EACAF1C" w14:textId="5DFCD594" w:rsidR="00CE5693" w:rsidRPr="00EC6928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en-US"/>
        </w:rPr>
      </w:pPr>
      <w:r w:rsidRPr="00EC6928">
        <w:rPr>
          <w:rFonts w:ascii="Times New Roman" w:hAnsi="Times New Roman" w:cs="Times New Roman"/>
          <w:b/>
          <w:color w:val="000000"/>
          <w:lang w:val="en-US"/>
        </w:rPr>
        <w:t>STUDIOZETA</w:t>
      </w:r>
    </w:p>
    <w:p w14:paraId="479A792A" w14:textId="77777777" w:rsidR="005F550D" w:rsidRPr="00EC6928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en-US"/>
        </w:rPr>
      </w:pPr>
    </w:p>
    <w:p w14:paraId="48A0019D" w14:textId="388BF72F" w:rsidR="00CE5693" w:rsidRPr="00EC6928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en-US"/>
        </w:rPr>
      </w:pPr>
      <w:r w:rsidRPr="00EC6928">
        <w:rPr>
          <w:rFonts w:ascii="Times New Roman" w:hAnsi="Times New Roman" w:cs="Times New Roman"/>
          <w:lang w:val="en-US"/>
        </w:rPr>
        <w:t xml:space="preserve">The bestselling colors are bold </w:t>
      </w:r>
      <w:ins w:id="31" w:author="Proofreader" w:date="2020-03-08T13:07:00Z">
        <w:r w:rsidR="006D49DC">
          <w:rPr>
            <w:rFonts w:ascii="Times New Roman" w:hAnsi="Times New Roman" w:cs="Times New Roman"/>
            <w:lang w:val="en-US"/>
          </w:rPr>
          <w:t>shades</w:t>
        </w:r>
        <w:r w:rsidR="00660F7A">
          <w:rPr>
            <w:rFonts w:ascii="Times New Roman" w:hAnsi="Times New Roman" w:cs="Times New Roman"/>
            <w:lang w:val="en-US"/>
          </w:rPr>
          <w:t>:</w:t>
        </w:r>
        <w:r w:rsidR="006D49DC" w:rsidRPr="00EC6928">
          <w:rPr>
            <w:rFonts w:ascii="Times New Roman" w:hAnsi="Times New Roman" w:cs="Times New Roman"/>
            <w:lang w:val="en-US"/>
          </w:rPr>
          <w:t xml:space="preserve"> </w:t>
        </w:r>
      </w:ins>
      <w:r w:rsidRPr="00EC6928">
        <w:rPr>
          <w:rFonts w:ascii="Times New Roman" w:hAnsi="Times New Roman" w:cs="Times New Roman"/>
          <w:lang w:val="en-US"/>
        </w:rPr>
        <w:t>from yellow to red to the inevitable blue.</w:t>
      </w:r>
    </w:p>
    <w:p w14:paraId="20FDEDFF" w14:textId="77777777" w:rsidR="00CE5693" w:rsidRPr="00EC6928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60D0C8E" w14:textId="09E7ECB4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NOB</w:t>
      </w:r>
    </w:p>
    <w:p w14:paraId="21706A5E" w14:textId="77777777" w:rsidR="004F3B4B" w:rsidRPr="00EC6928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2E01D41" w14:textId="6C96A3BB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This season buyers </w:t>
      </w:r>
      <w:r w:rsidR="00AF7E7D"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we</w:t>
      </w:r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re </w:t>
      </w:r>
      <w:r w:rsidR="00AF7E7D"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keen</w:t>
      </w:r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 to see </w:t>
      </w:r>
      <w:ins w:id="32" w:author="Proofreader" w:date="2020-03-08T10:52:00Z">
        <w:r w:rsidR="00B21D5B" w:rsidRPr="00EC6928">
          <w:rPr>
            <w:rFonts w:ascii="Times New Roman" w:eastAsia="Times New Roman" w:hAnsi="Times New Roman" w:cs="Times New Roman"/>
            <w:bCs/>
            <w:iCs/>
            <w:color w:val="000000"/>
            <w:lang w:val="en-US"/>
          </w:rPr>
          <w:t>bright</w:t>
        </w:r>
        <w:r w:rsidR="00B21D5B">
          <w:rPr>
            <w:rFonts w:ascii="Times New Roman" w:eastAsia="Times New Roman" w:hAnsi="Times New Roman" w:cs="Times New Roman"/>
            <w:bCs/>
            <w:iCs/>
            <w:color w:val="000000"/>
            <w:lang w:val="en-US"/>
          </w:rPr>
          <w:t>,</w:t>
        </w:r>
        <w:r w:rsidR="00B21D5B" w:rsidRPr="00EC6928">
          <w:rPr>
            <w:rFonts w:ascii="Times New Roman" w:eastAsia="Times New Roman" w:hAnsi="Times New Roman" w:cs="Times New Roman"/>
            <w:bCs/>
            <w:iCs/>
            <w:color w:val="000000"/>
            <w:lang w:val="en-US"/>
          </w:rPr>
          <w:t> </w:t>
        </w:r>
      </w:ins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lively colors in the collections. </w:t>
      </w:r>
    </w:p>
    <w:p w14:paraId="2801288B" w14:textId="77777777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72E8E63" w14:textId="0C271767" w:rsidR="002D1694" w:rsidRPr="00EC6928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ASHOWROOM</w:t>
      </w:r>
    </w:p>
    <w:p w14:paraId="45A50EFE" w14:textId="77777777" w:rsidR="004F3B4B" w:rsidRPr="00EC6928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3B1C8E9" w14:textId="6A143F15" w:rsidR="002D1694" w:rsidRPr="00EC6928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Black becomes a whole range of dark but luminous </w:t>
      </w:r>
      <w:ins w:id="33" w:author="Proofreader" w:date="2020-03-08T10:53:00Z">
        <w:r w:rsidR="00B21D5B" w:rsidRPr="00EC6928">
          <w:rPr>
            <w:rFonts w:ascii="Times New Roman" w:eastAsia="Times New Roman" w:hAnsi="Times New Roman" w:cs="Times New Roman"/>
            <w:bCs/>
            <w:iCs/>
            <w:color w:val="000000"/>
            <w:lang w:val="en-US"/>
          </w:rPr>
          <w:t>colors</w:t>
        </w:r>
      </w:ins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, working together to lift the spirit</w:t>
      </w:r>
      <w:r w:rsidR="00133F51"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.</w:t>
      </w:r>
    </w:p>
    <w:p w14:paraId="1DCD0913" w14:textId="77777777" w:rsidR="002D1694" w:rsidRPr="00EC6928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C97E87D" w14:textId="4ABED83B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67A1A97" w14:textId="33F82F1D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en-US"/>
        </w:rPr>
      </w:pPr>
      <w:r w:rsidRPr="00EC6928">
        <w:rPr>
          <w:rFonts w:ascii="Times New Roman" w:hAnsi="Times New Roman" w:cs="Times New Roman"/>
          <w:b/>
          <w:u w:val="single"/>
          <w:lang w:val="en-US"/>
        </w:rPr>
        <w:t>STYLES</w:t>
      </w:r>
    </w:p>
    <w:p w14:paraId="53342946" w14:textId="1320560C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D1C2F09" w14:textId="0F8CF76A" w:rsidR="00AF7E7D" w:rsidRPr="00EC6928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/>
          <w:bCs/>
          <w:iCs/>
          <w:lang w:val="en-US"/>
        </w:rPr>
        <w:t>DUO </w:t>
      </w:r>
      <w:r w:rsidR="00C06135" w:rsidRPr="00EC6928">
        <w:rPr>
          <w:rFonts w:ascii="Times New Roman" w:eastAsia="Times New Roman" w:hAnsi="Times New Roman" w:cs="Times New Roman"/>
          <w:b/>
          <w:bCs/>
          <w:iCs/>
          <w:lang w:val="en-US"/>
        </w:rPr>
        <w:t>NYC</w:t>
      </w:r>
    </w:p>
    <w:p w14:paraId="65ED0E5A" w14:textId="77777777" w:rsidR="00AF7E7D" w:rsidRPr="00EC6928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402735C3" w14:textId="3B4654E1" w:rsidR="00AF7E7D" w:rsidRPr="00EC6928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>W</w:t>
      </w:r>
      <w:r w:rsidR="00223612" w:rsidRPr="00EC6928">
        <w:rPr>
          <w:rFonts w:ascii="Times New Roman" w:eastAsia="Times New Roman" w:hAnsi="Times New Roman" w:cs="Times New Roman"/>
          <w:lang w:val="en-US"/>
        </w:rPr>
        <w:t>e sell elevated basics very well and focus on core everyday mix</w:t>
      </w:r>
      <w:r w:rsidRPr="00EC6928">
        <w:rPr>
          <w:rFonts w:ascii="Times New Roman" w:eastAsia="Times New Roman" w:hAnsi="Times New Roman" w:cs="Times New Roman"/>
          <w:lang w:val="en-US"/>
        </w:rPr>
        <w:t>-</w:t>
      </w:r>
      <w:r w:rsidR="00223612" w:rsidRPr="00EC6928">
        <w:rPr>
          <w:rFonts w:ascii="Times New Roman" w:eastAsia="Times New Roman" w:hAnsi="Times New Roman" w:cs="Times New Roman"/>
          <w:lang w:val="en-US"/>
        </w:rPr>
        <w:t>and</w:t>
      </w:r>
      <w:r w:rsidRPr="00EC6928">
        <w:rPr>
          <w:rFonts w:ascii="Times New Roman" w:eastAsia="Times New Roman" w:hAnsi="Times New Roman" w:cs="Times New Roman"/>
          <w:lang w:val="en-US"/>
        </w:rPr>
        <w:t>-</w:t>
      </w:r>
      <w:r w:rsidR="00223612" w:rsidRPr="00EC6928">
        <w:rPr>
          <w:rFonts w:ascii="Times New Roman" w:eastAsia="Times New Roman" w:hAnsi="Times New Roman" w:cs="Times New Roman"/>
          <w:lang w:val="en-US"/>
        </w:rPr>
        <w:t>match essential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s: </w:t>
      </w:r>
      <w:r w:rsidR="00223612" w:rsidRPr="00EC6928">
        <w:rPr>
          <w:rFonts w:ascii="Times New Roman" w:eastAsia="Times New Roman" w:hAnsi="Times New Roman" w:cs="Times New Roman"/>
          <w:lang w:val="en-US"/>
        </w:rPr>
        <w:t>jeans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r w:rsidR="00223612" w:rsidRPr="00EC6928">
        <w:rPr>
          <w:rFonts w:ascii="Times New Roman" w:eastAsia="Times New Roman" w:hAnsi="Times New Roman" w:cs="Times New Roman"/>
          <w:lang w:val="en-US"/>
        </w:rPr>
        <w:t>sweaters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, </w:t>
      </w:r>
      <w:r w:rsidR="00223612" w:rsidRPr="00EC6928">
        <w:rPr>
          <w:rFonts w:ascii="Times New Roman" w:eastAsia="Times New Roman" w:hAnsi="Times New Roman" w:cs="Times New Roman"/>
          <w:lang w:val="en-US"/>
        </w:rPr>
        <w:t>coats, etc</w:t>
      </w:r>
      <w:r w:rsidRPr="00EC6928">
        <w:rPr>
          <w:rFonts w:ascii="Times New Roman" w:eastAsia="Times New Roman" w:hAnsi="Times New Roman" w:cs="Times New Roman"/>
          <w:lang w:val="en-US"/>
        </w:rPr>
        <w:t>.</w:t>
      </w:r>
    </w:p>
    <w:p w14:paraId="357944EA" w14:textId="0855908A" w:rsidR="00FB745D" w:rsidRPr="00EC6928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5596B534" w14:textId="029C03CB" w:rsidR="00FB745D" w:rsidRPr="00EC6928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LOVE BRANDS</w:t>
      </w:r>
    </w:p>
    <w:p w14:paraId="050C54BF" w14:textId="77777777" w:rsidR="00AF7E7D" w:rsidRPr="00EC6928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364A44FC" w14:textId="25C4F61A" w:rsidR="00FB745D" w:rsidRPr="00EC6928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>On the heritage fashion side, logo embellishment is still driving sales for the A</w:t>
      </w:r>
      <w:r w:rsidR="00AF7E7D" w:rsidRPr="00EC6928">
        <w:rPr>
          <w:rFonts w:ascii="Times New Roman" w:eastAsia="Times New Roman" w:hAnsi="Times New Roman" w:cs="Times New Roman"/>
          <w:lang w:val="en-US"/>
        </w:rPr>
        <w:t>/</w:t>
      </w:r>
      <w:r w:rsidRPr="00EC6928">
        <w:rPr>
          <w:rFonts w:ascii="Times New Roman" w:eastAsia="Times New Roman" w:hAnsi="Times New Roman" w:cs="Times New Roman"/>
          <w:lang w:val="en-US"/>
        </w:rPr>
        <w:t>W</w:t>
      </w:r>
      <w:ins w:id="34" w:author="Proofreader" w:date="2020-03-08T10:53:00Z">
        <w:r w:rsidR="00B21D5B">
          <w:rPr>
            <w:rFonts w:ascii="Times New Roman" w:eastAsia="Times New Roman" w:hAnsi="Times New Roman" w:cs="Times New Roman"/>
            <w:lang w:val="en-US"/>
          </w:rPr>
          <w:t> </w:t>
        </w:r>
      </w:ins>
      <w:r w:rsidRPr="00EC6928">
        <w:rPr>
          <w:rFonts w:ascii="Times New Roman" w:eastAsia="Times New Roman" w:hAnsi="Times New Roman" w:cs="Times New Roman"/>
          <w:lang w:val="en-US"/>
        </w:rPr>
        <w:t>20</w:t>
      </w:r>
      <w:r w:rsidR="005F550D" w:rsidRPr="00EC6928">
        <w:rPr>
          <w:rFonts w:ascii="Times New Roman" w:eastAsia="Times New Roman" w:hAnsi="Times New Roman" w:cs="Times New Roman"/>
          <w:lang w:val="en-US"/>
        </w:rPr>
        <w:t>-21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season. This is a trend we do not see slowing down anytime soon, with </w:t>
      </w:r>
      <w:r w:rsidR="00AF7E7D" w:rsidRPr="00EC6928">
        <w:rPr>
          <w:rFonts w:ascii="Times New Roman" w:eastAsia="Times New Roman" w:hAnsi="Times New Roman" w:cs="Times New Roman"/>
          <w:lang w:val="en-US"/>
        </w:rPr>
        <w:t>T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-shirts, sweatshirts and tracksuit bottoms forming key styles with heavy </w:t>
      </w:r>
      <w:proofErr w:type="spellStart"/>
      <w:r w:rsidRPr="00EC6928">
        <w:rPr>
          <w:rFonts w:ascii="Times New Roman" w:eastAsia="Times New Roman" w:hAnsi="Times New Roman" w:cs="Times New Roman"/>
          <w:lang w:val="en-US"/>
        </w:rPr>
        <w:t>logoing</w:t>
      </w:r>
      <w:proofErr w:type="spellEnd"/>
      <w:r w:rsidRPr="00EC6928">
        <w:rPr>
          <w:rFonts w:ascii="Times New Roman" w:eastAsia="Times New Roman" w:hAnsi="Times New Roman" w:cs="Times New Roman"/>
          <w:lang w:val="en-US"/>
        </w:rPr>
        <w:t>. </w:t>
      </w:r>
    </w:p>
    <w:p w14:paraId="5A91C840" w14:textId="6C08EDA0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9782A98" w14:textId="3EFFC1A3" w:rsidR="00FB745D" w:rsidRPr="00EC6928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OLDSTROM</w:t>
      </w:r>
    </w:p>
    <w:p w14:paraId="3B2F7191" w14:textId="77777777" w:rsidR="00AF7E7D" w:rsidRPr="00EC6928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4E527DE0" w14:textId="04D1D8EA" w:rsidR="00FB745D" w:rsidRPr="00EC6928" w:rsidRDefault="005E3DD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ins w:id="35" w:author="Microsoft Office User" w:date="2020-03-08T19:06:00Z">
        <w:r>
          <w:rPr>
            <w:rFonts w:ascii="Times New Roman" w:eastAsia="Times New Roman" w:hAnsi="Times New Roman" w:cs="Times New Roman"/>
            <w:lang w:val="en-US"/>
          </w:rPr>
          <w:t>In footwear, t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he cowboy trend continues </w:t>
      </w:r>
      <w:r w:rsidR="00AF7E7D" w:rsidRPr="00EC6928">
        <w:rPr>
          <w:rFonts w:ascii="Times New Roman" w:eastAsia="Times New Roman" w:hAnsi="Times New Roman" w:cs="Times New Roman"/>
          <w:lang w:val="en-US"/>
        </w:rPr>
        <w:t>i</w:t>
      </w:r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n shoes but </w:t>
      </w:r>
      <w:r w:rsidR="00AF7E7D" w:rsidRPr="00EC6928">
        <w:rPr>
          <w:rFonts w:ascii="Times New Roman" w:eastAsia="Times New Roman" w:hAnsi="Times New Roman" w:cs="Times New Roman"/>
          <w:lang w:val="en-US"/>
        </w:rPr>
        <w:t xml:space="preserve">is getting </w:t>
      </w:r>
      <w:r w:rsidR="00785909" w:rsidRPr="00EC6928">
        <w:rPr>
          <w:rFonts w:ascii="Times New Roman" w:eastAsia="Times New Roman" w:hAnsi="Times New Roman" w:cs="Times New Roman"/>
          <w:lang w:val="en-US"/>
        </w:rPr>
        <w:t>a little bit cleaner for A</w:t>
      </w:r>
      <w:r w:rsidR="00AF7E7D" w:rsidRPr="00EC6928">
        <w:rPr>
          <w:rFonts w:ascii="Times New Roman" w:eastAsia="Times New Roman" w:hAnsi="Times New Roman" w:cs="Times New Roman"/>
          <w:lang w:val="en-US"/>
        </w:rPr>
        <w:t>/</w:t>
      </w:r>
      <w:r w:rsidR="00785909" w:rsidRPr="00EC6928">
        <w:rPr>
          <w:rFonts w:ascii="Times New Roman" w:eastAsia="Times New Roman" w:hAnsi="Times New Roman" w:cs="Times New Roman"/>
          <w:lang w:val="en-US"/>
        </w:rPr>
        <w:t>W</w:t>
      </w:r>
      <w:ins w:id="36" w:author="Proofreader" w:date="2020-03-08T10:53:00Z">
        <w:r w:rsidR="009B3552">
          <w:rPr>
            <w:rFonts w:ascii="Times New Roman" w:eastAsia="Times New Roman" w:hAnsi="Times New Roman" w:cs="Times New Roman"/>
            <w:lang w:val="en-US"/>
          </w:rPr>
          <w:t> 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>20. We also have many combat boots</w:t>
      </w:r>
      <w:ins w:id="37" w:author="Proofreader" w:date="2020-03-08T13:08:00Z">
        <w:r w:rsidR="009D561E">
          <w:rPr>
            <w:rFonts w:ascii="Times New Roman" w:eastAsia="Times New Roman" w:hAnsi="Times New Roman" w:cs="Times New Roman"/>
            <w:lang w:val="en-US"/>
          </w:rPr>
          <w:t>,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 which is a trend from S</w:t>
      </w:r>
      <w:r w:rsidR="00AF7E7D" w:rsidRPr="00EC6928">
        <w:rPr>
          <w:rFonts w:ascii="Times New Roman" w:eastAsia="Times New Roman" w:hAnsi="Times New Roman" w:cs="Times New Roman"/>
          <w:lang w:val="en-US"/>
        </w:rPr>
        <w:t>/</w:t>
      </w:r>
      <w:r w:rsidR="00785909" w:rsidRPr="00EC6928">
        <w:rPr>
          <w:rFonts w:ascii="Times New Roman" w:eastAsia="Times New Roman" w:hAnsi="Times New Roman" w:cs="Times New Roman"/>
          <w:lang w:val="en-US"/>
        </w:rPr>
        <w:t>S</w:t>
      </w:r>
      <w:ins w:id="38" w:author="Proofreader" w:date="2020-03-08T10:53:00Z">
        <w:r w:rsidR="009B3552">
          <w:rPr>
            <w:rFonts w:ascii="Times New Roman" w:eastAsia="Times New Roman" w:hAnsi="Times New Roman" w:cs="Times New Roman"/>
            <w:lang w:val="en-US"/>
          </w:rPr>
          <w:t> 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20 that continues into </w:t>
      </w:r>
      <w:ins w:id="39" w:author="Proofreader" w:date="2020-03-08T13:09:00Z">
        <w:r w:rsidR="00983D99">
          <w:rPr>
            <w:rFonts w:ascii="Times New Roman" w:eastAsia="Times New Roman" w:hAnsi="Times New Roman" w:cs="Times New Roman"/>
            <w:lang w:val="en-US"/>
          </w:rPr>
          <w:t>the following season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>. We also have a rounder toe across many styles</w:t>
      </w:r>
      <w:ins w:id="40" w:author="Proofreader" w:date="2020-03-08T13:21:00Z">
        <w:r w:rsidR="00BD6406">
          <w:rPr>
            <w:rFonts w:ascii="Times New Roman" w:eastAsia="Times New Roman" w:hAnsi="Times New Roman" w:cs="Times New Roman"/>
            <w:lang w:val="en-US"/>
          </w:rPr>
          <w:t>,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 and</w:t>
      </w:r>
      <w:ins w:id="41" w:author="Proofreader" w:date="2020-03-08T13:21:00Z">
        <w:r w:rsidR="00BD6406">
          <w:rPr>
            <w:rFonts w:ascii="Times New Roman" w:eastAsia="Times New Roman" w:hAnsi="Times New Roman" w:cs="Times New Roman"/>
            <w:lang w:val="en-US"/>
          </w:rPr>
          <w:t>,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 finally</w:t>
      </w:r>
      <w:ins w:id="42" w:author="Proofreader" w:date="2020-03-08T13:21:00Z">
        <w:r w:rsidR="00BD6406">
          <w:rPr>
            <w:rFonts w:ascii="Times New Roman" w:eastAsia="Times New Roman" w:hAnsi="Times New Roman" w:cs="Times New Roman"/>
            <w:lang w:val="en-US"/>
          </w:rPr>
          <w:t>,</w:t>
        </w:r>
      </w:ins>
      <w:r w:rsidR="00785909" w:rsidRPr="00EC6928">
        <w:rPr>
          <w:rFonts w:ascii="Times New Roman" w:eastAsia="Times New Roman" w:hAnsi="Times New Roman" w:cs="Times New Roman"/>
          <w:lang w:val="en-US"/>
        </w:rPr>
        <w:t xml:space="preserve"> the slouchy boot is making a comeback. </w:t>
      </w:r>
    </w:p>
    <w:p w14:paraId="76969DD6" w14:textId="77777777" w:rsidR="00FB745D" w:rsidRPr="00EC6928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6FEFD372" w14:textId="4093865E" w:rsidR="00FB745D" w:rsidRPr="00EC6928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eastAsia="Times New Roman" w:hAnsi="Times New Roman" w:cs="Times New Roman"/>
          <w:b/>
          <w:lang w:val="en-US"/>
        </w:rPr>
        <w:t>PARISA ENGEL</w:t>
      </w:r>
    </w:p>
    <w:p w14:paraId="3F0C882B" w14:textId="77777777" w:rsidR="005F550D" w:rsidRPr="00EC6928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BA0A927" w14:textId="38CA2C26" w:rsidR="00FB745D" w:rsidRPr="00EC6928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color w:val="000000"/>
          <w:lang w:val="en-US"/>
        </w:rPr>
        <w:t>W</w:t>
      </w:r>
      <w:r w:rsidR="00FB745D" w:rsidRPr="00EC6928">
        <w:rPr>
          <w:rFonts w:ascii="Times New Roman" w:eastAsia="Times New Roman" w:hAnsi="Times New Roman" w:cs="Times New Roman"/>
          <w:color w:val="000000"/>
          <w:lang w:val="en-US"/>
        </w:rPr>
        <w:t>ide trousers, long dresses, wide and long knitted coats and oversize will finally prevail. </w:t>
      </w:r>
    </w:p>
    <w:p w14:paraId="127A43D3" w14:textId="77777777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19D1879" w14:textId="07D7C3AA" w:rsidR="00785909" w:rsidRPr="00EC6928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MFASHION</w:t>
      </w:r>
    </w:p>
    <w:p w14:paraId="7B79FB3D" w14:textId="77777777" w:rsidR="005F550D" w:rsidRPr="00EC6928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635BAEA3" w14:textId="020DEA0C" w:rsidR="00EE071F" w:rsidRPr="00EC6928" w:rsidRDefault="00BA1CD6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ins w:id="43" w:author="Proofreader" w:date="2020-03-08T13:21:00Z">
        <w:r>
          <w:rPr>
            <w:rFonts w:ascii="Times New Roman" w:hAnsi="Times New Roman" w:cs="Times New Roman"/>
            <w:lang w:val="en-US"/>
          </w:rPr>
          <w:t>S</w:t>
        </w:r>
      </w:ins>
      <w:r w:rsidR="00EE071F" w:rsidRPr="00EC6928">
        <w:rPr>
          <w:rFonts w:ascii="Times New Roman" w:hAnsi="Times New Roman" w:cs="Times New Roman"/>
          <w:lang w:val="en-US"/>
        </w:rPr>
        <w:t xml:space="preserve">port-chic remains the absolute leader in the framework of the order campaign: sweatshirts, </w:t>
      </w:r>
      <w:ins w:id="44" w:author="Proofreader" w:date="2020-03-08T10:54:00Z">
        <w:r w:rsidR="00861A18">
          <w:rPr>
            <w:rFonts w:ascii="Times New Roman" w:hAnsi="Times New Roman" w:cs="Times New Roman"/>
            <w:lang w:val="en-US"/>
          </w:rPr>
          <w:t>T</w:t>
        </w:r>
      </w:ins>
      <w:r w:rsidR="00EE071F" w:rsidRPr="00EC6928">
        <w:rPr>
          <w:rFonts w:ascii="Times New Roman" w:hAnsi="Times New Roman" w:cs="Times New Roman"/>
          <w:lang w:val="en-US"/>
        </w:rPr>
        <w:t>-shirts and many other comfortable clothes.</w:t>
      </w:r>
    </w:p>
    <w:p w14:paraId="722C52FF" w14:textId="77777777" w:rsidR="00EE071F" w:rsidRPr="00EC6928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F531F7D" w14:textId="4559542A" w:rsidR="00EE071F" w:rsidRPr="00EC6928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CUCCUINI</w:t>
      </w:r>
    </w:p>
    <w:p w14:paraId="0EFEB29E" w14:textId="77777777" w:rsidR="00AF7E7D" w:rsidRPr="00EC6928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81950AD" w14:textId="0EA9440A" w:rsidR="00A924E9" w:rsidRPr="00EC6928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en-US"/>
        </w:rPr>
      </w:pPr>
      <w:r w:rsidRPr="00EC6928">
        <w:rPr>
          <w:rFonts w:ascii="Times New Roman" w:hAnsi="Times New Roman" w:cs="Times New Roman"/>
          <w:color w:val="000000"/>
          <w:lang w:val="en-US"/>
        </w:rPr>
        <w:t>I would define A</w:t>
      </w:r>
      <w:r w:rsidR="005F550D" w:rsidRPr="00EC6928">
        <w:rPr>
          <w:rFonts w:ascii="Times New Roman" w:hAnsi="Times New Roman" w:cs="Times New Roman"/>
          <w:color w:val="000000"/>
          <w:lang w:val="en-US"/>
        </w:rPr>
        <w:t>/</w:t>
      </w:r>
      <w:r w:rsidRPr="00EC6928">
        <w:rPr>
          <w:rFonts w:ascii="Times New Roman" w:hAnsi="Times New Roman" w:cs="Times New Roman"/>
          <w:color w:val="000000"/>
          <w:lang w:val="en-US"/>
        </w:rPr>
        <w:t>W</w:t>
      </w:r>
      <w:ins w:id="45" w:author="Proofreader" w:date="2020-03-08T10:54:00Z">
        <w:r w:rsidR="00EA3FD3">
          <w:rPr>
            <w:rFonts w:ascii="Times New Roman" w:hAnsi="Times New Roman" w:cs="Times New Roman"/>
            <w:color w:val="000000"/>
            <w:lang w:val="en-US"/>
          </w:rPr>
          <w:t> </w:t>
        </w:r>
      </w:ins>
      <w:r w:rsidR="005F550D" w:rsidRPr="00EC6928">
        <w:rPr>
          <w:rFonts w:ascii="Times New Roman" w:hAnsi="Times New Roman" w:cs="Times New Roman"/>
          <w:color w:val="000000"/>
          <w:lang w:val="en-US"/>
        </w:rPr>
        <w:t>20-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21 as the season in which tailoring will have a great comeback in its various </w:t>
      </w:r>
      <w:r w:rsidR="005F550D" w:rsidRPr="00EC6928">
        <w:rPr>
          <w:rFonts w:ascii="Times New Roman" w:hAnsi="Times New Roman" w:cs="Times New Roman"/>
          <w:color w:val="000000"/>
          <w:lang w:val="en-US"/>
        </w:rPr>
        <w:t>new iterations</w:t>
      </w:r>
      <w:r w:rsidRPr="00EC6928">
        <w:rPr>
          <w:rFonts w:ascii="Times New Roman" w:hAnsi="Times New Roman" w:cs="Times New Roman"/>
          <w:color w:val="000000"/>
          <w:lang w:val="en-US"/>
        </w:rPr>
        <w:t>. Over</w:t>
      </w:r>
      <w:r w:rsidR="005F550D" w:rsidRPr="00EC6928">
        <w:rPr>
          <w:rFonts w:ascii="Times New Roman" w:hAnsi="Times New Roman" w:cs="Times New Roman"/>
          <w:color w:val="000000"/>
          <w:lang w:val="en-US"/>
        </w:rPr>
        <w:t xml:space="preserve">size 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or slim, in block colors or with patterns, silhouettes of the new classic </w:t>
      </w:r>
      <w:r w:rsidR="005F550D" w:rsidRPr="00EC6928">
        <w:rPr>
          <w:rFonts w:ascii="Times New Roman" w:hAnsi="Times New Roman" w:cs="Times New Roman"/>
          <w:color w:val="000000"/>
          <w:lang w:val="en-US"/>
        </w:rPr>
        <w:t>menswear –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5F550D" w:rsidRPr="00EC6928">
        <w:rPr>
          <w:rFonts w:ascii="Times New Roman" w:hAnsi="Times New Roman" w:cs="Times New Roman"/>
          <w:color w:val="000000"/>
          <w:lang w:val="en-US"/>
        </w:rPr>
        <w:t>paired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with velvet </w:t>
      </w:r>
      <w:r w:rsidR="005F550D" w:rsidRPr="00EC6928">
        <w:rPr>
          <w:rFonts w:ascii="Times New Roman" w:hAnsi="Times New Roman" w:cs="Times New Roman"/>
          <w:color w:val="000000"/>
          <w:lang w:val="en-US"/>
        </w:rPr>
        <w:t>–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will give men the opportunity to have fun with fashion, with new ideas and colors.</w:t>
      </w:r>
    </w:p>
    <w:p w14:paraId="53B8AC80" w14:textId="6EBE8217" w:rsidR="002D1694" w:rsidRPr="00EC6928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en-US"/>
        </w:rPr>
      </w:pPr>
    </w:p>
    <w:p w14:paraId="123205CF" w14:textId="5F279BAD" w:rsidR="002D1694" w:rsidRPr="00EC6928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en-US"/>
        </w:rPr>
      </w:pPr>
      <w:r w:rsidRPr="00EC6928">
        <w:rPr>
          <w:rFonts w:ascii="Times New Roman" w:hAnsi="Times New Roman" w:cs="Times New Roman"/>
          <w:b/>
          <w:color w:val="000000"/>
          <w:lang w:val="en-US"/>
        </w:rPr>
        <w:t>ASHOWROOM</w:t>
      </w:r>
    </w:p>
    <w:p w14:paraId="7A344E9D" w14:textId="77777777" w:rsidR="00AF7E7D" w:rsidRPr="00EC6928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Cs/>
          <w:iCs/>
          <w:color w:val="000000"/>
          <w:lang w:val="en-US"/>
        </w:rPr>
      </w:pPr>
    </w:p>
    <w:p w14:paraId="1544004D" w14:textId="0EA3FE0A" w:rsidR="002D1694" w:rsidRPr="00EC6928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Soft tailoring adds limits to </w:t>
      </w:r>
      <w:proofErr w:type="spellStart"/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>overvolumes</w:t>
      </w:r>
      <w:proofErr w:type="spellEnd"/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 that are</w:t>
      </w:r>
      <w:ins w:id="46" w:author="Proofreader" w:date="2020-03-08T10:55:00Z">
        <w:r w:rsidR="007306F8">
          <w:rPr>
            <w:rFonts w:ascii="Times New Roman" w:eastAsia="Times New Roman" w:hAnsi="Times New Roman" w:cs="Times New Roman"/>
            <w:bCs/>
            <w:iCs/>
            <w:color w:val="000000"/>
            <w:lang w:val="en-US"/>
          </w:rPr>
          <w:t>,</w:t>
        </w:r>
      </w:ins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 however</w:t>
      </w:r>
      <w:ins w:id="47" w:author="Proofreader" w:date="2020-03-08T10:55:00Z">
        <w:r w:rsidR="007306F8">
          <w:rPr>
            <w:rFonts w:ascii="Times New Roman" w:eastAsia="Times New Roman" w:hAnsi="Times New Roman" w:cs="Times New Roman"/>
            <w:bCs/>
            <w:iCs/>
            <w:color w:val="000000"/>
            <w:lang w:val="en-US"/>
          </w:rPr>
          <w:t>,</w:t>
        </w:r>
      </w:ins>
      <w:r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 retained and balanced.</w:t>
      </w:r>
      <w:r w:rsidR="00133F51" w:rsidRPr="00EC6928">
        <w:rPr>
          <w:rFonts w:ascii="Times New Roman" w:eastAsia="Times New Roman" w:hAnsi="Times New Roman" w:cs="Times New Roman"/>
          <w:bCs/>
          <w:iCs/>
          <w:color w:val="000000"/>
          <w:lang w:val="en-US"/>
        </w:rPr>
        <w:t xml:space="preserve"> </w:t>
      </w:r>
    </w:p>
    <w:p w14:paraId="5B1F0B95" w14:textId="77777777" w:rsidR="00EE071F" w:rsidRPr="00EC6928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608EE23" w14:textId="77777777" w:rsidR="00AF7E7D" w:rsidRPr="00EC6928" w:rsidRDefault="00AF7E7D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3C4F16B3" w14:textId="25B0430C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en-US"/>
        </w:rPr>
      </w:pPr>
      <w:r w:rsidRPr="00EC6928">
        <w:rPr>
          <w:rFonts w:ascii="Times New Roman" w:hAnsi="Times New Roman" w:cs="Times New Roman"/>
          <w:b/>
          <w:u w:val="single"/>
          <w:lang w:val="en-US"/>
        </w:rPr>
        <w:t>PRODUCT CATEGORIES</w:t>
      </w:r>
    </w:p>
    <w:p w14:paraId="051BE38E" w14:textId="19F57C41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9AC8FE5" w14:textId="5412E024" w:rsidR="00223612" w:rsidRPr="00EC6928" w:rsidRDefault="00A8616D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DUO</w:t>
      </w:r>
      <w:r w:rsidR="00C06135" w:rsidRPr="00EC6928">
        <w:rPr>
          <w:rFonts w:ascii="Times New Roman" w:hAnsi="Times New Roman" w:cs="Times New Roman"/>
          <w:b/>
          <w:lang w:val="en-US"/>
        </w:rPr>
        <w:t xml:space="preserve"> NYC</w:t>
      </w:r>
    </w:p>
    <w:p w14:paraId="732DAA4E" w14:textId="77777777" w:rsidR="00C06135" w:rsidRPr="00EC6928" w:rsidRDefault="00C06135" w:rsidP="00537DD5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</w:p>
    <w:p w14:paraId="3B867DD5" w14:textId="4BD6066D" w:rsidR="00223612" w:rsidRPr="00EC6928" w:rsidRDefault="00AF7E7D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>C</w:t>
      </w:r>
      <w:r w:rsidR="00223612" w:rsidRPr="00EC6928">
        <w:rPr>
          <w:rFonts w:ascii="Times New Roman" w:eastAsia="Times New Roman" w:hAnsi="Times New Roman" w:cs="Times New Roman"/>
          <w:lang w:val="en-US"/>
        </w:rPr>
        <w:t>oats, sweaters, button</w:t>
      </w:r>
      <w:r w:rsidRPr="00EC6928">
        <w:rPr>
          <w:rFonts w:ascii="Times New Roman" w:eastAsia="Times New Roman" w:hAnsi="Times New Roman" w:cs="Times New Roman"/>
          <w:lang w:val="en-US"/>
        </w:rPr>
        <w:t>-</w:t>
      </w:r>
      <w:r w:rsidR="00223612" w:rsidRPr="00EC6928">
        <w:rPr>
          <w:rFonts w:ascii="Times New Roman" w:eastAsia="Times New Roman" w:hAnsi="Times New Roman" w:cs="Times New Roman"/>
          <w:lang w:val="en-US"/>
        </w:rPr>
        <w:t>up shirts, jeans</w:t>
      </w:r>
      <w:r w:rsidR="006E7495" w:rsidRPr="00EC6928">
        <w:rPr>
          <w:rFonts w:ascii="Times New Roman" w:eastAsia="Times New Roman" w:hAnsi="Times New Roman" w:cs="Times New Roman"/>
          <w:lang w:val="en-US"/>
        </w:rPr>
        <w:t xml:space="preserve">. </w:t>
      </w:r>
      <w:r w:rsidRPr="00EC6928">
        <w:rPr>
          <w:rFonts w:ascii="Times New Roman" w:eastAsia="Times New Roman" w:hAnsi="Times New Roman" w:cs="Times New Roman"/>
          <w:lang w:val="en-US"/>
        </w:rPr>
        <w:t>T</w:t>
      </w:r>
      <w:r w:rsidR="006E7495" w:rsidRPr="00EC6928">
        <w:rPr>
          <w:rFonts w:ascii="Times New Roman" w:eastAsia="Times New Roman" w:hAnsi="Times New Roman" w:cs="Times New Roman"/>
          <w:lang w:val="en-US"/>
        </w:rPr>
        <w:t>rench coats, down puffer coats, vegan leather button</w:t>
      </w:r>
      <w:r w:rsidRPr="00EC6928">
        <w:rPr>
          <w:rFonts w:ascii="Times New Roman" w:eastAsia="Times New Roman" w:hAnsi="Times New Roman" w:cs="Times New Roman"/>
          <w:lang w:val="en-US"/>
        </w:rPr>
        <w:t>-</w:t>
      </w:r>
      <w:r w:rsidR="006E7495" w:rsidRPr="00EC6928">
        <w:rPr>
          <w:rFonts w:ascii="Times New Roman" w:eastAsia="Times New Roman" w:hAnsi="Times New Roman" w:cs="Times New Roman"/>
          <w:lang w:val="en-US"/>
        </w:rPr>
        <w:t>up shirts, vintage cashmere pullover menswear sweaters, vintage </w:t>
      </w:r>
      <w:r w:rsidRPr="00EC6928">
        <w:rPr>
          <w:rFonts w:ascii="Times New Roman" w:eastAsia="Times New Roman" w:hAnsi="Times New Roman" w:cs="Times New Roman"/>
          <w:b/>
          <w:lang w:val="en-US"/>
        </w:rPr>
        <w:t>L</w:t>
      </w:r>
      <w:r w:rsidR="006E7495" w:rsidRPr="00EC6928">
        <w:rPr>
          <w:rFonts w:ascii="Times New Roman" w:eastAsia="Times New Roman" w:hAnsi="Times New Roman" w:cs="Times New Roman"/>
          <w:b/>
          <w:lang w:val="en-US"/>
        </w:rPr>
        <w:t>evi</w:t>
      </w:r>
      <w:r w:rsidRPr="00EC6928">
        <w:rPr>
          <w:rFonts w:ascii="Times New Roman" w:eastAsia="Times New Roman" w:hAnsi="Times New Roman" w:cs="Times New Roman"/>
          <w:b/>
          <w:lang w:val="en-US"/>
        </w:rPr>
        <w:t>’</w:t>
      </w:r>
      <w:r w:rsidR="006E7495" w:rsidRPr="00EC6928">
        <w:rPr>
          <w:rFonts w:ascii="Times New Roman" w:eastAsia="Times New Roman" w:hAnsi="Times New Roman" w:cs="Times New Roman"/>
          <w:b/>
          <w:lang w:val="en-US"/>
        </w:rPr>
        <w:t>s</w:t>
      </w:r>
      <w:r w:rsidR="006E7495" w:rsidRPr="00EC6928">
        <w:rPr>
          <w:rFonts w:ascii="Times New Roman" w:eastAsia="Times New Roman" w:hAnsi="Times New Roman" w:cs="Times New Roman"/>
          <w:lang w:val="en-US"/>
        </w:rPr>
        <w:t> </w:t>
      </w:r>
      <w:r w:rsidRPr="00EC6928">
        <w:rPr>
          <w:rFonts w:ascii="Times New Roman" w:eastAsia="Times New Roman" w:hAnsi="Times New Roman" w:cs="Times New Roman"/>
          <w:lang w:val="en-US"/>
        </w:rPr>
        <w:t>‘</w:t>
      </w:r>
      <w:r w:rsidR="006E7495" w:rsidRPr="00EC6928">
        <w:rPr>
          <w:rFonts w:ascii="Times New Roman" w:eastAsia="Times New Roman" w:hAnsi="Times New Roman" w:cs="Times New Roman"/>
          <w:lang w:val="en-US"/>
        </w:rPr>
        <w:t>501</w:t>
      </w:r>
      <w:r w:rsidR="00A8616D" w:rsidRPr="00EC6928">
        <w:rPr>
          <w:rFonts w:ascii="Times New Roman" w:eastAsia="Times New Roman" w:hAnsi="Times New Roman" w:cs="Times New Roman"/>
          <w:lang w:val="en-US"/>
        </w:rPr>
        <w:t>s</w:t>
      </w:r>
      <w:r w:rsidRPr="00EC6928">
        <w:rPr>
          <w:rFonts w:ascii="Times New Roman" w:eastAsia="Times New Roman" w:hAnsi="Times New Roman" w:cs="Times New Roman"/>
          <w:lang w:val="en-US"/>
        </w:rPr>
        <w:t>’</w:t>
      </w:r>
      <w:r w:rsidR="006E7495" w:rsidRPr="00EC6928">
        <w:rPr>
          <w:rFonts w:ascii="Times New Roman" w:eastAsia="Times New Roman" w:hAnsi="Times New Roman" w:cs="Times New Roman"/>
          <w:lang w:val="en-US"/>
        </w:rPr>
        <w:t>.</w:t>
      </w:r>
      <w:r w:rsidR="00223612" w:rsidRPr="00EC6928">
        <w:rPr>
          <w:rFonts w:ascii="Times New Roman" w:eastAsia="Times New Roman" w:hAnsi="Times New Roman" w:cs="Times New Roman"/>
          <w:lang w:val="en-US"/>
        </w:rPr>
        <w:br/>
      </w:r>
    </w:p>
    <w:p w14:paraId="2CF956D6" w14:textId="74DEBAF3" w:rsidR="00062159" w:rsidRPr="00EC6928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lastRenderedPageBreak/>
        <w:t>MFASHION</w:t>
      </w:r>
    </w:p>
    <w:p w14:paraId="3A261032" w14:textId="77777777" w:rsidR="00A8616D" w:rsidRPr="00EC6928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AB89389" w14:textId="44558745" w:rsidR="00062159" w:rsidRPr="00EC6928" w:rsidRDefault="0006215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lang w:val="en-US"/>
        </w:rPr>
        <w:t xml:space="preserve">The </w:t>
      </w:r>
      <w:r w:rsidR="00AF7E7D" w:rsidRPr="00EC6928">
        <w:rPr>
          <w:rFonts w:ascii="Times New Roman" w:hAnsi="Times New Roman" w:cs="Times New Roman"/>
          <w:lang w:val="en-US"/>
        </w:rPr>
        <w:t xml:space="preserve">sales </w:t>
      </w:r>
      <w:r w:rsidRPr="00EC6928">
        <w:rPr>
          <w:rFonts w:ascii="Times New Roman" w:hAnsi="Times New Roman" w:cs="Times New Roman"/>
          <w:lang w:val="en-US"/>
        </w:rPr>
        <w:t xml:space="preserve">trend that we noted in [the accessories] category </w:t>
      </w:r>
      <w:r w:rsidR="00AF7E7D" w:rsidRPr="00EC6928">
        <w:rPr>
          <w:rFonts w:ascii="Times New Roman" w:hAnsi="Times New Roman" w:cs="Times New Roman"/>
          <w:lang w:val="en-US"/>
        </w:rPr>
        <w:t>suggests</w:t>
      </w:r>
      <w:r w:rsidRPr="00EC6928">
        <w:rPr>
          <w:rFonts w:ascii="Times New Roman" w:hAnsi="Times New Roman" w:cs="Times New Roman"/>
          <w:lang w:val="en-US"/>
        </w:rPr>
        <w:t xml:space="preserve"> that buyers have begun to give preference to eco-</w:t>
      </w:r>
      <w:proofErr w:type="gramStart"/>
      <w:r w:rsidRPr="00EC6928">
        <w:rPr>
          <w:rFonts w:ascii="Times New Roman" w:hAnsi="Times New Roman" w:cs="Times New Roman"/>
          <w:lang w:val="en-US"/>
        </w:rPr>
        <w:t xml:space="preserve">materials, </w:t>
      </w:r>
      <w:ins w:id="48" w:author="Proofreader" w:date="2020-03-08T10:55:00Z">
        <w:r w:rsidR="004B06FD">
          <w:rPr>
            <w:rFonts w:ascii="Times New Roman" w:hAnsi="Times New Roman" w:cs="Times New Roman"/>
            <w:lang w:val="en-US"/>
          </w:rPr>
          <w:t>and</w:t>
        </w:r>
        <w:proofErr w:type="gramEnd"/>
        <w:r w:rsidR="004B06FD">
          <w:rPr>
            <w:rFonts w:ascii="Times New Roman" w:hAnsi="Times New Roman" w:cs="Times New Roman"/>
            <w:lang w:val="en-US"/>
          </w:rPr>
          <w:t xml:space="preserve"> are </w:t>
        </w:r>
      </w:ins>
      <w:r w:rsidRPr="00EC6928">
        <w:rPr>
          <w:rFonts w:ascii="Times New Roman" w:hAnsi="Times New Roman" w:cs="Times New Roman"/>
          <w:lang w:val="en-US"/>
        </w:rPr>
        <w:t>not afraid to order “no leather”.</w:t>
      </w:r>
    </w:p>
    <w:p w14:paraId="5ECB221E" w14:textId="7788BF27" w:rsidR="00944D9D" w:rsidRPr="00EC6928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41A42A3" w14:textId="475A6AF3" w:rsidR="00F2194A" w:rsidRPr="00EC6928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OLDSTROM</w:t>
      </w:r>
    </w:p>
    <w:p w14:paraId="2B4DBC0B" w14:textId="77777777" w:rsidR="00A8616D" w:rsidRPr="00EC6928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47F994DB" w14:textId="49E56B2B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>Historically</w:t>
      </w:r>
      <w:ins w:id="49" w:author="Proofreader" w:date="2020-03-08T10:55:00Z">
        <w:r w:rsidR="004B06FD">
          <w:rPr>
            <w:rFonts w:ascii="Times New Roman" w:eastAsia="Times New Roman" w:hAnsi="Times New Roman" w:cs="Times New Roman"/>
            <w:lang w:val="en-US"/>
          </w:rPr>
          <w:t>,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 we </w:t>
      </w:r>
      <w:ins w:id="50" w:author="Proofreader" w:date="2020-03-08T10:55:00Z">
        <w:r w:rsidR="004B06FD" w:rsidRPr="00EC6928">
          <w:rPr>
            <w:rFonts w:ascii="Times New Roman" w:eastAsia="Times New Roman" w:hAnsi="Times New Roman" w:cs="Times New Roman"/>
            <w:lang w:val="en-US"/>
          </w:rPr>
          <w:t>specialized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 in tops</w:t>
      </w:r>
      <w:ins w:id="51" w:author="Proofreader" w:date="2020-03-08T10:55:00Z">
        <w:r w:rsidR="004B06FD">
          <w:rPr>
            <w:rFonts w:ascii="Times New Roman" w:eastAsia="Times New Roman" w:hAnsi="Times New Roman" w:cs="Times New Roman"/>
            <w:lang w:val="en-US"/>
          </w:rPr>
          <w:t>;</w:t>
        </w:r>
      </w:ins>
      <w:r w:rsidRPr="00EC6928">
        <w:rPr>
          <w:rFonts w:ascii="Times New Roman" w:eastAsia="Times New Roman" w:hAnsi="Times New Roman" w:cs="Times New Roman"/>
          <w:lang w:val="en-US"/>
        </w:rPr>
        <w:t xml:space="preserve"> however</w:t>
      </w:r>
      <w:r w:rsidR="00AF7E7D" w:rsidRPr="00EC6928">
        <w:rPr>
          <w:rFonts w:ascii="Times New Roman" w:eastAsia="Times New Roman" w:hAnsi="Times New Roman" w:cs="Times New Roman"/>
          <w:lang w:val="en-US"/>
        </w:rPr>
        <w:t>,</w:t>
      </w:r>
      <w:r w:rsidRPr="00EC6928">
        <w:rPr>
          <w:rFonts w:ascii="Times New Roman" w:eastAsia="Times New Roman" w:hAnsi="Times New Roman" w:cs="Times New Roman"/>
          <w:lang w:val="en-US"/>
        </w:rPr>
        <w:t xml:space="preserve"> dresses are becoming a key category. </w:t>
      </w:r>
      <w:r w:rsidR="00FB2D4C" w:rsidRPr="00EC6928">
        <w:rPr>
          <w:rFonts w:ascii="Times New Roman" w:eastAsia="Times New Roman" w:hAnsi="Times New Roman" w:cs="Times New Roman"/>
          <w:lang w:val="en-US"/>
        </w:rPr>
        <w:t>T</w:t>
      </w:r>
      <w:r w:rsidRPr="00EC6928">
        <w:rPr>
          <w:rFonts w:ascii="Times New Roman" w:eastAsia="Times New Roman" w:hAnsi="Times New Roman" w:cs="Times New Roman"/>
          <w:iCs/>
          <w:lang w:val="en-US"/>
        </w:rPr>
        <w:t xml:space="preserve">he core bestsellers are our beautiful organic cashmere pieces in elevated </w:t>
      </w:r>
      <w:ins w:id="52" w:author="Proofreader" w:date="2020-03-08T10:56:00Z">
        <w:r w:rsidR="004B06FD">
          <w:rPr>
            <w:rFonts w:ascii="Times New Roman" w:eastAsia="Times New Roman" w:hAnsi="Times New Roman" w:cs="Times New Roman"/>
            <w:iCs/>
            <w:lang w:val="en-US"/>
          </w:rPr>
          <w:t>four</w:t>
        </w:r>
      </w:ins>
      <w:ins w:id="53" w:author="Proofreader" w:date="2020-03-08T13:29:00Z">
        <w:r w:rsidR="0061586F">
          <w:rPr>
            <w:rFonts w:ascii="Times New Roman" w:eastAsia="Times New Roman" w:hAnsi="Times New Roman" w:cs="Times New Roman"/>
            <w:iCs/>
            <w:lang w:val="en-US"/>
          </w:rPr>
          <w:t>-</w:t>
        </w:r>
      </w:ins>
      <w:r w:rsidRPr="00EC6928">
        <w:rPr>
          <w:rFonts w:ascii="Times New Roman" w:eastAsia="Times New Roman" w:hAnsi="Times New Roman" w:cs="Times New Roman"/>
          <w:iCs/>
          <w:lang w:val="en-US"/>
        </w:rPr>
        <w:t>ply weights styled in timeless roll necks, slouchy V</w:t>
      </w:r>
      <w:r w:rsidR="00FB2D4C" w:rsidRPr="00EC6928">
        <w:rPr>
          <w:rFonts w:ascii="Times New Roman" w:eastAsia="Times New Roman" w:hAnsi="Times New Roman" w:cs="Times New Roman"/>
          <w:iCs/>
          <w:lang w:val="en-US"/>
        </w:rPr>
        <w:t>-neck</w:t>
      </w:r>
      <w:r w:rsidRPr="00EC6928">
        <w:rPr>
          <w:rFonts w:ascii="Times New Roman" w:eastAsia="Times New Roman" w:hAnsi="Times New Roman" w:cs="Times New Roman"/>
          <w:iCs/>
          <w:lang w:val="en-US"/>
        </w:rPr>
        <w:t>s and innovative sweater silhouettes.</w:t>
      </w:r>
      <w:r w:rsidR="001756C9" w:rsidRPr="00EC6928">
        <w:rPr>
          <w:rFonts w:ascii="Times New Roman" w:eastAsia="Times New Roman" w:hAnsi="Times New Roman" w:cs="Times New Roman"/>
          <w:iCs/>
          <w:lang w:val="en-US"/>
        </w:rPr>
        <w:t xml:space="preserve"> </w:t>
      </w:r>
      <w:r w:rsidR="001756C9" w:rsidRPr="00EC6928">
        <w:rPr>
          <w:rFonts w:ascii="Times New Roman" w:eastAsia="Times New Roman" w:hAnsi="Times New Roman" w:cs="Times New Roman"/>
          <w:lang w:val="en-US"/>
        </w:rPr>
        <w:t>We are seeing a move away from sneakers</w:t>
      </w:r>
      <w:ins w:id="54" w:author="Proofreader" w:date="2020-03-08T13:24:00Z">
        <w:r w:rsidR="001A6828">
          <w:rPr>
            <w:rFonts w:ascii="Times New Roman" w:eastAsia="Times New Roman" w:hAnsi="Times New Roman" w:cs="Times New Roman"/>
            <w:lang w:val="en-US"/>
          </w:rPr>
          <w:t>,</w:t>
        </w:r>
      </w:ins>
      <w:r w:rsidR="001756C9" w:rsidRPr="00EC6928">
        <w:rPr>
          <w:rFonts w:ascii="Times New Roman" w:eastAsia="Times New Roman" w:hAnsi="Times New Roman" w:cs="Times New Roman"/>
          <w:lang w:val="en-US"/>
        </w:rPr>
        <w:t xml:space="preserve"> even though consumers will still wear them for comfort, but boots are definitely making a comeback.  </w:t>
      </w:r>
    </w:p>
    <w:p w14:paraId="4CD0765E" w14:textId="77777777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1A9032A5" w14:textId="671E9F9D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CUCCUINI</w:t>
      </w:r>
    </w:p>
    <w:p w14:paraId="1CDE3D94" w14:textId="77777777" w:rsidR="00FB2D4C" w:rsidRPr="00EC6928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1934D8F" w14:textId="014D36D4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en-US"/>
        </w:rPr>
      </w:pPr>
      <w:r w:rsidRPr="00EC6928">
        <w:rPr>
          <w:rFonts w:ascii="Times New Roman" w:hAnsi="Times New Roman" w:cs="Times New Roman"/>
          <w:color w:val="000000"/>
          <w:lang w:val="en-US"/>
        </w:rPr>
        <w:t>The shirt will be the protagonist, embroidered or embellished with inserts, such as drawings, to emphasize that details make the difference.</w:t>
      </w:r>
      <w:r w:rsidR="00FB2D4C" w:rsidRPr="00EC6928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Knitwear can replace outerwear, </w:t>
      </w:r>
      <w:r w:rsidR="00FB2D4C" w:rsidRPr="00EC6928">
        <w:rPr>
          <w:rFonts w:ascii="Times New Roman" w:hAnsi="Times New Roman" w:cs="Times New Roman"/>
          <w:color w:val="000000"/>
          <w:lang w:val="en-US"/>
        </w:rPr>
        <w:t>especially if it is</w:t>
      </w:r>
      <w:r w:rsidRPr="00EC6928">
        <w:rPr>
          <w:rFonts w:ascii="Times New Roman" w:hAnsi="Times New Roman" w:cs="Times New Roman"/>
          <w:color w:val="000000"/>
          <w:lang w:val="en-US"/>
        </w:rPr>
        <w:t xml:space="preserve"> handmade </w:t>
      </w:r>
      <w:r w:rsidR="00FB2D4C" w:rsidRPr="00EC6928">
        <w:rPr>
          <w:rFonts w:ascii="Times New Roman" w:hAnsi="Times New Roman" w:cs="Times New Roman"/>
          <w:color w:val="000000"/>
          <w:lang w:val="en-US"/>
        </w:rPr>
        <w:t>and voluminous</w:t>
      </w:r>
      <w:r w:rsidRPr="00EC6928">
        <w:rPr>
          <w:rFonts w:ascii="Times New Roman" w:hAnsi="Times New Roman" w:cs="Times New Roman"/>
          <w:color w:val="000000"/>
          <w:lang w:val="en-US"/>
        </w:rPr>
        <w:t>.</w:t>
      </w:r>
    </w:p>
    <w:p w14:paraId="2B2F218D" w14:textId="77777777" w:rsidR="00FB2D4C" w:rsidRPr="00EC6928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0961FCD2" w14:textId="4D4CFCDD" w:rsidR="00F2194A" w:rsidRPr="00EC6928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color w:val="000000"/>
          <w:lang w:val="en-US"/>
        </w:rPr>
        <w:t>In terms of</w:t>
      </w:r>
      <w:r w:rsidR="00F2194A" w:rsidRPr="00EC6928">
        <w:rPr>
          <w:rFonts w:ascii="Times New Roman" w:hAnsi="Times New Roman" w:cs="Times New Roman"/>
          <w:color w:val="000000"/>
          <w:lang w:val="en-US"/>
        </w:rPr>
        <w:t xml:space="preserve"> footwear, I believe that boots will be the winning alternative to sneakers; this will serve to </w:t>
      </w:r>
      <w:ins w:id="55" w:author="Proofreader" w:date="2020-03-08T10:57:00Z">
        <w:r w:rsidR="001805C1">
          <w:rPr>
            <w:rFonts w:ascii="Times New Roman" w:hAnsi="Times New Roman" w:cs="Times New Roman"/>
            <w:color w:val="000000"/>
            <w:lang w:val="en-US"/>
          </w:rPr>
          <w:t>bring</w:t>
        </w:r>
        <w:r w:rsidR="001805C1" w:rsidRPr="00EC6928">
          <w:rPr>
            <w:rFonts w:ascii="Times New Roman" w:hAnsi="Times New Roman" w:cs="Times New Roman"/>
            <w:color w:val="000000"/>
            <w:lang w:val="en-US"/>
          </w:rPr>
          <w:t xml:space="preserve"> </w:t>
        </w:r>
      </w:ins>
      <w:r w:rsidR="00F2194A" w:rsidRPr="00EC6928">
        <w:rPr>
          <w:rFonts w:ascii="Times New Roman" w:hAnsi="Times New Roman" w:cs="Times New Roman"/>
          <w:color w:val="000000"/>
          <w:lang w:val="en-US"/>
        </w:rPr>
        <w:t xml:space="preserve">some order </w:t>
      </w:r>
      <w:ins w:id="56" w:author="Proofreader" w:date="2020-03-08T10:57:00Z">
        <w:r w:rsidR="001805C1">
          <w:rPr>
            <w:rFonts w:ascii="Times New Roman" w:hAnsi="Times New Roman" w:cs="Times New Roman"/>
            <w:color w:val="000000"/>
            <w:lang w:val="en-US"/>
          </w:rPr>
          <w:t>to</w:t>
        </w:r>
        <w:r w:rsidR="001805C1" w:rsidRPr="00EC6928">
          <w:rPr>
            <w:rFonts w:ascii="Times New Roman" w:hAnsi="Times New Roman" w:cs="Times New Roman"/>
            <w:color w:val="000000"/>
            <w:lang w:val="en-US"/>
          </w:rPr>
          <w:t xml:space="preserve"> </w:t>
        </w:r>
      </w:ins>
      <w:r w:rsidR="00F2194A" w:rsidRPr="00EC6928">
        <w:rPr>
          <w:rFonts w:ascii="Times New Roman" w:hAnsi="Times New Roman" w:cs="Times New Roman"/>
          <w:color w:val="000000"/>
          <w:lang w:val="en-US"/>
        </w:rPr>
        <w:t>th</w:t>
      </w:r>
      <w:ins w:id="57" w:author="Proofreader" w:date="2020-03-08T10:57:00Z">
        <w:r w:rsidR="001805C1">
          <w:rPr>
            <w:rFonts w:ascii="Times New Roman" w:hAnsi="Times New Roman" w:cs="Times New Roman"/>
            <w:color w:val="000000"/>
            <w:lang w:val="en-US"/>
          </w:rPr>
          <w:t>e</w:t>
        </w:r>
      </w:ins>
      <w:r w:rsidR="00F2194A" w:rsidRPr="00EC6928">
        <w:rPr>
          <w:rFonts w:ascii="Times New Roman" w:hAnsi="Times New Roman" w:cs="Times New Roman"/>
          <w:color w:val="000000"/>
          <w:lang w:val="en-US"/>
        </w:rPr>
        <w:t xml:space="preserve"> chaos created by the many </w:t>
      </w:r>
      <w:r w:rsidR="001756C9" w:rsidRPr="00EC6928">
        <w:rPr>
          <w:rFonts w:ascii="Times New Roman" w:hAnsi="Times New Roman" w:cs="Times New Roman"/>
          <w:color w:val="000000"/>
          <w:lang w:val="en-US"/>
        </w:rPr>
        <w:t>desperate</w:t>
      </w:r>
      <w:r w:rsidR="00F2194A" w:rsidRPr="00EC6928">
        <w:rPr>
          <w:rFonts w:ascii="Times New Roman" w:hAnsi="Times New Roman" w:cs="Times New Roman"/>
          <w:color w:val="000000"/>
          <w:lang w:val="en-US"/>
        </w:rPr>
        <w:t xml:space="preserve"> collaborations</w:t>
      </w:r>
      <w:r w:rsidR="001756C9" w:rsidRPr="00EC6928">
        <w:rPr>
          <w:rFonts w:ascii="Times New Roman" w:hAnsi="Times New Roman" w:cs="Times New Roman"/>
          <w:color w:val="000000"/>
          <w:lang w:val="en-US"/>
        </w:rPr>
        <w:t>! A</w:t>
      </w:r>
      <w:r w:rsidR="00F2194A" w:rsidRPr="00EC6928">
        <w:rPr>
          <w:rFonts w:ascii="Times New Roman" w:hAnsi="Times New Roman" w:cs="Times New Roman"/>
          <w:color w:val="000000"/>
          <w:lang w:val="en-US"/>
        </w:rPr>
        <w:t xml:space="preserve">ccessories will give free rein to the imagination, ranging from bags </w:t>
      </w:r>
      <w:r w:rsidR="001756C9" w:rsidRPr="00EC6928">
        <w:rPr>
          <w:rFonts w:ascii="Times New Roman" w:hAnsi="Times New Roman" w:cs="Times New Roman"/>
          <w:color w:val="000000"/>
          <w:lang w:val="en-US"/>
        </w:rPr>
        <w:t>so tiny that they resemble</w:t>
      </w:r>
      <w:r w:rsidR="00F2194A" w:rsidRPr="00EC6928">
        <w:rPr>
          <w:rFonts w:ascii="Times New Roman" w:hAnsi="Times New Roman" w:cs="Times New Roman"/>
          <w:color w:val="000000"/>
          <w:lang w:val="en-US"/>
        </w:rPr>
        <w:t xml:space="preserve"> gadgets, to the refined work bag, to maxi-bags that are more like furniture than travel bags.</w:t>
      </w:r>
    </w:p>
    <w:p w14:paraId="3E02C9A2" w14:textId="77777777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1A09BB3" w14:textId="2D2C2F40" w:rsidR="00F2194A" w:rsidRPr="00EC6928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STUDIOZETA</w:t>
      </w:r>
    </w:p>
    <w:p w14:paraId="131D6526" w14:textId="77777777" w:rsidR="001756C9" w:rsidRPr="00EC6928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890880C" w14:textId="1D8D7F1B" w:rsidR="00F2194A" w:rsidRPr="00EC6928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lang w:val="en-US"/>
        </w:rPr>
        <w:t>T</w:t>
      </w:r>
      <w:r w:rsidR="00F2194A" w:rsidRPr="00EC6928">
        <w:rPr>
          <w:rFonts w:ascii="Times New Roman" w:hAnsi="Times New Roman" w:cs="Times New Roman"/>
          <w:lang w:val="en-US"/>
        </w:rPr>
        <w:t xml:space="preserve">he bestsellers of our showroom for </w:t>
      </w:r>
      <w:r w:rsidRPr="00EC6928">
        <w:rPr>
          <w:rFonts w:ascii="Times New Roman" w:hAnsi="Times New Roman" w:cs="Times New Roman"/>
          <w:lang w:val="en-US"/>
        </w:rPr>
        <w:t>A</w:t>
      </w:r>
      <w:r w:rsidR="00F2194A" w:rsidRPr="00EC6928">
        <w:rPr>
          <w:rFonts w:ascii="Times New Roman" w:hAnsi="Times New Roman" w:cs="Times New Roman"/>
          <w:lang w:val="en-US"/>
        </w:rPr>
        <w:t>/</w:t>
      </w:r>
      <w:r w:rsidRPr="00EC6928">
        <w:rPr>
          <w:rFonts w:ascii="Times New Roman" w:hAnsi="Times New Roman" w:cs="Times New Roman"/>
          <w:lang w:val="en-US"/>
        </w:rPr>
        <w:t>W</w:t>
      </w:r>
      <w:ins w:id="58" w:author="Proofreader" w:date="2020-03-08T10:57:00Z">
        <w:r w:rsidR="001805C1">
          <w:rPr>
            <w:rFonts w:ascii="Times New Roman" w:hAnsi="Times New Roman" w:cs="Times New Roman"/>
            <w:lang w:val="en-US"/>
          </w:rPr>
          <w:t> </w:t>
        </w:r>
      </w:ins>
      <w:r w:rsidR="00F2194A" w:rsidRPr="00EC6928">
        <w:rPr>
          <w:rFonts w:ascii="Times New Roman" w:hAnsi="Times New Roman" w:cs="Times New Roman"/>
          <w:lang w:val="en-US"/>
        </w:rPr>
        <w:t xml:space="preserve">20-21 are </w:t>
      </w:r>
      <w:r w:rsidRPr="00EC6928">
        <w:rPr>
          <w:rFonts w:ascii="Times New Roman" w:hAnsi="Times New Roman" w:cs="Times New Roman"/>
          <w:lang w:val="en-US"/>
        </w:rPr>
        <w:t>puffer jackets</w:t>
      </w:r>
      <w:r w:rsidR="00F2194A" w:rsidRPr="00EC6928">
        <w:rPr>
          <w:rFonts w:ascii="Times New Roman" w:hAnsi="Times New Roman" w:cs="Times New Roman"/>
          <w:lang w:val="en-US"/>
        </w:rPr>
        <w:t xml:space="preserve">. The down jacket fully </w:t>
      </w:r>
      <w:r w:rsidRPr="00EC6928">
        <w:rPr>
          <w:rFonts w:ascii="Times New Roman" w:hAnsi="Times New Roman" w:cs="Times New Roman"/>
          <w:lang w:val="en-US"/>
        </w:rPr>
        <w:t xml:space="preserve">captures the current zeitgeist: it has </w:t>
      </w:r>
      <w:r w:rsidR="00F2194A" w:rsidRPr="00EC6928">
        <w:rPr>
          <w:rFonts w:ascii="Times New Roman" w:hAnsi="Times New Roman" w:cs="Times New Roman"/>
          <w:lang w:val="en-US"/>
        </w:rPr>
        <w:t xml:space="preserve">a fresh </w:t>
      </w:r>
      <w:r w:rsidRPr="00EC6928">
        <w:rPr>
          <w:rFonts w:ascii="Times New Roman" w:hAnsi="Times New Roman" w:cs="Times New Roman"/>
          <w:lang w:val="en-US"/>
        </w:rPr>
        <w:t>look</w:t>
      </w:r>
      <w:r w:rsidR="00F2194A" w:rsidRPr="00EC6928">
        <w:rPr>
          <w:rFonts w:ascii="Times New Roman" w:hAnsi="Times New Roman" w:cs="Times New Roman"/>
          <w:lang w:val="en-US"/>
        </w:rPr>
        <w:t xml:space="preserve"> and </w:t>
      </w:r>
      <w:r w:rsidRPr="00EC6928">
        <w:rPr>
          <w:rFonts w:ascii="Times New Roman" w:hAnsi="Times New Roman" w:cs="Times New Roman"/>
          <w:lang w:val="en-US"/>
        </w:rPr>
        <w:t xml:space="preserve">is, </w:t>
      </w:r>
      <w:r w:rsidR="00F2194A" w:rsidRPr="00EC6928">
        <w:rPr>
          <w:rFonts w:ascii="Times New Roman" w:hAnsi="Times New Roman" w:cs="Times New Roman"/>
          <w:lang w:val="en-US"/>
        </w:rPr>
        <w:t>above all</w:t>
      </w:r>
      <w:r w:rsidRPr="00EC6928">
        <w:rPr>
          <w:rFonts w:ascii="Times New Roman" w:hAnsi="Times New Roman" w:cs="Times New Roman"/>
          <w:lang w:val="en-US"/>
        </w:rPr>
        <w:t>,</w:t>
      </w:r>
      <w:r w:rsidR="00F2194A" w:rsidRPr="00EC6928">
        <w:rPr>
          <w:rFonts w:ascii="Times New Roman" w:hAnsi="Times New Roman" w:cs="Times New Roman"/>
          <w:lang w:val="en-US"/>
        </w:rPr>
        <w:t xml:space="preserve"> functional</w:t>
      </w:r>
      <w:ins w:id="59" w:author="Proofreader" w:date="2020-03-08T13:27:00Z">
        <w:r w:rsidR="002D61B1">
          <w:rPr>
            <w:rFonts w:ascii="Times New Roman" w:hAnsi="Times New Roman" w:cs="Times New Roman"/>
            <w:lang w:val="en-US"/>
          </w:rPr>
          <w:t>, being</w:t>
        </w:r>
      </w:ins>
      <w:r w:rsidRPr="00EC6928">
        <w:rPr>
          <w:rFonts w:ascii="Times New Roman" w:hAnsi="Times New Roman" w:cs="Times New Roman"/>
          <w:lang w:val="en-US"/>
        </w:rPr>
        <w:t> w</w:t>
      </w:r>
      <w:r w:rsidR="00F2194A" w:rsidRPr="00EC6928">
        <w:rPr>
          <w:rFonts w:ascii="Times New Roman" w:hAnsi="Times New Roman" w:cs="Times New Roman"/>
          <w:lang w:val="en-US"/>
        </w:rPr>
        <w:t>arm and light at the same time.</w:t>
      </w:r>
    </w:p>
    <w:p w14:paraId="1CE6DB21" w14:textId="5F7135F6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420378D8" w14:textId="35B767A3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LOVE BRANDS</w:t>
      </w:r>
    </w:p>
    <w:p w14:paraId="580FAB76" w14:textId="77777777" w:rsidR="001756C9" w:rsidRPr="00EC6928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B15FB52" w14:textId="09497E18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eastAsia="Times New Roman" w:hAnsi="Times New Roman" w:cs="Times New Roman"/>
          <w:lang w:val="en-US"/>
        </w:rPr>
        <w:t xml:space="preserve">We are finding that our customers are much more invested in sustainable fashion, and our brands have responded by introducing more ethical fabrics and business practices within their collections. </w:t>
      </w:r>
    </w:p>
    <w:p w14:paraId="709C6685" w14:textId="320C3755" w:rsidR="006F2BA9" w:rsidRPr="00EC6928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9B3952B" w14:textId="2DEF0F0B" w:rsidR="006F507E" w:rsidRPr="00EC6928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NOB</w:t>
      </w:r>
    </w:p>
    <w:p w14:paraId="4720ED84" w14:textId="77777777" w:rsidR="00E42740" w:rsidRPr="00EC6928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417DE4D7" w14:textId="5851F9F6" w:rsidR="006F507E" w:rsidRPr="00EC6928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bCs/>
          <w:iCs/>
          <w:lang w:val="en-US"/>
        </w:rPr>
        <w:t xml:space="preserve">One of the trends that we can point out is that </w:t>
      </w:r>
      <w:r w:rsidR="00E42740" w:rsidRPr="00EC6928">
        <w:rPr>
          <w:rFonts w:ascii="Times New Roman" w:hAnsi="Times New Roman" w:cs="Times New Roman"/>
          <w:bCs/>
          <w:iCs/>
          <w:lang w:val="en-US"/>
        </w:rPr>
        <w:t xml:space="preserve">leather garments that are not </w:t>
      </w:r>
      <w:r w:rsidRPr="00EC6928">
        <w:rPr>
          <w:rFonts w:ascii="Times New Roman" w:hAnsi="Times New Roman" w:cs="Times New Roman"/>
          <w:bCs/>
          <w:iCs/>
          <w:lang w:val="en-US"/>
        </w:rPr>
        <w:t>outwear (i.e.</w:t>
      </w:r>
      <w:ins w:id="60" w:author="Proofreader" w:date="2020-03-08T10:58:00Z">
        <w:r w:rsidR="00832BF3">
          <w:rPr>
            <w:rFonts w:ascii="Times New Roman" w:hAnsi="Times New Roman" w:cs="Times New Roman"/>
            <w:bCs/>
            <w:iCs/>
            <w:lang w:val="en-US"/>
          </w:rPr>
          <w:t>,</w:t>
        </w:r>
      </w:ins>
      <w:r w:rsidRPr="00EC6928">
        <w:rPr>
          <w:rFonts w:ascii="Times New Roman" w:hAnsi="Times New Roman" w:cs="Times New Roman"/>
          <w:bCs/>
          <w:iCs/>
          <w:lang w:val="en-US"/>
        </w:rPr>
        <w:t xml:space="preserve"> pants, skirts, shirts) are definitely </w:t>
      </w:r>
      <w:ins w:id="61" w:author="Proofreader" w:date="2020-03-08T10:58:00Z">
        <w:r w:rsidR="00832BF3">
          <w:rPr>
            <w:rFonts w:ascii="Times New Roman" w:hAnsi="Times New Roman" w:cs="Times New Roman"/>
            <w:bCs/>
            <w:iCs/>
            <w:lang w:val="en-US"/>
          </w:rPr>
          <w:t>i</w:t>
        </w:r>
      </w:ins>
      <w:r w:rsidRPr="00EC6928">
        <w:rPr>
          <w:rFonts w:ascii="Times New Roman" w:hAnsi="Times New Roman" w:cs="Times New Roman"/>
          <w:bCs/>
          <w:iCs/>
          <w:lang w:val="en-US"/>
        </w:rPr>
        <w:t>n demand right now.</w:t>
      </w:r>
      <w:r w:rsidR="00E42740" w:rsidRPr="00EC6928">
        <w:rPr>
          <w:rFonts w:ascii="Times New Roman" w:hAnsi="Times New Roman" w:cs="Times New Roman"/>
          <w:lang w:val="en-US"/>
        </w:rPr>
        <w:t xml:space="preserve"> K</w:t>
      </w:r>
      <w:r w:rsidRPr="00EC6928">
        <w:rPr>
          <w:rFonts w:ascii="Times New Roman" w:hAnsi="Times New Roman" w:cs="Times New Roman"/>
          <w:bCs/>
          <w:iCs/>
          <w:lang w:val="en-US"/>
        </w:rPr>
        <w:t>nitwear as a category continues to grow</w:t>
      </w:r>
      <w:r w:rsidR="00E42740" w:rsidRPr="00EC6928">
        <w:rPr>
          <w:rFonts w:ascii="Times New Roman" w:hAnsi="Times New Roman" w:cs="Times New Roman"/>
          <w:bCs/>
          <w:iCs/>
          <w:lang w:val="en-US"/>
        </w:rPr>
        <w:t>, too</w:t>
      </w:r>
      <w:r w:rsidRPr="00EC6928">
        <w:rPr>
          <w:rFonts w:ascii="Times New Roman" w:hAnsi="Times New Roman" w:cs="Times New Roman"/>
          <w:bCs/>
          <w:iCs/>
          <w:lang w:val="en-US"/>
        </w:rPr>
        <w:t>.</w:t>
      </w:r>
    </w:p>
    <w:p w14:paraId="4D0D021E" w14:textId="7CBF5FD8" w:rsidR="006F507E" w:rsidRPr="00EC6928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059EDCF7" w14:textId="4FC2650C" w:rsidR="00E42740" w:rsidRPr="00EC6928" w:rsidRDefault="001905C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EC6928">
        <w:rPr>
          <w:rFonts w:ascii="Times New Roman" w:hAnsi="Times New Roman" w:cs="Times New Roman"/>
          <w:b/>
          <w:lang w:val="en-US"/>
        </w:rPr>
        <w:t>KOMET</w:t>
      </w:r>
      <w:r w:rsidR="00F8510B" w:rsidRPr="00EC6928">
        <w:rPr>
          <w:rFonts w:ascii="Times New Roman" w:hAnsi="Times New Roman" w:cs="Times New Roman"/>
          <w:b/>
          <w:lang w:val="en-US"/>
        </w:rPr>
        <w:t xml:space="preserve"> UND HELDEN</w:t>
      </w:r>
    </w:p>
    <w:p w14:paraId="3158923D" w14:textId="77777777" w:rsidR="00E42740" w:rsidRPr="00EC6928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826887E" w14:textId="5BEF3353" w:rsidR="000B353C" w:rsidRPr="00EC6928" w:rsidRDefault="00537DD5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  <w:r w:rsidRPr="00EC6928">
        <w:rPr>
          <w:rFonts w:ascii="Times New Roman" w:hAnsi="Times New Roman" w:cs="Times New Roman"/>
          <w:iCs/>
          <w:lang w:val="en-US"/>
        </w:rPr>
        <w:t xml:space="preserve">In </w:t>
      </w:r>
      <w:bookmarkStart w:id="62" w:name="_GoBack"/>
      <w:bookmarkEnd w:id="62"/>
      <w:proofErr w:type="spellStart"/>
      <w:ins w:id="63" w:author="Microsoft Office User" w:date="2020-03-08T19:02:00Z">
        <w:r w:rsidR="00D02270" w:rsidRPr="00D02270">
          <w:rPr>
            <w:rFonts w:ascii="Times New Roman" w:hAnsi="Times New Roman" w:cs="Times New Roman"/>
            <w:b/>
            <w:iCs/>
            <w:lang w:val="en-US"/>
          </w:rPr>
          <w:t>Halfboy</w:t>
        </w:r>
      </w:ins>
      <w:proofErr w:type="spellEnd"/>
      <w:r w:rsidR="000B353C" w:rsidRPr="00EC6928">
        <w:rPr>
          <w:rFonts w:ascii="Times New Roman" w:hAnsi="Times New Roman" w:cs="Times New Roman"/>
          <w:iCs/>
          <w:lang w:val="en-US"/>
        </w:rPr>
        <w:t xml:space="preserve">, </w:t>
      </w:r>
      <w:r w:rsidR="00E42740" w:rsidRPr="00EC6928">
        <w:rPr>
          <w:rFonts w:ascii="Times New Roman" w:hAnsi="Times New Roman" w:cs="Times New Roman"/>
          <w:iCs/>
          <w:lang w:val="en-US"/>
        </w:rPr>
        <w:t>the bestseller</w:t>
      </w:r>
      <w:r w:rsidR="000B353C" w:rsidRPr="00EC6928">
        <w:rPr>
          <w:rFonts w:ascii="Times New Roman" w:hAnsi="Times New Roman" w:cs="Times New Roman"/>
          <w:iCs/>
          <w:lang w:val="en-US"/>
        </w:rPr>
        <w:t xml:space="preserve"> was </w:t>
      </w:r>
      <w:r w:rsidR="00E42740" w:rsidRPr="00EC6928">
        <w:rPr>
          <w:rFonts w:ascii="Times New Roman" w:hAnsi="Times New Roman" w:cs="Times New Roman"/>
          <w:iCs/>
          <w:lang w:val="en-US"/>
        </w:rPr>
        <w:t>a classic men’s bomber in a luxurious blue. At</w:t>
      </w:r>
      <w:r w:rsidR="000B353C" w:rsidRPr="00EC6928">
        <w:rPr>
          <w:rFonts w:ascii="Times New Roman" w:hAnsi="Times New Roman" w:cs="Times New Roman"/>
          <w:iCs/>
          <w:lang w:val="en-US"/>
        </w:rPr>
        <w:t xml:space="preserve"> </w:t>
      </w:r>
      <w:r w:rsidR="000B353C" w:rsidRPr="00EC6928">
        <w:rPr>
          <w:rFonts w:ascii="Times New Roman" w:hAnsi="Times New Roman" w:cs="Times New Roman"/>
          <w:b/>
          <w:iCs/>
          <w:lang w:val="en-US"/>
        </w:rPr>
        <w:t>Save the Duck</w:t>
      </w:r>
      <w:r w:rsidR="000B353C" w:rsidRPr="00EC6928">
        <w:rPr>
          <w:rFonts w:ascii="Times New Roman" w:hAnsi="Times New Roman" w:cs="Times New Roman"/>
          <w:iCs/>
          <w:lang w:val="en-US"/>
        </w:rPr>
        <w:t xml:space="preserve">, 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the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‘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Skyscraper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’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capsule in the 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‘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Protech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’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</w:t>
      </w:r>
      <w:ins w:id="64" w:author="Proofreader" w:date="2020-03-08T10:58:00Z">
        <w:r w:rsidR="00832BF3" w:rsidRPr="00EC6928">
          <w:rPr>
            <w:rFonts w:ascii="Times New Roman" w:eastAsia="Times New Roman" w:hAnsi="Times New Roman" w:cs="Times New Roman"/>
            <w:iCs/>
            <w:color w:val="000000"/>
            <w:lang w:val="en-US"/>
          </w:rPr>
          <w:t>program</w:t>
        </w:r>
      </w:ins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was a success –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t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he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se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jackets stand out because of </w:t>
      </w:r>
      <w:r w:rsidR="00A8616D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clever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 cuts and </w:t>
      </w:r>
      <w:ins w:id="65" w:author="Proofreader" w:date="2020-03-08T10:58:00Z">
        <w:r w:rsidR="00832BF3">
          <w:rPr>
            <w:rFonts w:ascii="Times New Roman" w:eastAsia="Times New Roman" w:hAnsi="Times New Roman" w:cs="Times New Roman"/>
            <w:iCs/>
            <w:color w:val="000000"/>
            <w:lang w:val="en-US"/>
          </w:rPr>
          <w:t xml:space="preserve">a </w:t>
        </w:r>
      </w:ins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minimalistic but special design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 xml:space="preserve">, with 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tonal tapes on the outside that give them a sophisticated look</w:t>
      </w:r>
      <w:r w:rsidR="00E42740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, as well as because of their high sustainability credentials</w:t>
      </w:r>
      <w:r w:rsidR="000B353C" w:rsidRPr="00EC6928">
        <w:rPr>
          <w:rFonts w:ascii="Times New Roman" w:eastAsia="Times New Roman" w:hAnsi="Times New Roman" w:cs="Times New Roman"/>
          <w:iCs/>
          <w:color w:val="000000"/>
          <w:lang w:val="en-US"/>
        </w:rPr>
        <w:t>.</w:t>
      </w:r>
    </w:p>
    <w:p w14:paraId="7A8C9084" w14:textId="77777777" w:rsidR="000B353C" w:rsidRPr="00EC6928" w:rsidRDefault="000B353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083594A" w14:textId="6192CCCA" w:rsidR="00944D9D" w:rsidRPr="00EC6928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D0CCD18" w14:textId="77777777" w:rsidR="00223612" w:rsidRPr="00EC6928" w:rsidRDefault="00223612" w:rsidP="00537DD5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sectPr w:rsidR="00223612" w:rsidRPr="00EC6928" w:rsidSect="007152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F7561" w14:textId="77777777" w:rsidR="00A90AFE" w:rsidRDefault="00A90AFE" w:rsidP="0061586F">
      <w:r>
        <w:separator/>
      </w:r>
    </w:p>
  </w:endnote>
  <w:endnote w:type="continuationSeparator" w:id="0">
    <w:p w14:paraId="45AFFAEC" w14:textId="77777777" w:rsidR="00A90AFE" w:rsidRDefault="00A90AFE" w:rsidP="0061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DE50" w14:textId="77777777" w:rsidR="0061586F" w:rsidRDefault="00615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AB798" w14:textId="77777777" w:rsidR="0061586F" w:rsidRDefault="00615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4602A" w14:textId="77777777" w:rsidR="0061586F" w:rsidRDefault="00615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15B7" w14:textId="77777777" w:rsidR="00A90AFE" w:rsidRDefault="00A90AFE" w:rsidP="0061586F">
      <w:r>
        <w:separator/>
      </w:r>
    </w:p>
  </w:footnote>
  <w:footnote w:type="continuationSeparator" w:id="0">
    <w:p w14:paraId="0ED3870C" w14:textId="77777777" w:rsidR="00A90AFE" w:rsidRDefault="00A90AFE" w:rsidP="0061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DB4F" w14:textId="77777777" w:rsidR="0061586F" w:rsidRDefault="00615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EFE38" w14:textId="77777777" w:rsidR="0061586F" w:rsidRDefault="00615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C61B" w14:textId="77777777" w:rsidR="0061586F" w:rsidRDefault="0061586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12"/>
    <w:rsid w:val="00026E49"/>
    <w:rsid w:val="00062159"/>
    <w:rsid w:val="0006280D"/>
    <w:rsid w:val="00083104"/>
    <w:rsid w:val="000B353C"/>
    <w:rsid w:val="000B619D"/>
    <w:rsid w:val="000D27A8"/>
    <w:rsid w:val="000F2C2D"/>
    <w:rsid w:val="00133F51"/>
    <w:rsid w:val="001756C9"/>
    <w:rsid w:val="001805C1"/>
    <w:rsid w:val="001905C3"/>
    <w:rsid w:val="001A6828"/>
    <w:rsid w:val="001C1E33"/>
    <w:rsid w:val="001E2955"/>
    <w:rsid w:val="00223612"/>
    <w:rsid w:val="00295066"/>
    <w:rsid w:val="002A5B71"/>
    <w:rsid w:val="002C751D"/>
    <w:rsid w:val="002D1694"/>
    <w:rsid w:val="002D61B1"/>
    <w:rsid w:val="002E4F41"/>
    <w:rsid w:val="00352662"/>
    <w:rsid w:val="003633D0"/>
    <w:rsid w:val="003C778A"/>
    <w:rsid w:val="003F1B61"/>
    <w:rsid w:val="003F5BFB"/>
    <w:rsid w:val="00427AD5"/>
    <w:rsid w:val="004B06FD"/>
    <w:rsid w:val="004D4807"/>
    <w:rsid w:val="004E07B4"/>
    <w:rsid w:val="004E65DF"/>
    <w:rsid w:val="004F3B4B"/>
    <w:rsid w:val="00510FA3"/>
    <w:rsid w:val="00537588"/>
    <w:rsid w:val="00537DD5"/>
    <w:rsid w:val="00564CAA"/>
    <w:rsid w:val="005C4C1D"/>
    <w:rsid w:val="005D39CF"/>
    <w:rsid w:val="005E3DD2"/>
    <w:rsid w:val="005E4DFB"/>
    <w:rsid w:val="005E7C9C"/>
    <w:rsid w:val="005F550D"/>
    <w:rsid w:val="0061586F"/>
    <w:rsid w:val="0063758F"/>
    <w:rsid w:val="00660F7A"/>
    <w:rsid w:val="00690EF1"/>
    <w:rsid w:val="006D49DC"/>
    <w:rsid w:val="006E7495"/>
    <w:rsid w:val="006F2BA9"/>
    <w:rsid w:val="006F507E"/>
    <w:rsid w:val="00702FE9"/>
    <w:rsid w:val="0071528D"/>
    <w:rsid w:val="007306F8"/>
    <w:rsid w:val="0078308D"/>
    <w:rsid w:val="00785909"/>
    <w:rsid w:val="007C1EDF"/>
    <w:rsid w:val="007F1570"/>
    <w:rsid w:val="00832BF3"/>
    <w:rsid w:val="0084009E"/>
    <w:rsid w:val="00861A18"/>
    <w:rsid w:val="00893A0E"/>
    <w:rsid w:val="008A2FD6"/>
    <w:rsid w:val="008E2C7D"/>
    <w:rsid w:val="00923A93"/>
    <w:rsid w:val="009275B6"/>
    <w:rsid w:val="00944D9D"/>
    <w:rsid w:val="00957A54"/>
    <w:rsid w:val="00983D99"/>
    <w:rsid w:val="009B3552"/>
    <w:rsid w:val="009C0A8D"/>
    <w:rsid w:val="009D1544"/>
    <w:rsid w:val="009D561E"/>
    <w:rsid w:val="00A26A5D"/>
    <w:rsid w:val="00A27071"/>
    <w:rsid w:val="00A66AE3"/>
    <w:rsid w:val="00A8616D"/>
    <w:rsid w:val="00A90AFE"/>
    <w:rsid w:val="00A924E9"/>
    <w:rsid w:val="00A928EC"/>
    <w:rsid w:val="00AD21E1"/>
    <w:rsid w:val="00AE29CC"/>
    <w:rsid w:val="00AE65D9"/>
    <w:rsid w:val="00AF7E7D"/>
    <w:rsid w:val="00B21D5B"/>
    <w:rsid w:val="00BA1CD6"/>
    <w:rsid w:val="00BC35C5"/>
    <w:rsid w:val="00BD6406"/>
    <w:rsid w:val="00C06135"/>
    <w:rsid w:val="00C07312"/>
    <w:rsid w:val="00C2528A"/>
    <w:rsid w:val="00C6001F"/>
    <w:rsid w:val="00C90193"/>
    <w:rsid w:val="00C93B73"/>
    <w:rsid w:val="00CE5693"/>
    <w:rsid w:val="00D02270"/>
    <w:rsid w:val="00D95BCF"/>
    <w:rsid w:val="00DE4752"/>
    <w:rsid w:val="00E42740"/>
    <w:rsid w:val="00E42DF5"/>
    <w:rsid w:val="00E43E52"/>
    <w:rsid w:val="00E509C1"/>
    <w:rsid w:val="00E8657D"/>
    <w:rsid w:val="00EA3FD3"/>
    <w:rsid w:val="00EC6928"/>
    <w:rsid w:val="00EE071F"/>
    <w:rsid w:val="00F2194A"/>
    <w:rsid w:val="00F8510B"/>
    <w:rsid w:val="00FB2D4C"/>
    <w:rsid w:val="00FB745D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D919"/>
  <w14:defaultImageDpi w14:val="32767"/>
  <w15:chartTrackingRefBased/>
  <w15:docId w15:val="{80DE330E-C644-C348-AFB8-C800BDA1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785909"/>
  </w:style>
  <w:style w:type="character" w:styleId="Hyperlink">
    <w:name w:val="Hyperlink"/>
    <w:basedOn w:val="DefaultParagraphFont"/>
    <w:uiPriority w:val="99"/>
    <w:unhideWhenUsed/>
    <w:rsid w:val="001905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05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8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86F"/>
  </w:style>
  <w:style w:type="paragraph" w:styleId="Footer">
    <w:name w:val="footer"/>
    <w:basedOn w:val="Normal"/>
    <w:link w:val="FooterChar"/>
    <w:uiPriority w:val="99"/>
    <w:unhideWhenUsed/>
    <w:rsid w:val="006158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86F"/>
  </w:style>
  <w:style w:type="character" w:styleId="CommentReference">
    <w:name w:val="annotation reference"/>
    <w:basedOn w:val="DefaultParagraphFont"/>
    <w:uiPriority w:val="99"/>
    <w:semiHidden/>
    <w:unhideWhenUsed/>
    <w:rsid w:val="002C7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5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1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showroom.com/en/" TargetMode="External"/><Relationship Id="rId13" Type="http://schemas.openxmlformats.org/officeDocument/2006/relationships/hyperlink" Target="https://www.ashowroom.org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duonyc.com/" TargetMode="External"/><Relationship Id="rId12" Type="http://schemas.openxmlformats.org/officeDocument/2006/relationships/hyperlink" Target="http://www.kometundhelden.d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www.studiozeta.org" TargetMode="External"/><Relationship Id="rId11" Type="http://schemas.openxmlformats.org/officeDocument/2006/relationships/hyperlink" Target="http://www.nobshowroom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cuccuini.it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www.parisaengel.com" TargetMode="External"/><Relationship Id="rId14" Type="http://schemas.openxmlformats.org/officeDocument/2006/relationships/hyperlink" Target="https://www.lovebrandsuk.com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88</cp:revision>
  <dcterms:created xsi:type="dcterms:W3CDTF">2020-03-07T10:33:00Z</dcterms:created>
  <dcterms:modified xsi:type="dcterms:W3CDTF">2020-03-08T19:08:00Z</dcterms:modified>
</cp:coreProperties>
</file>