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1BE099" w14:textId="6D5FADB4" w:rsidR="00866111" w:rsidRPr="00CC212B" w:rsidRDefault="0068159A" w:rsidP="00631E59">
      <w:pPr>
        <w:rPr>
          <w:rFonts w:ascii="Times New Roman" w:hAnsi="Times New Roman" w:cs="Times New Roman"/>
          <w:b/>
          <w:lang w:val="en-US"/>
        </w:rPr>
      </w:pPr>
      <w:r w:rsidRPr="00CC212B">
        <w:rPr>
          <w:rFonts w:ascii="Times New Roman" w:hAnsi="Times New Roman" w:cs="Times New Roman"/>
          <w:b/>
          <w:lang w:val="en-US"/>
        </w:rPr>
        <w:t>LENZING</w:t>
      </w:r>
      <w:ins w:id="0" w:author="Microsoft Office User" w:date="2020-03-06T07:50:00Z">
        <w:r w:rsidR="00631E59">
          <w:rPr>
            <w:rFonts w:ascii="Times New Roman" w:hAnsi="Times New Roman" w:cs="Times New Roman"/>
            <w:b/>
            <w:lang w:val="en-US"/>
          </w:rPr>
          <w:t xml:space="preserve"> </w:t>
        </w:r>
        <w:r w:rsidR="00631E59" w:rsidRPr="00214F89">
          <w:rPr>
            <w:rFonts w:ascii="Times New Roman" w:hAnsi="Times New Roman" w:cs="Times New Roman"/>
            <w:b/>
            <w:highlight w:val="yellow"/>
            <w:lang w:val="en-US"/>
          </w:rPr>
          <w:t>GRAPHICS – INSERT GREEN CROWN HERE</w:t>
        </w:r>
      </w:ins>
    </w:p>
    <w:p w14:paraId="18ADA82D" w14:textId="4C07C83F" w:rsidR="00866111" w:rsidRPr="00CC212B" w:rsidRDefault="0068159A" w:rsidP="00866111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CC212B">
        <w:rPr>
          <w:rFonts w:ascii="Times New Roman" w:hAnsi="Times New Roman" w:cs="Times New Roman"/>
          <w:lang w:val="en-US"/>
        </w:rPr>
        <w:t xml:space="preserve">‘ECO PURE’ </w:t>
      </w:r>
    </w:p>
    <w:p w14:paraId="59197B9F" w14:textId="77777777" w:rsidR="00866111" w:rsidRPr="00CC212B" w:rsidRDefault="00866111" w:rsidP="00866111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38A43DD1" w14:textId="0A64BE5A" w:rsidR="00866111" w:rsidRPr="00CC212B" w:rsidRDefault="00866111" w:rsidP="00866111">
      <w:pPr>
        <w:rPr>
          <w:rFonts w:ascii="Times New Roman" w:hAnsi="Times New Roman" w:cs="Times New Roman"/>
          <w:lang w:val="en-US"/>
        </w:rPr>
      </w:pPr>
      <w:proofErr w:type="spellStart"/>
      <w:r w:rsidRPr="00CC212B">
        <w:rPr>
          <w:rFonts w:ascii="Times New Roman" w:hAnsi="Times New Roman" w:cs="Times New Roman"/>
          <w:b/>
          <w:lang w:val="en-US"/>
        </w:rPr>
        <w:t>Lenzing</w:t>
      </w:r>
      <w:proofErr w:type="spellEnd"/>
      <w:r w:rsidRPr="00CC212B">
        <w:rPr>
          <w:rFonts w:ascii="Times New Roman" w:hAnsi="Times New Roman" w:cs="Times New Roman"/>
          <w:lang w:val="en-US"/>
        </w:rPr>
        <w:t xml:space="preserve"> introduced a new </w:t>
      </w:r>
      <w:r w:rsidR="00377897" w:rsidRPr="00CC212B">
        <w:rPr>
          <w:rFonts w:ascii="Times New Roman" w:hAnsi="Times New Roman" w:cs="Times New Roman"/>
          <w:lang w:val="en-US"/>
        </w:rPr>
        <w:t>‘</w:t>
      </w:r>
      <w:r w:rsidRPr="00CC212B">
        <w:rPr>
          <w:rFonts w:ascii="Times New Roman" w:hAnsi="Times New Roman" w:cs="Times New Roman"/>
          <w:lang w:val="en-US"/>
        </w:rPr>
        <w:t>Eco Pure</w:t>
      </w:r>
      <w:r w:rsidR="00377897" w:rsidRPr="00CC212B">
        <w:rPr>
          <w:rFonts w:ascii="Times New Roman" w:hAnsi="Times New Roman" w:cs="Times New Roman"/>
          <w:lang w:val="en-US"/>
        </w:rPr>
        <w:t>’</w:t>
      </w:r>
      <w:r w:rsidRPr="00CC212B">
        <w:rPr>
          <w:rFonts w:ascii="Times New Roman" w:hAnsi="Times New Roman" w:cs="Times New Roman"/>
          <w:lang w:val="en-US"/>
        </w:rPr>
        <w:t xml:space="preserve"> technology which increases the production of environmentally responsible </w:t>
      </w:r>
      <w:r w:rsidR="00377897" w:rsidRPr="00CC212B">
        <w:rPr>
          <w:rFonts w:ascii="Times New Roman" w:hAnsi="Times New Roman" w:cs="Times New Roman"/>
          <w:lang w:val="en-US"/>
        </w:rPr>
        <w:t>M</w:t>
      </w:r>
      <w:r w:rsidRPr="00CC212B">
        <w:rPr>
          <w:rFonts w:ascii="Times New Roman" w:hAnsi="Times New Roman" w:cs="Times New Roman"/>
          <w:lang w:val="en-US"/>
        </w:rPr>
        <w:t xml:space="preserve">odal fibers. TENCEL Modal fibers </w:t>
      </w:r>
      <w:r w:rsidR="00377897" w:rsidRPr="00CC212B">
        <w:rPr>
          <w:rFonts w:ascii="Times New Roman" w:hAnsi="Times New Roman" w:cs="Times New Roman"/>
          <w:lang w:val="en-US"/>
        </w:rPr>
        <w:t xml:space="preserve">made </w:t>
      </w:r>
      <w:r w:rsidRPr="00CC212B">
        <w:rPr>
          <w:rFonts w:ascii="Times New Roman" w:hAnsi="Times New Roman" w:cs="Times New Roman"/>
          <w:lang w:val="en-US"/>
        </w:rPr>
        <w:t xml:space="preserve">with this technology are considered </w:t>
      </w:r>
      <w:ins w:id="1" w:author="Proofreader" w:date="2020-03-04T16:05:00Z">
        <w:r w:rsidR="008C114A">
          <w:rPr>
            <w:rFonts w:ascii="Times New Roman" w:hAnsi="Times New Roman" w:cs="Times New Roman"/>
            <w:lang w:val="en-US"/>
          </w:rPr>
          <w:t xml:space="preserve">to be </w:t>
        </w:r>
      </w:ins>
      <w:r w:rsidRPr="00CC212B">
        <w:rPr>
          <w:rFonts w:ascii="Times New Roman" w:hAnsi="Times New Roman" w:cs="Times New Roman"/>
          <w:lang w:val="en-US"/>
        </w:rPr>
        <w:t xml:space="preserve">the most environmentally responsible option </w:t>
      </w:r>
      <w:r w:rsidR="00377897" w:rsidRPr="00CC212B">
        <w:rPr>
          <w:rFonts w:ascii="Times New Roman" w:hAnsi="Times New Roman" w:cs="Times New Roman"/>
          <w:lang w:val="en-US"/>
        </w:rPr>
        <w:t>available</w:t>
      </w:r>
      <w:r w:rsidRPr="00CC212B">
        <w:rPr>
          <w:rFonts w:ascii="Times New Roman" w:hAnsi="Times New Roman" w:cs="Times New Roman"/>
          <w:lang w:val="en-US"/>
        </w:rPr>
        <w:t>. Due to a gentle bleaching process</w:t>
      </w:r>
      <w:r w:rsidR="00377897" w:rsidRPr="00CC212B">
        <w:rPr>
          <w:rFonts w:ascii="Times New Roman" w:hAnsi="Times New Roman" w:cs="Times New Roman"/>
          <w:lang w:val="en-US"/>
        </w:rPr>
        <w:t>,</w:t>
      </w:r>
      <w:r w:rsidRPr="00CC212B">
        <w:rPr>
          <w:rFonts w:ascii="Times New Roman" w:hAnsi="Times New Roman" w:cs="Times New Roman"/>
          <w:lang w:val="en-US"/>
        </w:rPr>
        <w:t xml:space="preserve"> textiles made predominately of such fibers are softer than </w:t>
      </w:r>
      <w:r w:rsidR="00377897" w:rsidRPr="00CC212B">
        <w:rPr>
          <w:rFonts w:ascii="Times New Roman" w:hAnsi="Times New Roman" w:cs="Times New Roman"/>
          <w:lang w:val="en-US"/>
        </w:rPr>
        <w:t xml:space="preserve">those produced from </w:t>
      </w:r>
      <w:r w:rsidRPr="00CC212B">
        <w:rPr>
          <w:rFonts w:ascii="Times New Roman" w:hAnsi="Times New Roman" w:cs="Times New Roman"/>
          <w:lang w:val="en-US"/>
        </w:rPr>
        <w:t xml:space="preserve">conventionally bleached TENCEL Modal fibers and therefore offer more comfort, </w:t>
      </w:r>
      <w:r w:rsidR="00377897" w:rsidRPr="00CC212B">
        <w:rPr>
          <w:rFonts w:ascii="Times New Roman" w:hAnsi="Times New Roman" w:cs="Times New Roman"/>
          <w:lang w:val="en-US"/>
        </w:rPr>
        <w:t xml:space="preserve">a quality </w:t>
      </w:r>
      <w:r w:rsidRPr="00CC212B">
        <w:rPr>
          <w:rFonts w:ascii="Times New Roman" w:hAnsi="Times New Roman" w:cs="Times New Roman"/>
          <w:lang w:val="en-US"/>
        </w:rPr>
        <w:t>especially relevant for undergarments and loungewear. It is exclusively produced in Austria</w:t>
      </w:r>
      <w:r w:rsidR="00377897" w:rsidRPr="00CC212B">
        <w:rPr>
          <w:rFonts w:ascii="Times New Roman" w:hAnsi="Times New Roman" w:cs="Times New Roman"/>
          <w:lang w:val="en-US"/>
        </w:rPr>
        <w:t xml:space="preserve"> and </w:t>
      </w:r>
      <w:r w:rsidRPr="00CC212B">
        <w:rPr>
          <w:rFonts w:ascii="Times New Roman" w:hAnsi="Times New Roman" w:cs="Times New Roman"/>
          <w:lang w:val="en-US"/>
        </w:rPr>
        <w:t>made from beech wood sourced from sustainably managed for</w:t>
      </w:r>
      <w:r w:rsidR="00377897" w:rsidRPr="00CC212B">
        <w:rPr>
          <w:rFonts w:ascii="Times New Roman" w:hAnsi="Times New Roman" w:cs="Times New Roman"/>
          <w:lang w:val="en-US"/>
        </w:rPr>
        <w:t>es</w:t>
      </w:r>
      <w:r w:rsidRPr="00CC212B">
        <w:rPr>
          <w:rFonts w:ascii="Times New Roman" w:hAnsi="Times New Roman" w:cs="Times New Roman"/>
          <w:lang w:val="en-US"/>
        </w:rPr>
        <w:t>ts across Central and Eastern Europe.</w:t>
      </w:r>
    </w:p>
    <w:p w14:paraId="66300453" w14:textId="79881DF1" w:rsidR="00866111" w:rsidRPr="00CC212B" w:rsidRDefault="00866111" w:rsidP="00866111">
      <w:pPr>
        <w:rPr>
          <w:rFonts w:ascii="Times New Roman" w:hAnsi="Times New Roman" w:cs="Times New Roman"/>
          <w:lang w:val="en-US"/>
        </w:rPr>
      </w:pPr>
      <w:r w:rsidRPr="00CC212B">
        <w:rPr>
          <w:rFonts w:ascii="Times New Roman" w:hAnsi="Times New Roman" w:cs="Times New Roman"/>
          <w:lang w:val="en-US"/>
        </w:rPr>
        <w:t>lenzing.com</w:t>
      </w:r>
    </w:p>
    <w:p w14:paraId="75F18CAD" w14:textId="4EAEB8DD" w:rsidR="00866111" w:rsidRPr="00CC212B" w:rsidRDefault="00866111" w:rsidP="00866111">
      <w:pPr>
        <w:rPr>
          <w:rFonts w:ascii="Times New Roman" w:hAnsi="Times New Roman" w:cs="Times New Roman"/>
          <w:lang w:val="en-US"/>
        </w:rPr>
      </w:pPr>
    </w:p>
    <w:p w14:paraId="1FF6E568" w14:textId="5DCB8891" w:rsidR="00866111" w:rsidRPr="00CC212B" w:rsidRDefault="00866111" w:rsidP="00866111">
      <w:pPr>
        <w:rPr>
          <w:rFonts w:ascii="Times New Roman" w:hAnsi="Times New Roman" w:cs="Times New Roman"/>
          <w:lang w:val="en-US"/>
        </w:rPr>
      </w:pPr>
    </w:p>
    <w:p w14:paraId="505EB2A1" w14:textId="27683014" w:rsidR="00866111" w:rsidRPr="00CC212B" w:rsidRDefault="00F7708B" w:rsidP="00866111">
      <w:pPr>
        <w:rPr>
          <w:rFonts w:ascii="Times New Roman" w:hAnsi="Times New Roman" w:cs="Times New Roman"/>
          <w:b/>
          <w:lang w:val="en-US"/>
        </w:rPr>
      </w:pPr>
      <w:r w:rsidRPr="00CC212B">
        <w:rPr>
          <w:rFonts w:ascii="Times New Roman" w:hAnsi="Times New Roman" w:cs="Times New Roman"/>
          <w:b/>
          <w:lang w:val="en-US"/>
        </w:rPr>
        <w:t>GUESS</w:t>
      </w:r>
    </w:p>
    <w:p w14:paraId="48BDE14A" w14:textId="75C6C867" w:rsidR="00866111" w:rsidRPr="00CC212B" w:rsidRDefault="00F7708B" w:rsidP="00866111">
      <w:pPr>
        <w:rPr>
          <w:rFonts w:ascii="Times New Roman" w:hAnsi="Times New Roman" w:cs="Times New Roman"/>
          <w:lang w:val="en-US"/>
        </w:rPr>
      </w:pPr>
      <w:r w:rsidRPr="00CC212B">
        <w:rPr>
          <w:rFonts w:ascii="Times New Roman" w:hAnsi="Times New Roman" w:cs="Times New Roman"/>
          <w:lang w:val="en-US"/>
        </w:rPr>
        <w:t>CELEBRITY PARTNERSHIPS</w:t>
      </w:r>
    </w:p>
    <w:p w14:paraId="07E69AD5" w14:textId="34CE9E1E" w:rsidR="00866111" w:rsidRPr="00CC212B" w:rsidRDefault="00866111" w:rsidP="00866111">
      <w:pPr>
        <w:rPr>
          <w:rFonts w:ascii="Times New Roman" w:hAnsi="Times New Roman" w:cs="Times New Roman"/>
          <w:lang w:val="en-US"/>
        </w:rPr>
      </w:pPr>
    </w:p>
    <w:p w14:paraId="7594BC56" w14:textId="55E73053" w:rsidR="00866111" w:rsidRPr="00CC212B" w:rsidRDefault="00866111" w:rsidP="00866111">
      <w:pPr>
        <w:rPr>
          <w:rFonts w:ascii="Times New Roman" w:hAnsi="Times New Roman" w:cs="Times New Roman"/>
          <w:lang w:val="en-US"/>
        </w:rPr>
      </w:pPr>
      <w:r w:rsidRPr="00CC212B">
        <w:rPr>
          <w:rFonts w:ascii="Times New Roman" w:hAnsi="Times New Roman" w:cs="Times New Roman"/>
          <w:b/>
          <w:lang w:val="en-US"/>
        </w:rPr>
        <w:t>GUESS</w:t>
      </w:r>
      <w:r w:rsidRPr="00CC212B">
        <w:rPr>
          <w:rFonts w:ascii="Times New Roman" w:hAnsi="Times New Roman" w:cs="Times New Roman"/>
          <w:lang w:val="en-US"/>
        </w:rPr>
        <w:t xml:space="preserve"> has announced </w:t>
      </w:r>
      <w:r w:rsidR="00377897" w:rsidRPr="00CC212B">
        <w:rPr>
          <w:rFonts w:ascii="Times New Roman" w:hAnsi="Times New Roman" w:cs="Times New Roman"/>
          <w:lang w:val="en-US"/>
        </w:rPr>
        <w:t>that it will</w:t>
      </w:r>
      <w:r w:rsidRPr="00CC212B">
        <w:rPr>
          <w:rFonts w:ascii="Times New Roman" w:hAnsi="Times New Roman" w:cs="Times New Roman"/>
          <w:lang w:val="en-US"/>
        </w:rPr>
        <w:t xml:space="preserve"> continue its </w:t>
      </w:r>
      <w:r w:rsidR="00F7708B" w:rsidRPr="00CC212B">
        <w:rPr>
          <w:rFonts w:ascii="Times New Roman" w:hAnsi="Times New Roman" w:cs="Times New Roman"/>
          <w:lang w:val="en-US"/>
        </w:rPr>
        <w:t xml:space="preserve">capsule </w:t>
      </w:r>
      <w:r w:rsidRPr="00CC212B">
        <w:rPr>
          <w:rFonts w:ascii="Times New Roman" w:hAnsi="Times New Roman" w:cs="Times New Roman"/>
          <w:lang w:val="en-US"/>
        </w:rPr>
        <w:t xml:space="preserve">collaboration with </w:t>
      </w:r>
      <w:r w:rsidR="00F7708B" w:rsidRPr="00CC212B">
        <w:rPr>
          <w:rFonts w:ascii="Times New Roman" w:hAnsi="Times New Roman" w:cs="Times New Roman"/>
          <w:lang w:val="en-US"/>
        </w:rPr>
        <w:t xml:space="preserve">singer </w:t>
      </w:r>
      <w:r w:rsidRPr="00CC212B">
        <w:rPr>
          <w:rFonts w:ascii="Times New Roman" w:hAnsi="Times New Roman" w:cs="Times New Roman"/>
          <w:lang w:val="en-US"/>
        </w:rPr>
        <w:t xml:space="preserve">J </w:t>
      </w:r>
      <w:proofErr w:type="spellStart"/>
      <w:r w:rsidRPr="00CC212B">
        <w:rPr>
          <w:rFonts w:ascii="Times New Roman" w:hAnsi="Times New Roman" w:cs="Times New Roman"/>
          <w:lang w:val="en-US"/>
        </w:rPr>
        <w:t>Balvin</w:t>
      </w:r>
      <w:proofErr w:type="spellEnd"/>
      <w:r w:rsidRPr="00CC212B">
        <w:rPr>
          <w:rFonts w:ascii="Times New Roman" w:hAnsi="Times New Roman" w:cs="Times New Roman"/>
          <w:lang w:val="en-US"/>
        </w:rPr>
        <w:t>. The new collection</w:t>
      </w:r>
      <w:r w:rsidR="00F7708B" w:rsidRPr="00CC212B">
        <w:rPr>
          <w:rFonts w:ascii="Times New Roman" w:hAnsi="Times New Roman" w:cs="Times New Roman"/>
          <w:lang w:val="en-US"/>
        </w:rPr>
        <w:t>,</w:t>
      </w:r>
      <w:r w:rsidRPr="00CC212B">
        <w:rPr>
          <w:rFonts w:ascii="Times New Roman" w:hAnsi="Times New Roman" w:cs="Times New Roman"/>
          <w:lang w:val="en-US"/>
        </w:rPr>
        <w:t xml:space="preserve"> inspired by his new album ‘</w:t>
      </w:r>
      <w:proofErr w:type="spellStart"/>
      <w:r w:rsidRPr="00CC212B">
        <w:rPr>
          <w:rFonts w:ascii="Times New Roman" w:hAnsi="Times New Roman" w:cs="Times New Roman"/>
          <w:lang w:val="en-US"/>
        </w:rPr>
        <w:t>Colores</w:t>
      </w:r>
      <w:proofErr w:type="spellEnd"/>
      <w:r w:rsidRPr="00CC212B">
        <w:rPr>
          <w:rFonts w:ascii="Times New Roman" w:hAnsi="Times New Roman" w:cs="Times New Roman"/>
          <w:lang w:val="en-US"/>
        </w:rPr>
        <w:t>’</w:t>
      </w:r>
      <w:r w:rsidR="00F7708B" w:rsidRPr="00CC212B">
        <w:rPr>
          <w:rFonts w:ascii="Times New Roman" w:hAnsi="Times New Roman" w:cs="Times New Roman"/>
          <w:lang w:val="en-US"/>
        </w:rPr>
        <w:t>,</w:t>
      </w:r>
      <w:r w:rsidRPr="00CC212B">
        <w:rPr>
          <w:rFonts w:ascii="Times New Roman" w:hAnsi="Times New Roman" w:cs="Times New Roman"/>
          <w:lang w:val="en-US"/>
        </w:rPr>
        <w:t xml:space="preserve"> will offer styles for men, women and children. The campaign shows the pop star in Medell</w:t>
      </w:r>
      <w:ins w:id="2" w:author="Proofreader" w:date="2020-03-04T16:15:00Z">
        <w:r w:rsidR="0073048A">
          <w:rPr>
            <w:rFonts w:ascii="Times New Roman" w:hAnsi="Times New Roman" w:cs="Times New Roman"/>
            <w:lang w:val="en-US"/>
          </w:rPr>
          <w:t>í</w:t>
        </w:r>
      </w:ins>
      <w:r w:rsidRPr="00CC212B">
        <w:rPr>
          <w:rFonts w:ascii="Times New Roman" w:hAnsi="Times New Roman" w:cs="Times New Roman"/>
          <w:lang w:val="en-US"/>
        </w:rPr>
        <w:t>n together with fans. Meanwhile</w:t>
      </w:r>
      <w:r w:rsidR="00F7708B" w:rsidRPr="00CC212B">
        <w:rPr>
          <w:rFonts w:ascii="Times New Roman" w:hAnsi="Times New Roman" w:cs="Times New Roman"/>
          <w:lang w:val="en-US"/>
        </w:rPr>
        <w:t>,</w:t>
      </w:r>
      <w:r w:rsidRPr="00CC212B">
        <w:rPr>
          <w:rFonts w:ascii="Times New Roman" w:hAnsi="Times New Roman" w:cs="Times New Roman"/>
          <w:lang w:val="en-US"/>
        </w:rPr>
        <w:t xml:space="preserve"> Jennifer Lopez will be the face of the GUESS and Marciano GUESS advertising campaign</w:t>
      </w:r>
      <w:r w:rsidR="00F7708B" w:rsidRPr="00CC212B">
        <w:rPr>
          <w:rFonts w:ascii="Times New Roman" w:hAnsi="Times New Roman" w:cs="Times New Roman"/>
          <w:lang w:val="en-US"/>
        </w:rPr>
        <w:t>s for Spring 2020</w:t>
      </w:r>
      <w:r w:rsidRPr="00CC212B">
        <w:rPr>
          <w:rFonts w:ascii="Times New Roman" w:hAnsi="Times New Roman" w:cs="Times New Roman"/>
          <w:lang w:val="en-US"/>
        </w:rPr>
        <w:t xml:space="preserve">. Paul Marciano, Chief Creative Officer at </w:t>
      </w:r>
      <w:proofErr w:type="gramStart"/>
      <w:r w:rsidRPr="00CC212B">
        <w:rPr>
          <w:rFonts w:ascii="Times New Roman" w:hAnsi="Times New Roman" w:cs="Times New Roman"/>
          <w:lang w:val="en-US"/>
        </w:rPr>
        <w:t>GUESS?,</w:t>
      </w:r>
      <w:proofErr w:type="gramEnd"/>
      <w:r w:rsidRPr="00CC212B">
        <w:rPr>
          <w:rFonts w:ascii="Times New Roman" w:hAnsi="Times New Roman" w:cs="Times New Roman"/>
          <w:lang w:val="en-US"/>
        </w:rPr>
        <w:t xml:space="preserve"> Inc. created the campaign together with fashion photographer Tatiana </w:t>
      </w:r>
      <w:proofErr w:type="spellStart"/>
      <w:r w:rsidRPr="00CC212B">
        <w:rPr>
          <w:rFonts w:ascii="Times New Roman" w:hAnsi="Times New Roman" w:cs="Times New Roman"/>
          <w:lang w:val="en-US"/>
        </w:rPr>
        <w:t>Gerusova</w:t>
      </w:r>
      <w:proofErr w:type="spellEnd"/>
      <w:r w:rsidRPr="00CC212B">
        <w:rPr>
          <w:rFonts w:ascii="Times New Roman" w:hAnsi="Times New Roman" w:cs="Times New Roman"/>
          <w:lang w:val="en-US"/>
        </w:rPr>
        <w:t xml:space="preserve"> in Santa Monica. </w:t>
      </w:r>
    </w:p>
    <w:p w14:paraId="6671AF08" w14:textId="457A212E" w:rsidR="00866111" w:rsidRPr="00CC212B" w:rsidRDefault="00866111" w:rsidP="00866111">
      <w:pPr>
        <w:rPr>
          <w:rFonts w:ascii="Times New Roman" w:hAnsi="Times New Roman" w:cs="Times New Roman"/>
          <w:lang w:val="en-US"/>
        </w:rPr>
      </w:pPr>
      <w:r w:rsidRPr="00CC212B">
        <w:rPr>
          <w:rFonts w:ascii="Times New Roman" w:hAnsi="Times New Roman" w:cs="Times New Roman"/>
          <w:lang w:val="en-US"/>
        </w:rPr>
        <w:t>guess.com</w:t>
      </w:r>
    </w:p>
    <w:p w14:paraId="7957B015" w14:textId="340B15AF" w:rsidR="00866111" w:rsidRPr="00CC212B" w:rsidRDefault="00866111" w:rsidP="00866111">
      <w:pPr>
        <w:rPr>
          <w:rFonts w:ascii="Times New Roman" w:hAnsi="Times New Roman" w:cs="Times New Roman"/>
          <w:lang w:val="en-US"/>
        </w:rPr>
      </w:pPr>
    </w:p>
    <w:p w14:paraId="284B9E63" w14:textId="7807FE33" w:rsidR="00866111" w:rsidRPr="00CC212B" w:rsidRDefault="00866111" w:rsidP="00866111">
      <w:pPr>
        <w:rPr>
          <w:rFonts w:ascii="Times New Roman" w:hAnsi="Times New Roman" w:cs="Times New Roman"/>
          <w:lang w:val="en-US"/>
        </w:rPr>
      </w:pPr>
    </w:p>
    <w:p w14:paraId="58718E66" w14:textId="3D1B0EA1" w:rsidR="00866111" w:rsidRPr="00CC212B" w:rsidRDefault="00866111" w:rsidP="00866111">
      <w:pPr>
        <w:rPr>
          <w:rFonts w:ascii="Times New Roman" w:hAnsi="Times New Roman" w:cs="Times New Roman"/>
          <w:b/>
          <w:lang w:val="en-US"/>
        </w:rPr>
      </w:pPr>
      <w:r w:rsidRPr="00CC212B">
        <w:rPr>
          <w:rFonts w:ascii="Times New Roman" w:hAnsi="Times New Roman" w:cs="Times New Roman"/>
          <w:b/>
          <w:lang w:val="en-US"/>
        </w:rPr>
        <w:t>ALBERTO</w:t>
      </w:r>
    </w:p>
    <w:p w14:paraId="63B6A739" w14:textId="77675D97" w:rsidR="00E92F76" w:rsidRPr="00CC212B" w:rsidRDefault="0068159A" w:rsidP="00866111">
      <w:pPr>
        <w:rPr>
          <w:rFonts w:ascii="Times New Roman" w:hAnsi="Times New Roman" w:cs="Times New Roman"/>
          <w:lang w:val="en-US"/>
        </w:rPr>
      </w:pPr>
      <w:r w:rsidRPr="00CC212B">
        <w:rPr>
          <w:rFonts w:ascii="Times New Roman" w:hAnsi="Times New Roman" w:cs="Times New Roman"/>
          <w:lang w:val="en-US"/>
        </w:rPr>
        <w:t>JEANS-CHINOS CROSSOVER</w:t>
      </w:r>
    </w:p>
    <w:p w14:paraId="2E0FD32C" w14:textId="302508DD" w:rsidR="00E92F76" w:rsidRPr="00CC212B" w:rsidRDefault="00E92F76" w:rsidP="00866111">
      <w:pPr>
        <w:rPr>
          <w:rFonts w:ascii="Times New Roman" w:hAnsi="Times New Roman" w:cs="Times New Roman"/>
          <w:lang w:val="en-US"/>
        </w:rPr>
      </w:pPr>
    </w:p>
    <w:p w14:paraId="5DB5D488" w14:textId="28BC4DF3" w:rsidR="00E92F76" w:rsidRPr="00CC212B" w:rsidRDefault="00E92F76" w:rsidP="00866111">
      <w:pPr>
        <w:rPr>
          <w:rFonts w:ascii="Times New Roman" w:hAnsi="Times New Roman" w:cs="Times New Roman"/>
          <w:lang w:val="en-US"/>
        </w:rPr>
      </w:pPr>
      <w:r w:rsidRPr="00CC212B">
        <w:rPr>
          <w:rFonts w:ascii="Times New Roman" w:hAnsi="Times New Roman" w:cs="Times New Roman"/>
          <w:lang w:val="en-US"/>
        </w:rPr>
        <w:t>T</w:t>
      </w:r>
      <w:r w:rsidR="0068159A" w:rsidRPr="00CC212B">
        <w:rPr>
          <w:rFonts w:ascii="Times New Roman" w:hAnsi="Times New Roman" w:cs="Times New Roman"/>
          <w:lang w:val="en-US"/>
        </w:rPr>
        <w:t>aking the best from both worlds, t</w:t>
      </w:r>
      <w:r w:rsidRPr="00CC212B">
        <w:rPr>
          <w:rFonts w:ascii="Times New Roman" w:hAnsi="Times New Roman" w:cs="Times New Roman"/>
          <w:lang w:val="en-US"/>
        </w:rPr>
        <w:t xml:space="preserve">he German pant specialist </w:t>
      </w:r>
      <w:r w:rsidRPr="00CC212B">
        <w:rPr>
          <w:rFonts w:ascii="Times New Roman" w:hAnsi="Times New Roman" w:cs="Times New Roman"/>
          <w:b/>
          <w:lang w:val="en-US"/>
        </w:rPr>
        <w:t>Alberto</w:t>
      </w:r>
      <w:r w:rsidRPr="00CC212B">
        <w:rPr>
          <w:rFonts w:ascii="Times New Roman" w:hAnsi="Times New Roman" w:cs="Times New Roman"/>
          <w:lang w:val="en-US"/>
        </w:rPr>
        <w:t xml:space="preserve"> has created </w:t>
      </w:r>
      <w:r w:rsidR="00F7708B" w:rsidRPr="00CC212B">
        <w:rPr>
          <w:rFonts w:ascii="Times New Roman" w:hAnsi="Times New Roman" w:cs="Times New Roman"/>
          <w:lang w:val="en-US"/>
        </w:rPr>
        <w:t>t</w:t>
      </w:r>
      <w:r w:rsidRPr="00CC212B">
        <w:rPr>
          <w:rFonts w:ascii="Times New Roman" w:hAnsi="Times New Roman" w:cs="Times New Roman"/>
          <w:lang w:val="en-US"/>
        </w:rPr>
        <w:t xml:space="preserve">he </w:t>
      </w:r>
      <w:r w:rsidR="0068159A" w:rsidRPr="00CC212B">
        <w:rPr>
          <w:rFonts w:ascii="Times New Roman" w:hAnsi="Times New Roman" w:cs="Times New Roman"/>
          <w:lang w:val="en-US"/>
        </w:rPr>
        <w:t>‘J</w:t>
      </w:r>
      <w:r w:rsidRPr="00CC212B">
        <w:rPr>
          <w:rFonts w:ascii="Times New Roman" w:hAnsi="Times New Roman" w:cs="Times New Roman"/>
          <w:lang w:val="en-US"/>
        </w:rPr>
        <w:t xml:space="preserve">eans </w:t>
      </w:r>
      <w:r w:rsidR="0068159A" w:rsidRPr="00CC212B">
        <w:rPr>
          <w:rFonts w:ascii="Times New Roman" w:hAnsi="Times New Roman" w:cs="Times New Roman"/>
          <w:lang w:val="en-US"/>
        </w:rPr>
        <w:t>C</w:t>
      </w:r>
      <w:r w:rsidRPr="00CC212B">
        <w:rPr>
          <w:rFonts w:ascii="Times New Roman" w:hAnsi="Times New Roman" w:cs="Times New Roman"/>
          <w:lang w:val="en-US"/>
        </w:rPr>
        <w:t>hino</w:t>
      </w:r>
      <w:r w:rsidR="0068159A" w:rsidRPr="00CC212B">
        <w:rPr>
          <w:rFonts w:ascii="Times New Roman" w:hAnsi="Times New Roman" w:cs="Times New Roman"/>
          <w:lang w:val="en-US"/>
        </w:rPr>
        <w:t>’</w:t>
      </w:r>
      <w:r w:rsidRPr="00CC212B">
        <w:rPr>
          <w:rFonts w:ascii="Times New Roman" w:hAnsi="Times New Roman" w:cs="Times New Roman"/>
          <w:lang w:val="en-US"/>
        </w:rPr>
        <w:t>. Made from premium, quality super-fit denim</w:t>
      </w:r>
      <w:r w:rsidR="0068159A" w:rsidRPr="00CC212B">
        <w:rPr>
          <w:rFonts w:ascii="Times New Roman" w:hAnsi="Times New Roman" w:cs="Times New Roman"/>
          <w:lang w:val="en-US"/>
        </w:rPr>
        <w:t>,</w:t>
      </w:r>
      <w:r w:rsidRPr="00CC212B">
        <w:rPr>
          <w:rFonts w:ascii="Times New Roman" w:hAnsi="Times New Roman" w:cs="Times New Roman"/>
          <w:lang w:val="en-US"/>
        </w:rPr>
        <w:t xml:space="preserve"> </w:t>
      </w:r>
      <w:r w:rsidR="0068159A" w:rsidRPr="00CC212B">
        <w:rPr>
          <w:rFonts w:ascii="Times New Roman" w:hAnsi="Times New Roman" w:cs="Times New Roman"/>
          <w:lang w:val="en-US"/>
        </w:rPr>
        <w:t>it</w:t>
      </w:r>
      <w:r w:rsidRPr="00CC212B">
        <w:rPr>
          <w:rFonts w:ascii="Times New Roman" w:hAnsi="Times New Roman" w:cs="Times New Roman"/>
          <w:lang w:val="en-US"/>
        </w:rPr>
        <w:t xml:space="preserve"> will be popular with both the inveterate jeans connoisseurs and the chino enthusiasts. The pants provide perfect tailoring and classy details. Rather than a conventional denim blue</w:t>
      </w:r>
      <w:r w:rsidR="0068159A" w:rsidRPr="00CC212B">
        <w:rPr>
          <w:rFonts w:ascii="Times New Roman" w:hAnsi="Times New Roman" w:cs="Times New Roman"/>
          <w:lang w:val="en-US"/>
        </w:rPr>
        <w:t>,</w:t>
      </w:r>
      <w:r w:rsidRPr="00CC212B">
        <w:rPr>
          <w:rFonts w:ascii="Times New Roman" w:hAnsi="Times New Roman" w:cs="Times New Roman"/>
          <w:lang w:val="en-US"/>
        </w:rPr>
        <w:t xml:space="preserve"> </w:t>
      </w:r>
      <w:r w:rsidR="0068159A" w:rsidRPr="00CC212B">
        <w:rPr>
          <w:rFonts w:ascii="Times New Roman" w:hAnsi="Times New Roman" w:cs="Times New Roman"/>
          <w:lang w:val="en-US"/>
        </w:rPr>
        <w:t>they</w:t>
      </w:r>
      <w:r w:rsidRPr="00CC212B">
        <w:rPr>
          <w:rFonts w:ascii="Times New Roman" w:hAnsi="Times New Roman" w:cs="Times New Roman"/>
          <w:lang w:val="en-US"/>
        </w:rPr>
        <w:t xml:space="preserve"> will be available in a range of colors from muted beige to khaki, navy blue and gr</w:t>
      </w:r>
      <w:ins w:id="3" w:author="Proofreader" w:date="2020-03-04T11:54:00Z">
        <w:r w:rsidR="00CC212B">
          <w:rPr>
            <w:rFonts w:ascii="Times New Roman" w:hAnsi="Times New Roman" w:cs="Times New Roman"/>
            <w:lang w:val="en-US"/>
          </w:rPr>
          <w:t>a</w:t>
        </w:r>
      </w:ins>
      <w:r w:rsidRPr="00CC212B">
        <w:rPr>
          <w:rFonts w:ascii="Times New Roman" w:hAnsi="Times New Roman" w:cs="Times New Roman"/>
          <w:lang w:val="en-US"/>
        </w:rPr>
        <w:t xml:space="preserve">y. </w:t>
      </w:r>
      <w:r w:rsidR="0068159A" w:rsidRPr="00CC212B">
        <w:rPr>
          <w:rFonts w:ascii="Times New Roman" w:hAnsi="Times New Roman" w:cs="Times New Roman"/>
          <w:lang w:val="en-US"/>
        </w:rPr>
        <w:t xml:space="preserve">For pure denim enthusiasts, </w:t>
      </w:r>
      <w:r w:rsidRPr="00CC212B">
        <w:rPr>
          <w:rFonts w:ascii="Times New Roman" w:hAnsi="Times New Roman" w:cs="Times New Roman"/>
          <w:lang w:val="en-US"/>
        </w:rPr>
        <w:t xml:space="preserve">Alberto also offers a series of vintage denims </w:t>
      </w:r>
      <w:ins w:id="4" w:author="Proofreader" w:date="2020-03-04T11:54:00Z">
        <w:r w:rsidR="00CC212B">
          <w:rPr>
            <w:rFonts w:ascii="Times New Roman" w:hAnsi="Times New Roman" w:cs="Times New Roman"/>
            <w:lang w:val="en-US"/>
          </w:rPr>
          <w:t>reminiscent</w:t>
        </w:r>
        <w:r w:rsidR="00CC212B" w:rsidRPr="00CC212B">
          <w:rPr>
            <w:rFonts w:ascii="Times New Roman" w:hAnsi="Times New Roman" w:cs="Times New Roman"/>
            <w:lang w:val="en-US"/>
          </w:rPr>
          <w:t xml:space="preserve"> </w:t>
        </w:r>
      </w:ins>
      <w:r w:rsidRPr="00CC212B">
        <w:rPr>
          <w:rFonts w:ascii="Times New Roman" w:hAnsi="Times New Roman" w:cs="Times New Roman"/>
          <w:lang w:val="en-US"/>
        </w:rPr>
        <w:t xml:space="preserve">of the 1980s and 90s with a truly authentic look. </w:t>
      </w:r>
    </w:p>
    <w:p w14:paraId="729F5DC3" w14:textId="23908FF0" w:rsidR="00E92F76" w:rsidRPr="00CC212B" w:rsidRDefault="00E92F76" w:rsidP="00866111">
      <w:pPr>
        <w:rPr>
          <w:rFonts w:ascii="Times New Roman" w:hAnsi="Times New Roman" w:cs="Times New Roman"/>
          <w:lang w:val="en-US"/>
        </w:rPr>
      </w:pPr>
      <w:r w:rsidRPr="00CC212B">
        <w:rPr>
          <w:rFonts w:ascii="Times New Roman" w:hAnsi="Times New Roman" w:cs="Times New Roman"/>
          <w:lang w:val="en-US"/>
        </w:rPr>
        <w:t xml:space="preserve">www.alberto-pants.com </w:t>
      </w:r>
    </w:p>
    <w:p w14:paraId="7BEEB2A4" w14:textId="0F483039" w:rsidR="00E92F76" w:rsidRPr="00CC212B" w:rsidRDefault="00E92F76" w:rsidP="00866111">
      <w:pPr>
        <w:rPr>
          <w:rFonts w:ascii="Times New Roman" w:hAnsi="Times New Roman" w:cs="Times New Roman"/>
          <w:lang w:val="en-US"/>
        </w:rPr>
      </w:pPr>
    </w:p>
    <w:p w14:paraId="45F72A73" w14:textId="1BB2598D" w:rsidR="00E92F76" w:rsidRPr="00CC212B" w:rsidRDefault="00E92F76" w:rsidP="00866111">
      <w:pPr>
        <w:rPr>
          <w:rFonts w:ascii="Times New Roman" w:hAnsi="Times New Roman" w:cs="Times New Roman"/>
          <w:b/>
          <w:lang w:val="en-US"/>
        </w:rPr>
      </w:pPr>
      <w:r w:rsidRPr="00CC212B">
        <w:rPr>
          <w:rFonts w:ascii="Times New Roman" w:hAnsi="Times New Roman" w:cs="Times New Roman"/>
          <w:b/>
          <w:lang w:val="en-US"/>
        </w:rPr>
        <w:t>LIEBLINGSSTÜCK</w:t>
      </w:r>
      <w:ins w:id="5" w:author="Microsoft Office User" w:date="2020-03-06T07:50:00Z">
        <w:r w:rsidR="00631E59">
          <w:rPr>
            <w:rFonts w:ascii="Times New Roman" w:hAnsi="Times New Roman" w:cs="Times New Roman"/>
            <w:b/>
            <w:lang w:val="en-US"/>
          </w:rPr>
          <w:t xml:space="preserve"> </w:t>
        </w:r>
      </w:ins>
      <w:ins w:id="6" w:author="Microsoft Office User" w:date="2020-03-06T07:51:00Z">
        <w:r w:rsidR="00631E59" w:rsidRPr="00214F89">
          <w:rPr>
            <w:rFonts w:ascii="Times New Roman" w:hAnsi="Times New Roman" w:cs="Times New Roman"/>
            <w:b/>
            <w:highlight w:val="yellow"/>
            <w:lang w:val="en-US"/>
          </w:rPr>
          <w:t>GRAPHICS – INSERT GREEN CROWN HERE</w:t>
        </w:r>
      </w:ins>
      <w:bookmarkStart w:id="7" w:name="_GoBack"/>
      <w:bookmarkEnd w:id="7"/>
    </w:p>
    <w:p w14:paraId="5DA983AF" w14:textId="5C2F424D" w:rsidR="00377898" w:rsidRPr="00CC212B" w:rsidRDefault="001E7FF8" w:rsidP="00866111">
      <w:pPr>
        <w:rPr>
          <w:rFonts w:ascii="Times New Roman" w:hAnsi="Times New Roman" w:cs="Times New Roman"/>
          <w:lang w:val="en-US"/>
        </w:rPr>
      </w:pPr>
      <w:r w:rsidRPr="00CC212B">
        <w:rPr>
          <w:rFonts w:ascii="Times New Roman" w:hAnsi="Times New Roman" w:cs="Times New Roman"/>
          <w:lang w:val="en-US"/>
        </w:rPr>
        <w:t>CAPSULE COLLECTION</w:t>
      </w:r>
    </w:p>
    <w:p w14:paraId="5DE8D05F" w14:textId="478EADD8" w:rsidR="00377898" w:rsidRPr="00CC212B" w:rsidRDefault="00377898" w:rsidP="00866111">
      <w:pPr>
        <w:rPr>
          <w:rFonts w:ascii="Times New Roman" w:hAnsi="Times New Roman" w:cs="Times New Roman"/>
          <w:lang w:val="en-US"/>
        </w:rPr>
      </w:pPr>
    </w:p>
    <w:p w14:paraId="47B00F6F" w14:textId="1FF4867F" w:rsidR="00377898" w:rsidRPr="00CC212B" w:rsidRDefault="00377898" w:rsidP="00866111">
      <w:pPr>
        <w:rPr>
          <w:rFonts w:ascii="Times New Roman" w:hAnsi="Times New Roman" w:cs="Times New Roman"/>
          <w:lang w:val="en-US"/>
        </w:rPr>
      </w:pPr>
      <w:r w:rsidRPr="00CC212B">
        <w:rPr>
          <w:rFonts w:ascii="Times New Roman" w:hAnsi="Times New Roman" w:cs="Times New Roman"/>
          <w:lang w:val="en-US"/>
        </w:rPr>
        <w:t>The feel-good label from southern Germany</w:t>
      </w:r>
      <w:r w:rsidR="001E7FF8" w:rsidRPr="00CC212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1E7FF8" w:rsidRPr="00CC212B">
        <w:rPr>
          <w:rFonts w:ascii="Times New Roman" w:hAnsi="Times New Roman" w:cs="Times New Roman"/>
          <w:b/>
          <w:lang w:val="en-US"/>
        </w:rPr>
        <w:t>Lieblingsstück</w:t>
      </w:r>
      <w:proofErr w:type="spellEnd"/>
      <w:r w:rsidRPr="00CC212B">
        <w:rPr>
          <w:rFonts w:ascii="Times New Roman" w:hAnsi="Times New Roman" w:cs="Times New Roman"/>
          <w:lang w:val="en-US"/>
        </w:rPr>
        <w:t xml:space="preserve"> consistently surprises with new innovations. ‘Earth needs Love’ is a special collection </w:t>
      </w:r>
      <w:r w:rsidR="001E7FF8" w:rsidRPr="00CC212B">
        <w:rPr>
          <w:rFonts w:ascii="Times New Roman" w:hAnsi="Times New Roman" w:cs="Times New Roman"/>
          <w:lang w:val="en-US"/>
        </w:rPr>
        <w:t>that</w:t>
      </w:r>
      <w:r w:rsidRPr="00CC212B">
        <w:rPr>
          <w:rFonts w:ascii="Times New Roman" w:hAnsi="Times New Roman" w:cs="Times New Roman"/>
          <w:lang w:val="en-US"/>
        </w:rPr>
        <w:t xml:space="preserve"> will be launched </w:t>
      </w:r>
      <w:r w:rsidR="001E7FF8" w:rsidRPr="00CC212B">
        <w:rPr>
          <w:rFonts w:ascii="Times New Roman" w:hAnsi="Times New Roman" w:cs="Times New Roman"/>
          <w:lang w:val="en-US"/>
        </w:rPr>
        <w:t xml:space="preserve">in </w:t>
      </w:r>
      <w:r w:rsidRPr="00CC212B">
        <w:rPr>
          <w:rFonts w:ascii="Times New Roman" w:hAnsi="Times New Roman" w:cs="Times New Roman"/>
          <w:lang w:val="en-US"/>
        </w:rPr>
        <w:t xml:space="preserve">August 2020 and consists of a hoodie, </w:t>
      </w:r>
      <w:r w:rsidR="001E7FF8" w:rsidRPr="00CC212B">
        <w:rPr>
          <w:rFonts w:ascii="Times New Roman" w:hAnsi="Times New Roman" w:cs="Times New Roman"/>
          <w:lang w:val="en-US"/>
        </w:rPr>
        <w:t>T</w:t>
      </w:r>
      <w:r w:rsidRPr="00CC212B">
        <w:rPr>
          <w:rFonts w:ascii="Times New Roman" w:hAnsi="Times New Roman" w:cs="Times New Roman"/>
          <w:lang w:val="en-US"/>
        </w:rPr>
        <w:t xml:space="preserve">-shirt and a pant. </w:t>
      </w:r>
      <w:r w:rsidR="001E7FF8" w:rsidRPr="00CC212B">
        <w:rPr>
          <w:rFonts w:ascii="Times New Roman" w:hAnsi="Times New Roman" w:cs="Times New Roman"/>
          <w:lang w:val="en-US"/>
        </w:rPr>
        <w:t>For each</w:t>
      </w:r>
      <w:r w:rsidRPr="00CC212B">
        <w:rPr>
          <w:rFonts w:ascii="Times New Roman" w:hAnsi="Times New Roman" w:cs="Times New Roman"/>
          <w:lang w:val="en-US"/>
        </w:rPr>
        <w:t xml:space="preserve"> sold article, the brand will plant a tree to improve the planet’s CO2 footprint</w:t>
      </w:r>
      <w:r w:rsidR="001E7FF8" w:rsidRPr="00CC212B">
        <w:rPr>
          <w:rFonts w:ascii="Times New Roman" w:hAnsi="Times New Roman" w:cs="Times New Roman"/>
          <w:lang w:val="en-US"/>
        </w:rPr>
        <w:t xml:space="preserve"> in collaboration </w:t>
      </w:r>
      <w:ins w:id="8" w:author="Proofreader" w:date="2020-03-04T12:00:00Z">
        <w:r w:rsidR="00AF332E">
          <w:rPr>
            <w:rFonts w:ascii="Times New Roman" w:hAnsi="Times New Roman" w:cs="Times New Roman"/>
            <w:lang w:val="en-US"/>
          </w:rPr>
          <w:t>with the</w:t>
        </w:r>
      </w:ins>
      <w:r w:rsidR="001E7FF8" w:rsidRPr="00CC212B">
        <w:rPr>
          <w:rFonts w:ascii="Times New Roman" w:hAnsi="Times New Roman" w:cs="Times New Roman"/>
          <w:lang w:val="en-US"/>
        </w:rPr>
        <w:t xml:space="preserve"> </w:t>
      </w:r>
      <w:r w:rsidR="001E7FF8" w:rsidRPr="00CC212B">
        <w:rPr>
          <w:rFonts w:ascii="Times New Roman" w:hAnsi="Times New Roman" w:cs="Times New Roman"/>
          <w:b/>
          <w:lang w:val="en-US"/>
        </w:rPr>
        <w:t>Plant-For-The</w:t>
      </w:r>
      <w:ins w:id="9" w:author="Proofreader" w:date="2020-03-04T16:11:00Z">
        <w:r w:rsidR="0013781F">
          <w:rPr>
            <w:rFonts w:ascii="Times New Roman" w:hAnsi="Times New Roman" w:cs="Times New Roman"/>
            <w:b/>
            <w:lang w:val="en-US"/>
          </w:rPr>
          <w:t>-</w:t>
        </w:r>
      </w:ins>
      <w:r w:rsidR="001E7FF8" w:rsidRPr="00CC212B">
        <w:rPr>
          <w:rFonts w:ascii="Times New Roman" w:hAnsi="Times New Roman" w:cs="Times New Roman"/>
          <w:b/>
          <w:lang w:val="en-US"/>
        </w:rPr>
        <w:t>Planet</w:t>
      </w:r>
      <w:r w:rsidR="001E7FF8" w:rsidRPr="00CC212B">
        <w:rPr>
          <w:rFonts w:ascii="Times New Roman" w:hAnsi="Times New Roman" w:cs="Times New Roman"/>
          <w:lang w:val="en-US"/>
        </w:rPr>
        <w:t xml:space="preserve"> initiative</w:t>
      </w:r>
      <w:r w:rsidRPr="00CC212B">
        <w:rPr>
          <w:rFonts w:ascii="Times New Roman" w:hAnsi="Times New Roman" w:cs="Times New Roman"/>
          <w:lang w:val="en-US"/>
        </w:rPr>
        <w:t xml:space="preserve">. </w:t>
      </w:r>
      <w:r w:rsidR="001E7FF8" w:rsidRPr="00CC212B">
        <w:rPr>
          <w:rFonts w:ascii="Times New Roman" w:hAnsi="Times New Roman" w:cs="Times New Roman"/>
          <w:lang w:val="en-US"/>
        </w:rPr>
        <w:t xml:space="preserve">Meanwhile, </w:t>
      </w:r>
      <w:r w:rsidRPr="00CC212B">
        <w:rPr>
          <w:rFonts w:ascii="Times New Roman" w:hAnsi="Times New Roman" w:cs="Times New Roman"/>
          <w:lang w:val="en-US"/>
        </w:rPr>
        <w:t>March</w:t>
      </w:r>
      <w:r w:rsidR="001E7FF8" w:rsidRPr="00CC212B">
        <w:rPr>
          <w:rFonts w:ascii="Times New Roman" w:hAnsi="Times New Roman" w:cs="Times New Roman"/>
          <w:lang w:val="en-US"/>
        </w:rPr>
        <w:t xml:space="preserve"> will see the brand’s </w:t>
      </w:r>
      <w:r w:rsidRPr="00CC212B">
        <w:rPr>
          <w:rFonts w:ascii="Times New Roman" w:hAnsi="Times New Roman" w:cs="Times New Roman"/>
          <w:lang w:val="en-US"/>
        </w:rPr>
        <w:t xml:space="preserve">pants collection </w:t>
      </w:r>
      <w:r w:rsidR="001E7FF8" w:rsidRPr="00CC212B">
        <w:rPr>
          <w:rFonts w:ascii="Times New Roman" w:hAnsi="Times New Roman" w:cs="Times New Roman"/>
          <w:lang w:val="en-US"/>
        </w:rPr>
        <w:t>in stores for the first time</w:t>
      </w:r>
      <w:r w:rsidRPr="00CC212B">
        <w:rPr>
          <w:rFonts w:ascii="Times New Roman" w:hAnsi="Times New Roman" w:cs="Times New Roman"/>
          <w:lang w:val="en-US"/>
        </w:rPr>
        <w:t xml:space="preserve">. Thomas </w:t>
      </w:r>
      <w:proofErr w:type="spellStart"/>
      <w:r w:rsidRPr="00CC212B">
        <w:rPr>
          <w:rFonts w:ascii="Times New Roman" w:hAnsi="Times New Roman" w:cs="Times New Roman"/>
          <w:lang w:val="en-US"/>
        </w:rPr>
        <w:t>Bungardt</w:t>
      </w:r>
      <w:proofErr w:type="spellEnd"/>
      <w:r w:rsidRPr="00CC212B">
        <w:rPr>
          <w:rFonts w:ascii="Times New Roman" w:hAnsi="Times New Roman" w:cs="Times New Roman"/>
          <w:lang w:val="en-US"/>
        </w:rPr>
        <w:t xml:space="preserve">, CEO said: </w:t>
      </w:r>
      <w:ins w:id="10" w:author="Proofreader" w:date="2020-03-04T12:00:00Z">
        <w:r w:rsidR="00AF332E">
          <w:rPr>
            <w:rFonts w:ascii="Times New Roman" w:hAnsi="Times New Roman" w:cs="Times New Roman"/>
            <w:lang w:val="en-US"/>
          </w:rPr>
          <w:t>“</w:t>
        </w:r>
      </w:ins>
      <w:r w:rsidRPr="00CC212B">
        <w:rPr>
          <w:rFonts w:ascii="Times New Roman" w:hAnsi="Times New Roman" w:cs="Times New Roman"/>
          <w:lang w:val="en-US"/>
        </w:rPr>
        <w:t xml:space="preserve">We are convinced that we can inspire new customers of </w:t>
      </w:r>
      <w:proofErr w:type="spellStart"/>
      <w:r w:rsidRPr="00CC212B">
        <w:rPr>
          <w:rFonts w:ascii="Times New Roman" w:hAnsi="Times New Roman" w:cs="Times New Roman"/>
          <w:lang w:val="en-US"/>
        </w:rPr>
        <w:t>Lieblingsstück</w:t>
      </w:r>
      <w:proofErr w:type="spellEnd"/>
      <w:r w:rsidRPr="00CC212B">
        <w:rPr>
          <w:rFonts w:ascii="Times New Roman" w:hAnsi="Times New Roman" w:cs="Times New Roman"/>
          <w:lang w:val="en-US"/>
        </w:rPr>
        <w:t xml:space="preserve"> with this varied collection of trousers.”</w:t>
      </w:r>
    </w:p>
    <w:p w14:paraId="492D8FBC" w14:textId="0F31708E" w:rsidR="00377898" w:rsidRPr="00CC212B" w:rsidRDefault="005E2EFD" w:rsidP="00866111">
      <w:pPr>
        <w:rPr>
          <w:rFonts w:ascii="Times New Roman" w:hAnsi="Times New Roman" w:cs="Times New Roman"/>
          <w:lang w:val="en-US"/>
        </w:rPr>
      </w:pPr>
      <w:hyperlink r:id="rId6" w:history="1">
        <w:r w:rsidR="00377898" w:rsidRPr="00CC212B">
          <w:rPr>
            <w:rStyle w:val="Hyperlink"/>
            <w:rFonts w:ascii="Times New Roman" w:hAnsi="Times New Roman" w:cs="Times New Roman"/>
            <w:lang w:val="en-US"/>
          </w:rPr>
          <w:t>www.lieblingsstueck.com</w:t>
        </w:r>
      </w:hyperlink>
    </w:p>
    <w:p w14:paraId="7FB9C927" w14:textId="76B7BFF7" w:rsidR="00377898" w:rsidRPr="00CC212B" w:rsidRDefault="00377898" w:rsidP="00866111">
      <w:pPr>
        <w:rPr>
          <w:rFonts w:ascii="Times New Roman" w:hAnsi="Times New Roman" w:cs="Times New Roman"/>
          <w:lang w:val="en-US"/>
        </w:rPr>
      </w:pPr>
    </w:p>
    <w:p w14:paraId="024C5DE8" w14:textId="746B8786" w:rsidR="00377898" w:rsidRPr="00CC212B" w:rsidRDefault="00377898" w:rsidP="00866111">
      <w:pPr>
        <w:rPr>
          <w:rFonts w:ascii="Times New Roman" w:hAnsi="Times New Roman" w:cs="Times New Roman"/>
          <w:b/>
          <w:lang w:val="en-US"/>
        </w:rPr>
      </w:pPr>
      <w:r w:rsidRPr="00CC212B">
        <w:rPr>
          <w:rFonts w:ascii="Times New Roman" w:hAnsi="Times New Roman" w:cs="Times New Roman"/>
          <w:b/>
          <w:lang w:val="en-US"/>
        </w:rPr>
        <w:lastRenderedPageBreak/>
        <w:t>TUMI</w:t>
      </w:r>
      <w:ins w:id="11" w:author="Microsoft Office User" w:date="2020-03-06T07:49:00Z">
        <w:r w:rsidR="00631E59">
          <w:rPr>
            <w:rFonts w:ascii="Times New Roman" w:hAnsi="Times New Roman" w:cs="Times New Roman"/>
            <w:b/>
            <w:lang w:val="en-US"/>
          </w:rPr>
          <w:t xml:space="preserve"> </w:t>
        </w:r>
      </w:ins>
      <w:r w:rsidR="00631E59" w:rsidRPr="00631E59">
        <w:rPr>
          <w:rFonts w:ascii="Times New Roman" w:hAnsi="Times New Roman" w:cs="Times New Roman"/>
          <w:b/>
          <w:highlight w:val="yellow"/>
          <w:lang w:val="en-US"/>
        </w:rPr>
        <w:t>GRAPHICS – INSERT GREEN CROWN HERE</w:t>
      </w:r>
    </w:p>
    <w:p w14:paraId="12E09A27" w14:textId="34548B30" w:rsidR="00377898" w:rsidRPr="00CC212B" w:rsidRDefault="00377898" w:rsidP="00866111">
      <w:pPr>
        <w:rPr>
          <w:rFonts w:ascii="Times New Roman" w:hAnsi="Times New Roman" w:cs="Times New Roman"/>
          <w:lang w:val="en-US"/>
        </w:rPr>
      </w:pPr>
      <w:r w:rsidRPr="00CC212B">
        <w:rPr>
          <w:rFonts w:ascii="Times New Roman" w:hAnsi="Times New Roman" w:cs="Times New Roman"/>
          <w:lang w:val="en-US"/>
        </w:rPr>
        <w:t>T</w:t>
      </w:r>
      <w:r w:rsidR="005E6C5D" w:rsidRPr="00CC212B">
        <w:rPr>
          <w:rFonts w:ascii="Times New Roman" w:hAnsi="Times New Roman" w:cs="Times New Roman"/>
          <w:lang w:val="en-US"/>
        </w:rPr>
        <w:t>UMI</w:t>
      </w:r>
      <w:r w:rsidRPr="00CC212B">
        <w:rPr>
          <w:rFonts w:ascii="Times New Roman" w:hAnsi="Times New Roman" w:cs="Times New Roman"/>
          <w:lang w:val="en-US"/>
        </w:rPr>
        <w:t xml:space="preserve">PAX </w:t>
      </w:r>
      <w:r w:rsidR="00556DEF" w:rsidRPr="00CC212B">
        <w:rPr>
          <w:rFonts w:ascii="Times New Roman" w:hAnsi="Times New Roman" w:cs="Times New Roman"/>
          <w:lang w:val="en-US"/>
        </w:rPr>
        <w:t>RELAUNCH</w:t>
      </w:r>
    </w:p>
    <w:p w14:paraId="06AF317A" w14:textId="0A09D95C" w:rsidR="00377898" w:rsidRPr="00CC212B" w:rsidRDefault="00377898" w:rsidP="00866111">
      <w:pPr>
        <w:rPr>
          <w:rFonts w:ascii="Times New Roman" w:hAnsi="Times New Roman" w:cs="Times New Roman"/>
          <w:lang w:val="en-US"/>
        </w:rPr>
      </w:pPr>
    </w:p>
    <w:p w14:paraId="36E44F33" w14:textId="71A579EC" w:rsidR="00377898" w:rsidRPr="00CC212B" w:rsidRDefault="00377898" w:rsidP="00866111">
      <w:pPr>
        <w:rPr>
          <w:rFonts w:ascii="Times New Roman" w:hAnsi="Times New Roman" w:cs="Times New Roman"/>
          <w:lang w:val="en-US"/>
        </w:rPr>
      </w:pPr>
      <w:r w:rsidRPr="00CC212B">
        <w:rPr>
          <w:rFonts w:ascii="Times New Roman" w:hAnsi="Times New Roman" w:cs="Times New Roman"/>
          <w:b/>
          <w:lang w:val="en-US"/>
        </w:rPr>
        <w:t>Tumi Outerwear</w:t>
      </w:r>
      <w:r w:rsidRPr="00CC212B">
        <w:rPr>
          <w:rFonts w:ascii="Times New Roman" w:hAnsi="Times New Roman" w:cs="Times New Roman"/>
          <w:lang w:val="en-US"/>
        </w:rPr>
        <w:t xml:space="preserve">, based in New York, is relaunching </w:t>
      </w:r>
      <w:ins w:id="12" w:author="Proofreader" w:date="2020-03-04T12:01:00Z">
        <w:r w:rsidR="00AF332E" w:rsidRPr="00CC212B">
          <w:rPr>
            <w:rFonts w:ascii="Times New Roman" w:hAnsi="Times New Roman" w:cs="Times New Roman"/>
            <w:lang w:val="en-US"/>
          </w:rPr>
          <w:t xml:space="preserve">the TUMIPAX </w:t>
        </w:r>
      </w:ins>
      <w:r w:rsidRPr="00CC212B">
        <w:rPr>
          <w:rFonts w:ascii="Times New Roman" w:hAnsi="Times New Roman" w:cs="Times New Roman"/>
          <w:lang w:val="en-US"/>
        </w:rPr>
        <w:t xml:space="preserve">this </w:t>
      </w:r>
      <w:ins w:id="13" w:author="Proofreader" w:date="2020-03-04T12:01:00Z">
        <w:r w:rsidR="00AF332E">
          <w:rPr>
            <w:rFonts w:ascii="Times New Roman" w:hAnsi="Times New Roman" w:cs="Times New Roman"/>
            <w:lang w:val="en-US"/>
          </w:rPr>
          <w:t>A/</w:t>
        </w:r>
      </w:ins>
      <w:r w:rsidRPr="00CC212B">
        <w:rPr>
          <w:rFonts w:ascii="Times New Roman" w:hAnsi="Times New Roman" w:cs="Times New Roman"/>
          <w:lang w:val="en-US"/>
        </w:rPr>
        <w:t>W 20</w:t>
      </w:r>
      <w:ins w:id="14" w:author="Proofreader" w:date="2020-03-04T12:01:00Z">
        <w:r w:rsidR="00AF332E">
          <w:rPr>
            <w:rFonts w:ascii="Times New Roman" w:hAnsi="Times New Roman" w:cs="Times New Roman"/>
            <w:lang w:val="en-US"/>
          </w:rPr>
          <w:t>-</w:t>
        </w:r>
      </w:ins>
      <w:r w:rsidRPr="00CC212B">
        <w:rPr>
          <w:rFonts w:ascii="Times New Roman" w:hAnsi="Times New Roman" w:cs="Times New Roman"/>
          <w:lang w:val="en-US"/>
        </w:rPr>
        <w:t>21</w:t>
      </w:r>
      <w:r w:rsidR="005E6C5D" w:rsidRPr="00CC212B">
        <w:rPr>
          <w:rFonts w:ascii="Times New Roman" w:hAnsi="Times New Roman" w:cs="Times New Roman"/>
          <w:lang w:val="en-US"/>
        </w:rPr>
        <w:t>. This sophisticated outerwear for men and women consists of thoughtful details, high-tech materials and easy packability</w:t>
      </w:r>
      <w:ins w:id="15" w:author="Proofreader" w:date="2020-03-04T12:01:00Z">
        <w:r w:rsidR="00AF332E">
          <w:rPr>
            <w:rFonts w:ascii="Times New Roman" w:hAnsi="Times New Roman" w:cs="Times New Roman"/>
            <w:lang w:val="en-US"/>
          </w:rPr>
          <w:t>,</w:t>
        </w:r>
      </w:ins>
      <w:r w:rsidR="005E6C5D" w:rsidRPr="00CC212B">
        <w:rPr>
          <w:rFonts w:ascii="Times New Roman" w:hAnsi="Times New Roman" w:cs="Times New Roman"/>
          <w:lang w:val="en-US"/>
        </w:rPr>
        <w:t xml:space="preserve"> m</w:t>
      </w:r>
      <w:r w:rsidR="001E7FF8" w:rsidRPr="00CC212B">
        <w:rPr>
          <w:rFonts w:ascii="Times New Roman" w:hAnsi="Times New Roman" w:cs="Times New Roman"/>
          <w:lang w:val="en-US"/>
        </w:rPr>
        <w:t>a</w:t>
      </w:r>
      <w:r w:rsidR="005E6C5D" w:rsidRPr="00CC212B">
        <w:rPr>
          <w:rFonts w:ascii="Times New Roman" w:hAnsi="Times New Roman" w:cs="Times New Roman"/>
          <w:lang w:val="en-US"/>
        </w:rPr>
        <w:t xml:space="preserve">king styles ideal for travel, commuting and everyday outings. </w:t>
      </w:r>
      <w:r w:rsidRPr="00CC212B">
        <w:rPr>
          <w:rFonts w:ascii="Times New Roman" w:hAnsi="Times New Roman" w:cs="Times New Roman"/>
          <w:lang w:val="en-US"/>
        </w:rPr>
        <w:t>It</w:t>
      </w:r>
      <w:r w:rsidR="005E6C5D" w:rsidRPr="00CC212B">
        <w:rPr>
          <w:rFonts w:ascii="Times New Roman" w:hAnsi="Times New Roman" w:cs="Times New Roman"/>
          <w:lang w:val="en-US"/>
        </w:rPr>
        <w:t xml:space="preserve"> </w:t>
      </w:r>
      <w:r w:rsidRPr="00CC212B">
        <w:rPr>
          <w:rFonts w:ascii="Times New Roman" w:hAnsi="Times New Roman" w:cs="Times New Roman"/>
          <w:lang w:val="en-US"/>
        </w:rPr>
        <w:t xml:space="preserve">has </w:t>
      </w:r>
      <w:ins w:id="16" w:author="Proofreader" w:date="2020-03-04T12:02:00Z">
        <w:r w:rsidR="00A00CCC" w:rsidRPr="00CC212B">
          <w:rPr>
            <w:rFonts w:ascii="Times New Roman" w:hAnsi="Times New Roman" w:cs="Times New Roman"/>
            <w:lang w:val="en-US"/>
          </w:rPr>
          <w:t xml:space="preserve">now </w:t>
        </w:r>
      </w:ins>
      <w:r w:rsidRPr="00CC212B">
        <w:rPr>
          <w:rFonts w:ascii="Times New Roman" w:hAnsi="Times New Roman" w:cs="Times New Roman"/>
          <w:lang w:val="en-US"/>
        </w:rPr>
        <w:t>completely revamped the outerwear collection</w:t>
      </w:r>
      <w:ins w:id="17" w:author="Proofreader" w:date="2020-03-04T12:01:00Z">
        <w:r w:rsidR="00A00CCC">
          <w:rPr>
            <w:rFonts w:ascii="Times New Roman" w:hAnsi="Times New Roman" w:cs="Times New Roman"/>
            <w:lang w:val="en-US"/>
          </w:rPr>
          <w:t>,</w:t>
        </w:r>
      </w:ins>
      <w:r w:rsidRPr="00CC212B">
        <w:rPr>
          <w:rFonts w:ascii="Times New Roman" w:hAnsi="Times New Roman" w:cs="Times New Roman"/>
          <w:lang w:val="en-US"/>
        </w:rPr>
        <w:t xml:space="preserve"> </w:t>
      </w:r>
      <w:r w:rsidR="005E6C5D" w:rsidRPr="00CC212B">
        <w:rPr>
          <w:rFonts w:ascii="Times New Roman" w:hAnsi="Times New Roman" w:cs="Times New Roman"/>
          <w:lang w:val="en-US"/>
        </w:rPr>
        <w:t>embracing the sustainably</w:t>
      </w:r>
      <w:ins w:id="18" w:author="Proofreader" w:date="2020-03-04T16:15:00Z">
        <w:r w:rsidR="0073048A">
          <w:rPr>
            <w:rFonts w:ascii="Times New Roman" w:hAnsi="Times New Roman" w:cs="Times New Roman"/>
            <w:lang w:val="en-US"/>
          </w:rPr>
          <w:t xml:space="preserve"> </w:t>
        </w:r>
      </w:ins>
      <w:r w:rsidR="005E6C5D" w:rsidRPr="00CC212B">
        <w:rPr>
          <w:rFonts w:ascii="Times New Roman" w:hAnsi="Times New Roman" w:cs="Times New Roman"/>
          <w:lang w:val="en-US"/>
        </w:rPr>
        <w:t xml:space="preserve">minded consumer by </w:t>
      </w:r>
      <w:r w:rsidRPr="00CC212B">
        <w:rPr>
          <w:rFonts w:ascii="Times New Roman" w:hAnsi="Times New Roman" w:cs="Times New Roman"/>
          <w:lang w:val="en-US"/>
        </w:rPr>
        <w:t>utilizing recycled down from RENU and RPET recycled polyester. RENU is an initiative addressing issues of excessive waste in clothing and</w:t>
      </w:r>
      <w:ins w:id="19" w:author="Proofreader" w:date="2020-03-04T12:02:00Z">
        <w:r w:rsidR="00A00CCC">
          <w:rPr>
            <w:rFonts w:ascii="Times New Roman" w:hAnsi="Times New Roman" w:cs="Times New Roman"/>
            <w:lang w:val="en-US"/>
          </w:rPr>
          <w:t xml:space="preserve"> the</w:t>
        </w:r>
      </w:ins>
      <w:r w:rsidRPr="00CC212B">
        <w:rPr>
          <w:rFonts w:ascii="Times New Roman" w:hAnsi="Times New Roman" w:cs="Times New Roman"/>
          <w:lang w:val="en-US"/>
        </w:rPr>
        <w:t xml:space="preserve"> textile industry and </w:t>
      </w:r>
      <w:r w:rsidR="005E6C5D" w:rsidRPr="00CC212B">
        <w:rPr>
          <w:rFonts w:ascii="Times New Roman" w:hAnsi="Times New Roman" w:cs="Times New Roman"/>
          <w:lang w:val="en-US"/>
        </w:rPr>
        <w:t>provides solution</w:t>
      </w:r>
      <w:ins w:id="20" w:author="Proofreader" w:date="2020-03-04T12:02:00Z">
        <w:r w:rsidR="00A00CCC">
          <w:rPr>
            <w:rFonts w:ascii="Times New Roman" w:hAnsi="Times New Roman" w:cs="Times New Roman"/>
            <w:lang w:val="en-US"/>
          </w:rPr>
          <w:t>s</w:t>
        </w:r>
      </w:ins>
      <w:r w:rsidR="005E6C5D" w:rsidRPr="00CC212B">
        <w:rPr>
          <w:rFonts w:ascii="Times New Roman" w:hAnsi="Times New Roman" w:cs="Times New Roman"/>
          <w:lang w:val="en-US"/>
        </w:rPr>
        <w:t xml:space="preserve"> to realize a circular economy. </w:t>
      </w:r>
    </w:p>
    <w:p w14:paraId="167CC355" w14:textId="334B0205" w:rsidR="005E6C5D" w:rsidRPr="00CC212B" w:rsidRDefault="005E6C5D" w:rsidP="00866111">
      <w:pPr>
        <w:rPr>
          <w:rFonts w:ascii="Times New Roman" w:hAnsi="Times New Roman" w:cs="Times New Roman"/>
          <w:lang w:val="en-US"/>
        </w:rPr>
      </w:pPr>
      <w:r w:rsidRPr="00CC212B">
        <w:rPr>
          <w:rFonts w:ascii="Times New Roman" w:hAnsi="Times New Roman" w:cs="Times New Roman"/>
          <w:lang w:val="en-US"/>
        </w:rPr>
        <w:t xml:space="preserve">tumi.com </w:t>
      </w:r>
    </w:p>
    <w:p w14:paraId="5F99438B" w14:textId="15C12183" w:rsidR="005E6C5D" w:rsidRPr="00CC212B" w:rsidRDefault="005E6C5D" w:rsidP="00866111">
      <w:pPr>
        <w:rPr>
          <w:rFonts w:ascii="Times New Roman" w:hAnsi="Times New Roman" w:cs="Times New Roman"/>
          <w:lang w:val="en-US"/>
        </w:rPr>
      </w:pPr>
    </w:p>
    <w:p w14:paraId="58F24574" w14:textId="7915DA6F" w:rsidR="00377898" w:rsidRPr="00CC212B" w:rsidRDefault="003C66C9" w:rsidP="00866111">
      <w:pPr>
        <w:rPr>
          <w:rFonts w:ascii="Times New Roman" w:hAnsi="Times New Roman" w:cs="Times New Roman"/>
          <w:b/>
          <w:lang w:val="en-US"/>
        </w:rPr>
      </w:pPr>
      <w:r w:rsidRPr="00CC212B">
        <w:rPr>
          <w:rFonts w:ascii="Times New Roman" w:hAnsi="Times New Roman" w:cs="Times New Roman"/>
          <w:b/>
          <w:lang w:val="en-US"/>
        </w:rPr>
        <w:t>CHINESE E-COMMERCE</w:t>
      </w:r>
    </w:p>
    <w:p w14:paraId="17462B37" w14:textId="27A026CB" w:rsidR="003C66C9" w:rsidRPr="00CC212B" w:rsidRDefault="003C66C9" w:rsidP="00866111">
      <w:pPr>
        <w:rPr>
          <w:rFonts w:ascii="Times New Roman" w:hAnsi="Times New Roman" w:cs="Times New Roman"/>
          <w:lang w:val="en-US"/>
        </w:rPr>
      </w:pPr>
      <w:r w:rsidRPr="00CC212B">
        <w:rPr>
          <w:rFonts w:ascii="Times New Roman" w:hAnsi="Times New Roman" w:cs="Times New Roman"/>
          <w:lang w:val="en-US"/>
        </w:rPr>
        <w:t>CORONA-FUELLED BOOM</w:t>
      </w:r>
    </w:p>
    <w:p w14:paraId="619BD901" w14:textId="30D69D12" w:rsidR="003C66C9" w:rsidRPr="00CC212B" w:rsidRDefault="003C66C9" w:rsidP="003C66C9">
      <w:pPr>
        <w:pStyle w:val="NormalWeb"/>
        <w:shd w:val="clear" w:color="auto" w:fill="FEFEFE"/>
        <w:rPr>
          <w:color w:val="0A0A0A"/>
          <w:shd w:val="clear" w:color="auto" w:fill="FEFEFE"/>
        </w:rPr>
      </w:pPr>
      <w:r w:rsidRPr="00CC212B">
        <w:rPr>
          <w:color w:val="0A0A0A"/>
        </w:rPr>
        <w:t xml:space="preserve">With many cities in China </w:t>
      </w:r>
      <w:ins w:id="21" w:author="Proofreader" w:date="2020-03-04T12:02:00Z">
        <w:r w:rsidR="00A00CCC">
          <w:rPr>
            <w:color w:val="0A0A0A"/>
          </w:rPr>
          <w:t>i</w:t>
        </w:r>
      </w:ins>
      <w:r w:rsidRPr="00CC212B">
        <w:rPr>
          <w:color w:val="0A0A0A"/>
        </w:rPr>
        <w:t xml:space="preserve">n soft lockdown mode </w:t>
      </w:r>
      <w:ins w:id="22" w:author="Proofreader" w:date="2020-03-04T12:03:00Z">
        <w:r w:rsidR="00A00CCC" w:rsidRPr="00CC212B">
          <w:rPr>
            <w:color w:val="0A0A0A"/>
          </w:rPr>
          <w:t xml:space="preserve">(at the time of writing) </w:t>
        </w:r>
      </w:ins>
      <w:r w:rsidRPr="00CC212B">
        <w:rPr>
          <w:color w:val="0A0A0A"/>
        </w:rPr>
        <w:t>in a bid to contain the spread of the Covid</w:t>
      </w:r>
      <w:ins w:id="23" w:author="Proofreader" w:date="2020-03-04T16:14:00Z">
        <w:r w:rsidR="00593CB8">
          <w:rPr>
            <w:color w:val="0A0A0A"/>
          </w:rPr>
          <w:t>-</w:t>
        </w:r>
      </w:ins>
      <w:r w:rsidRPr="00CC212B">
        <w:rPr>
          <w:color w:val="0A0A0A"/>
        </w:rPr>
        <w:t>19 virus</w:t>
      </w:r>
      <w:ins w:id="24" w:author="Proofreader" w:date="2020-03-04T12:03:00Z">
        <w:r w:rsidR="00A00CCC">
          <w:rPr>
            <w:color w:val="0A0A0A"/>
          </w:rPr>
          <w:t>,</w:t>
        </w:r>
      </w:ins>
      <w:r w:rsidRPr="00CC212B">
        <w:rPr>
          <w:color w:val="0A0A0A"/>
        </w:rPr>
        <w:t xml:space="preserve"> d</w:t>
      </w:r>
      <w:r w:rsidRPr="00CC212B">
        <w:rPr>
          <w:color w:val="0A0A0A"/>
          <w:shd w:val="clear" w:color="auto" w:fill="FEFEFE"/>
        </w:rPr>
        <w:t xml:space="preserve">igital reach is becoming more important than ever for brands and retailers. </w:t>
      </w:r>
      <w:r w:rsidRPr="00CC212B">
        <w:rPr>
          <w:color w:val="0A0A0A"/>
        </w:rPr>
        <w:t>Despite a sharp decline in footfall in bricks-and-mortar stores, trade carries on via WeChat and</w:t>
      </w:r>
      <w:ins w:id="25" w:author="Proofreader" w:date="2020-03-04T12:03:00Z">
        <w:r w:rsidR="00A00CCC">
          <w:rPr>
            <w:color w:val="0A0A0A"/>
          </w:rPr>
          <w:t xml:space="preserve"> the</w:t>
        </w:r>
      </w:ins>
      <w:r w:rsidRPr="00CC212B">
        <w:rPr>
          <w:color w:val="0A0A0A"/>
        </w:rPr>
        <w:t xml:space="preserve"> WeChat Mini Program. </w:t>
      </w:r>
      <w:r w:rsidRPr="00CC212B">
        <w:rPr>
          <w:rFonts w:eastAsia="Georgia"/>
          <w:color w:val="000000"/>
          <w:shd w:val="clear" w:color="auto" w:fill="FFFFFF"/>
        </w:rPr>
        <w:t xml:space="preserve">China is already the global e-commerce leader with estimated </w:t>
      </w:r>
      <w:ins w:id="26" w:author="Proofreader" w:date="2020-03-04T16:16:00Z">
        <w:r w:rsidR="0073048A" w:rsidRPr="00CC212B">
          <w:rPr>
            <w:rFonts w:eastAsia="Georgia"/>
            <w:color w:val="000000"/>
            <w:shd w:val="clear" w:color="auto" w:fill="FFFFFF"/>
          </w:rPr>
          <w:t xml:space="preserve">sales </w:t>
        </w:r>
        <w:r w:rsidR="0073048A">
          <w:rPr>
            <w:rFonts w:eastAsia="Georgia"/>
            <w:color w:val="000000"/>
            <w:shd w:val="clear" w:color="auto" w:fill="FFFFFF"/>
          </w:rPr>
          <w:t xml:space="preserve">of </w:t>
        </w:r>
      </w:ins>
      <w:r w:rsidRPr="00CC212B">
        <w:rPr>
          <w:rFonts w:eastAsia="Georgia"/>
          <w:color w:val="000000"/>
          <w:shd w:val="clear" w:color="auto" w:fill="FFFFFF"/>
        </w:rPr>
        <w:t xml:space="preserve">1.5 trillion </w:t>
      </w:r>
      <w:ins w:id="27" w:author="Proofreader" w:date="2020-03-04T16:14:00Z">
        <w:r w:rsidR="00593CB8" w:rsidRPr="00CC212B">
          <w:rPr>
            <w:rFonts w:eastAsia="Georgia"/>
            <w:color w:val="000000"/>
            <w:shd w:val="clear" w:color="auto" w:fill="FFFFFF"/>
          </w:rPr>
          <w:t>USD</w:t>
        </w:r>
        <w:r w:rsidR="00593CB8">
          <w:rPr>
            <w:rFonts w:eastAsia="Georgia"/>
            <w:color w:val="000000"/>
            <w:shd w:val="clear" w:color="auto" w:fill="FFFFFF"/>
          </w:rPr>
          <w:t xml:space="preserve"> </w:t>
        </w:r>
      </w:ins>
      <w:r w:rsidRPr="00CC212B">
        <w:rPr>
          <w:rFonts w:eastAsia="Georgia"/>
          <w:color w:val="000000"/>
          <w:shd w:val="clear" w:color="auto" w:fill="FFFFFF"/>
        </w:rPr>
        <w:t xml:space="preserve">in 2019 and 855 million digital consumers, according to </w:t>
      </w:r>
      <w:r w:rsidRPr="00CC212B">
        <w:rPr>
          <w:rFonts w:eastAsia="Georgia"/>
          <w:b/>
          <w:color w:val="000000"/>
          <w:shd w:val="clear" w:color="auto" w:fill="FFFFFF"/>
        </w:rPr>
        <w:t>McKinsey</w:t>
      </w:r>
      <w:r w:rsidRPr="00CC212B">
        <w:rPr>
          <w:rFonts w:eastAsia="Georgia"/>
          <w:color w:val="000000"/>
          <w:shd w:val="clear" w:color="auto" w:fill="FFFFFF"/>
        </w:rPr>
        <w:t>. The digital boom could now accelerate even further during this crucial time.</w:t>
      </w:r>
    </w:p>
    <w:p w14:paraId="32E0E3D0" w14:textId="77777777" w:rsidR="003C66C9" w:rsidRPr="00CC212B" w:rsidRDefault="003C66C9" w:rsidP="003C66C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A811A32" w14:textId="77777777" w:rsidR="003C66C9" w:rsidRPr="00CC212B" w:rsidRDefault="003C66C9" w:rsidP="00866111">
      <w:pPr>
        <w:rPr>
          <w:rFonts w:ascii="Times New Roman" w:hAnsi="Times New Roman" w:cs="Times New Roman"/>
          <w:lang w:val="en-US"/>
        </w:rPr>
      </w:pPr>
    </w:p>
    <w:p w14:paraId="1FD40DF6" w14:textId="77777777" w:rsidR="00377898" w:rsidRPr="00CC212B" w:rsidRDefault="00377898" w:rsidP="00866111">
      <w:pPr>
        <w:rPr>
          <w:rFonts w:ascii="Times New Roman" w:hAnsi="Times New Roman" w:cs="Times New Roman"/>
          <w:lang w:val="en-US"/>
        </w:rPr>
      </w:pPr>
    </w:p>
    <w:p w14:paraId="0A8A4E9A" w14:textId="76F62AD5" w:rsidR="00E92F76" w:rsidRPr="00CC212B" w:rsidRDefault="00E92F76" w:rsidP="00866111">
      <w:pPr>
        <w:rPr>
          <w:rFonts w:ascii="Times New Roman" w:hAnsi="Times New Roman" w:cs="Times New Roman"/>
          <w:lang w:val="en-US"/>
        </w:rPr>
      </w:pPr>
    </w:p>
    <w:p w14:paraId="5CD612C1" w14:textId="77777777" w:rsidR="00E92F76" w:rsidRPr="00CC212B" w:rsidRDefault="00E92F76" w:rsidP="00866111">
      <w:pPr>
        <w:rPr>
          <w:rFonts w:ascii="Times New Roman" w:hAnsi="Times New Roman" w:cs="Times New Roman"/>
          <w:lang w:val="en-US"/>
        </w:rPr>
      </w:pPr>
    </w:p>
    <w:sectPr w:rsidR="00E92F76" w:rsidRPr="00CC212B" w:rsidSect="000052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A26377" w14:textId="77777777" w:rsidR="005E2EFD" w:rsidRDefault="005E2EFD" w:rsidP="0073048A">
      <w:r>
        <w:separator/>
      </w:r>
    </w:p>
  </w:endnote>
  <w:endnote w:type="continuationSeparator" w:id="0">
    <w:p w14:paraId="0F7DCA03" w14:textId="77777777" w:rsidR="005E2EFD" w:rsidRDefault="005E2EFD" w:rsidP="00730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E9EAC" w14:textId="77777777" w:rsidR="0073048A" w:rsidRDefault="007304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7EC69" w14:textId="77777777" w:rsidR="0073048A" w:rsidRDefault="007304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E51DA" w14:textId="77777777" w:rsidR="0073048A" w:rsidRDefault="007304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CE1A80" w14:textId="77777777" w:rsidR="005E2EFD" w:rsidRDefault="005E2EFD" w:rsidP="0073048A">
      <w:r>
        <w:separator/>
      </w:r>
    </w:p>
  </w:footnote>
  <w:footnote w:type="continuationSeparator" w:id="0">
    <w:p w14:paraId="129DA585" w14:textId="77777777" w:rsidR="005E2EFD" w:rsidRDefault="005E2EFD" w:rsidP="00730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B129B" w14:textId="77777777" w:rsidR="0073048A" w:rsidRDefault="007304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A1605" w14:textId="77777777" w:rsidR="0073048A" w:rsidRDefault="007304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02EC4" w14:textId="77777777" w:rsidR="0073048A" w:rsidRDefault="0073048A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crosoft Office User">
    <w15:presenceInfo w15:providerId="None" w15:userId="Microsoft Office User"/>
  </w15:person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111"/>
    <w:rsid w:val="000052E1"/>
    <w:rsid w:val="0013781F"/>
    <w:rsid w:val="001E7FF8"/>
    <w:rsid w:val="003346ED"/>
    <w:rsid w:val="00377897"/>
    <w:rsid w:val="00377898"/>
    <w:rsid w:val="003C66C9"/>
    <w:rsid w:val="00556DEF"/>
    <w:rsid w:val="00593CB8"/>
    <w:rsid w:val="005E2EFD"/>
    <w:rsid w:val="005E6C5D"/>
    <w:rsid w:val="00631E59"/>
    <w:rsid w:val="0068159A"/>
    <w:rsid w:val="0073048A"/>
    <w:rsid w:val="00866111"/>
    <w:rsid w:val="00893801"/>
    <w:rsid w:val="008C114A"/>
    <w:rsid w:val="009854DA"/>
    <w:rsid w:val="00A00CCC"/>
    <w:rsid w:val="00A1547E"/>
    <w:rsid w:val="00AF332E"/>
    <w:rsid w:val="00B474E0"/>
    <w:rsid w:val="00BA0D08"/>
    <w:rsid w:val="00CB6F60"/>
    <w:rsid w:val="00CC212B"/>
    <w:rsid w:val="00E92F76"/>
    <w:rsid w:val="00F7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D1E93"/>
  <w15:chartTrackingRefBased/>
  <w15:docId w15:val="{CFE71EE3-B3CC-524E-8562-6135F7AFA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78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789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qFormat/>
    <w:rsid w:val="003C66C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zh-CN"/>
    </w:rPr>
  </w:style>
  <w:style w:type="paragraph" w:styleId="ListParagraph">
    <w:name w:val="List Paragraph"/>
    <w:basedOn w:val="Normal"/>
    <w:uiPriority w:val="34"/>
    <w:qFormat/>
    <w:rsid w:val="003C66C9"/>
    <w:pPr>
      <w:ind w:left="720"/>
      <w:contextualSpacing/>
    </w:pPr>
    <w:rPr>
      <w:rFonts w:eastAsiaTheme="minorEastAsia"/>
      <w:sz w:val="22"/>
      <w:szCs w:val="22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7304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048A"/>
  </w:style>
  <w:style w:type="paragraph" w:styleId="Footer">
    <w:name w:val="footer"/>
    <w:basedOn w:val="Normal"/>
    <w:link w:val="FooterChar"/>
    <w:uiPriority w:val="99"/>
    <w:unhideWhenUsed/>
    <w:rsid w:val="007304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048A"/>
  </w:style>
  <w:style w:type="paragraph" w:styleId="BalloonText">
    <w:name w:val="Balloon Text"/>
    <w:basedOn w:val="Normal"/>
    <w:link w:val="BalloonTextChar"/>
    <w:uiPriority w:val="99"/>
    <w:semiHidden/>
    <w:unhideWhenUsed/>
    <w:rsid w:val="00631E5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E5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5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eblingsstueck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2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dc:description/>
  <cp:lastModifiedBy>Microsoft Office User</cp:lastModifiedBy>
  <cp:revision>19</cp:revision>
  <dcterms:created xsi:type="dcterms:W3CDTF">2020-03-02T09:06:00Z</dcterms:created>
  <dcterms:modified xsi:type="dcterms:W3CDTF">2020-03-06T07:51:00Z</dcterms:modified>
</cp:coreProperties>
</file>