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73E8" w14:textId="77777777" w:rsidR="004713BE" w:rsidRPr="00404CDA" w:rsidRDefault="004713BE" w:rsidP="004713BE">
      <w:pPr>
        <w:rPr>
          <w:rStyle w:val="m3338061919429742492bumpedfont15"/>
          <w:rFonts w:ascii="Times New Roman" w:hAnsi="Times New Roman" w:cs="Times New Roman"/>
          <w:b/>
          <w:color w:val="000000"/>
          <w:lang w:val="en-US"/>
        </w:rPr>
      </w:pPr>
      <w:r w:rsidRPr="00404CDA">
        <w:rPr>
          <w:rStyle w:val="m3338061919429742492bumpedfont15"/>
          <w:rFonts w:ascii="Times New Roman" w:hAnsi="Times New Roman" w:cs="Times New Roman"/>
          <w:b/>
          <w:color w:val="000000"/>
          <w:lang w:val="en-US"/>
        </w:rPr>
        <w:t>GUCCI + AIZEL</w:t>
      </w:r>
    </w:p>
    <w:p w14:paraId="02E05337" w14:textId="77777777" w:rsidR="004713BE" w:rsidRPr="00404CDA" w:rsidRDefault="004713BE" w:rsidP="004713BE">
      <w:pPr>
        <w:rPr>
          <w:rStyle w:val="m3338061919429742492bumpedfont15"/>
          <w:rFonts w:ascii="Times New Roman" w:hAnsi="Times New Roman" w:cs="Times New Roman"/>
          <w:color w:val="000000"/>
          <w:lang w:val="en-US"/>
        </w:rPr>
      </w:pPr>
      <w:r w:rsidRPr="00404CDA">
        <w:rPr>
          <w:rStyle w:val="m3338061919429742492bumpedfont15"/>
          <w:rFonts w:ascii="Times New Roman" w:hAnsi="Times New Roman" w:cs="Times New Roman"/>
          <w:color w:val="000000"/>
          <w:lang w:val="en-US"/>
        </w:rPr>
        <w:t>POP-UP COLLABORATION</w:t>
      </w:r>
    </w:p>
    <w:p w14:paraId="72E526D7" w14:textId="77777777" w:rsidR="004713BE" w:rsidRPr="00404CDA" w:rsidRDefault="004713BE" w:rsidP="004713BE">
      <w:pPr>
        <w:rPr>
          <w:rStyle w:val="m3338061919429742492bumpedfont15"/>
          <w:rFonts w:ascii="Times New Roman" w:hAnsi="Times New Roman" w:cs="Times New Roman"/>
          <w:color w:val="000000"/>
          <w:lang w:val="en-US"/>
        </w:rPr>
      </w:pPr>
    </w:p>
    <w:p w14:paraId="366F3F10" w14:textId="15B58EB8" w:rsidR="00CF6323" w:rsidRPr="00404CDA" w:rsidRDefault="004713BE" w:rsidP="00CF6323">
      <w:pPr>
        <w:rPr>
          <w:rFonts w:ascii="Times New Roman" w:hAnsi="Times New Roman" w:cs="Times New Roman"/>
          <w:color w:val="000000"/>
          <w:lang w:val="en-US"/>
        </w:rPr>
      </w:pPr>
      <w:r w:rsidRPr="00404CDA">
        <w:rPr>
          <w:rFonts w:ascii="Times New Roman" w:hAnsi="Times New Roman" w:cs="Times New Roman"/>
          <w:color w:val="000000"/>
          <w:lang w:val="en-US"/>
        </w:rPr>
        <w:t xml:space="preserve">Moscow </w:t>
      </w:r>
      <w:ins w:id="0" w:author="Proofreader" w:date="2020-03-08T12:07:00Z">
        <w:r w:rsidR="00AC22D2">
          <w:rPr>
            <w:rFonts w:ascii="Times New Roman" w:hAnsi="Times New Roman" w:cs="Times New Roman"/>
            <w:color w:val="000000"/>
            <w:lang w:val="en-US"/>
          </w:rPr>
          <w:t xml:space="preserve">has </w:t>
        </w:r>
      </w:ins>
      <w:r w:rsidRPr="00404CDA">
        <w:rPr>
          <w:rFonts w:ascii="Times New Roman" w:hAnsi="Times New Roman" w:cs="Times New Roman"/>
          <w:color w:val="000000"/>
          <w:lang w:val="en-US"/>
        </w:rPr>
        <w:t>bec</w:t>
      </w:r>
      <w:ins w:id="1" w:author="Proofreader" w:date="2020-03-08T12:07:00Z">
        <w:r w:rsidR="00AC22D2">
          <w:rPr>
            <w:rFonts w:ascii="Times New Roman" w:hAnsi="Times New Roman" w:cs="Times New Roman"/>
            <w:color w:val="000000"/>
            <w:lang w:val="en-US"/>
          </w:rPr>
          <w:t>o</w:t>
        </w:r>
      </w:ins>
      <w:r w:rsidRPr="00404CDA">
        <w:rPr>
          <w:rFonts w:ascii="Times New Roman" w:hAnsi="Times New Roman" w:cs="Times New Roman"/>
          <w:color w:val="000000"/>
          <w:lang w:val="en-US"/>
        </w:rPr>
        <w:t>me home to an unusual pop-up.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 xml:space="preserve"> Gucci Pin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, a quirky </w:t>
      </w:r>
      <w:r w:rsidR="00DB3846" w:rsidRPr="00404CDA">
        <w:rPr>
          <w:rFonts w:ascii="Times New Roman" w:hAnsi="Times New Roman" w:cs="Times New Roman"/>
          <w:color w:val="000000"/>
          <w:lang w:val="en-US"/>
        </w:rPr>
        <w:t>‘</w:t>
      </w:r>
      <w:r w:rsidRPr="00404CDA">
        <w:rPr>
          <w:rFonts w:ascii="Times New Roman" w:hAnsi="Times New Roman" w:cs="Times New Roman"/>
          <w:color w:val="000000"/>
          <w:lang w:val="en-US"/>
        </w:rPr>
        <w:t>corner</w:t>
      </w:r>
      <w:r w:rsidR="00DB3846" w:rsidRPr="00404CDA">
        <w:rPr>
          <w:rFonts w:ascii="Times New Roman" w:hAnsi="Times New Roman" w:cs="Times New Roman"/>
          <w:color w:val="000000"/>
          <w:lang w:val="en-US"/>
        </w:rPr>
        <w:t xml:space="preserve"> shop’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 created by 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 xml:space="preserve">Gucci 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and renowned multibrand Russian retailer 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>Aizel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, </w:t>
      </w:r>
      <w:ins w:id="2" w:author="Proofreader" w:date="2020-03-08T12:26:00Z">
        <w:r w:rsidR="00232321">
          <w:rPr>
            <w:rFonts w:ascii="Times New Roman" w:hAnsi="Times New Roman" w:cs="Times New Roman"/>
            <w:color w:val="000000"/>
            <w:lang w:val="en-US"/>
          </w:rPr>
          <w:t xml:space="preserve">has </w:t>
        </w:r>
      </w:ins>
      <w:r w:rsidRPr="00404CDA">
        <w:rPr>
          <w:rFonts w:ascii="Times New Roman" w:hAnsi="Times New Roman" w:cs="Times New Roman"/>
          <w:color w:val="000000"/>
          <w:lang w:val="en-US"/>
        </w:rPr>
        <w:t xml:space="preserve">opened at Moscow’s famous </w:t>
      </w:r>
      <w:r w:rsidRPr="00404CD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food mall 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>Depo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. The merchandise featured, among other items, a 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>Disney x Gucci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 Limited Edition capsule collection featuring Mickey Mouse</w:t>
      </w:r>
      <w:ins w:id="3" w:author="Proofreader" w:date="2020-03-08T12:26:00Z">
        <w:r w:rsidR="00294EAC">
          <w:rPr>
            <w:rFonts w:ascii="Times New Roman" w:hAnsi="Times New Roman" w:cs="Times New Roman"/>
            <w:color w:val="000000"/>
            <w:lang w:val="en-US"/>
          </w:rPr>
          <w:t xml:space="preserve"> and</w:t>
        </w:r>
      </w:ins>
      <w:r w:rsidRPr="00404CDA">
        <w:rPr>
          <w:rFonts w:ascii="Times New Roman" w:hAnsi="Times New Roman" w:cs="Times New Roman"/>
          <w:color w:val="000000"/>
          <w:lang w:val="en-US"/>
        </w:rPr>
        <w:t xml:space="preserve"> created specifically for the Chinese New Year. The concept, 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>in various guises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>has been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 rolling out in other cities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 xml:space="preserve"> across the globe, with retail partners including </w:t>
      </w:r>
      <w:r w:rsidR="00E71AD4" w:rsidRPr="00404CDA">
        <w:rPr>
          <w:rFonts w:ascii="Times New Roman" w:hAnsi="Times New Roman" w:cs="Times New Roman"/>
          <w:color w:val="000000"/>
          <w:lang w:val="en-US"/>
        </w:rPr>
        <w:t xml:space="preserve">mainly larger shopping destinations such as </w:t>
      </w:r>
      <w:r w:rsidRPr="00404CDA">
        <w:rPr>
          <w:rFonts w:ascii="Times New Roman" w:hAnsi="Times New Roman" w:cs="Times New Roman"/>
          <w:color w:val="000000"/>
          <w:lang w:val="en-US"/>
        </w:rPr>
        <w:t>London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>’s</w:t>
      </w:r>
      <w:r w:rsidRPr="00404CD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404CDA">
        <w:rPr>
          <w:rFonts w:ascii="Times New Roman" w:hAnsi="Times New Roman" w:cs="Times New Roman"/>
          <w:b/>
          <w:color w:val="000000"/>
          <w:lang w:val="en-US"/>
        </w:rPr>
        <w:t>Selfridges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 xml:space="preserve">, Hong Kong’s </w:t>
      </w:r>
      <w:r w:rsidR="00CF6323" w:rsidRPr="00404CDA">
        <w:rPr>
          <w:rFonts w:ascii="Times New Roman" w:hAnsi="Times New Roman" w:cs="Times New Roman"/>
          <w:b/>
          <w:color w:val="000000"/>
          <w:lang w:val="en-US"/>
        </w:rPr>
        <w:t>Harbour City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 xml:space="preserve"> and Denver’s </w:t>
      </w:r>
      <w:r w:rsidR="00CF6323" w:rsidRPr="00404CDA">
        <w:rPr>
          <w:rFonts w:ascii="Times New Roman" w:hAnsi="Times New Roman" w:cs="Times New Roman"/>
          <w:b/>
          <w:color w:val="000000"/>
          <w:lang w:val="en-US"/>
        </w:rPr>
        <w:t>Cherry Creek Shopping Center</w:t>
      </w:r>
      <w:r w:rsidR="00CF6323" w:rsidRPr="00404CDA">
        <w:rPr>
          <w:rFonts w:ascii="Times New Roman" w:hAnsi="Times New Roman" w:cs="Times New Roman"/>
          <w:color w:val="000000"/>
          <w:lang w:val="en-US"/>
        </w:rPr>
        <w:t>.</w:t>
      </w:r>
      <w:r w:rsidR="00E71AD4" w:rsidRPr="00404CDA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BDDA3D2" w14:textId="77777777" w:rsidR="004713BE" w:rsidRPr="00404CDA" w:rsidRDefault="004713BE" w:rsidP="004713BE">
      <w:pPr>
        <w:rPr>
          <w:rFonts w:ascii="Times New Roman" w:hAnsi="Times New Roman" w:cs="Times New Roman"/>
          <w:color w:val="000000"/>
          <w:lang w:val="en-US"/>
        </w:rPr>
      </w:pPr>
    </w:p>
    <w:p w14:paraId="30E29CFC" w14:textId="77777777" w:rsidR="004713BE" w:rsidRPr="00404CDA" w:rsidRDefault="004713BE" w:rsidP="004713BE">
      <w:pPr>
        <w:rPr>
          <w:rFonts w:ascii="Times New Roman" w:hAnsi="Times New Roman" w:cs="Times New Roman"/>
          <w:color w:val="000000"/>
          <w:lang w:val="en-US"/>
        </w:rPr>
      </w:pPr>
      <w:r w:rsidRPr="00404CDA">
        <w:rPr>
          <w:rFonts w:ascii="Times New Roman" w:hAnsi="Times New Roman" w:cs="Times New Roman"/>
          <w:color w:val="000000"/>
          <w:lang w:val="en-US"/>
        </w:rPr>
        <w:t>www.gucci.com</w:t>
      </w:r>
    </w:p>
    <w:p w14:paraId="00AD4665" w14:textId="77777777" w:rsidR="004713BE" w:rsidRPr="00404CDA" w:rsidRDefault="004713BE" w:rsidP="004713BE">
      <w:pPr>
        <w:rPr>
          <w:rFonts w:ascii="Times New Roman" w:hAnsi="Times New Roman" w:cs="Times New Roman"/>
          <w:color w:val="000000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www.aizel.ru</w:t>
      </w:r>
    </w:p>
    <w:p w14:paraId="127231D0" w14:textId="77777777" w:rsidR="004713BE" w:rsidRPr="00404CDA" w:rsidRDefault="004713BE" w:rsidP="004713BE">
      <w:pPr>
        <w:rPr>
          <w:rFonts w:ascii="Times New Roman" w:hAnsi="Times New Roman" w:cs="Times New Roman"/>
          <w:lang w:val="en-US"/>
        </w:rPr>
      </w:pPr>
    </w:p>
    <w:p w14:paraId="758746C7" w14:textId="0A3CF8C4" w:rsidR="00E71AD4" w:rsidRPr="00404CDA" w:rsidRDefault="00E71AD4">
      <w:pPr>
        <w:rPr>
          <w:rFonts w:ascii="Times New Roman" w:hAnsi="Times New Roman" w:cs="Times New Roman"/>
          <w:lang w:val="en-US"/>
        </w:rPr>
      </w:pPr>
    </w:p>
    <w:p w14:paraId="602029A1" w14:textId="688CBB83" w:rsidR="00E71AD4" w:rsidRPr="00404CDA" w:rsidRDefault="00E71AD4">
      <w:pPr>
        <w:rPr>
          <w:rFonts w:ascii="Times New Roman" w:hAnsi="Times New Roman" w:cs="Times New Roman"/>
          <w:b/>
          <w:lang w:val="en-US"/>
        </w:rPr>
      </w:pPr>
      <w:r w:rsidRPr="00404CDA">
        <w:rPr>
          <w:rFonts w:ascii="Times New Roman" w:hAnsi="Times New Roman" w:cs="Times New Roman"/>
          <w:b/>
          <w:lang w:val="en-US"/>
        </w:rPr>
        <w:t>SCOTCH&amp;SODA</w:t>
      </w:r>
    </w:p>
    <w:p w14:paraId="54BC1834" w14:textId="7A47257E" w:rsidR="00E71AD4" w:rsidRPr="00404CDA" w:rsidRDefault="00A068A4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TALES OF WANDERLUST</w:t>
      </w:r>
    </w:p>
    <w:p w14:paraId="0429270A" w14:textId="39CB5F4F" w:rsidR="00CD0F16" w:rsidRPr="00404CDA" w:rsidRDefault="00CD0F16">
      <w:pPr>
        <w:rPr>
          <w:rFonts w:ascii="Times New Roman" w:hAnsi="Times New Roman" w:cs="Times New Roman"/>
          <w:lang w:val="en-US"/>
        </w:rPr>
      </w:pPr>
    </w:p>
    <w:p w14:paraId="7CF186A0" w14:textId="0971F76C" w:rsidR="00A068A4" w:rsidRPr="00404CDA" w:rsidRDefault="00CD0F16" w:rsidP="00A068A4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‘</w:t>
      </w:r>
      <w:r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East of the Sun, West of the Moon’ is the theme of </w:t>
      </w:r>
      <w:r w:rsidRPr="00404CDA">
        <w:rPr>
          <w:rFonts w:ascii="Times New Roman" w:eastAsia="Times New Roman" w:hAnsi="Times New Roman" w:cs="Times New Roman"/>
          <w:b/>
          <w:color w:val="000000"/>
          <w:lang w:val="en-US"/>
        </w:rPr>
        <w:t>Scotch&amp;Soda</w:t>
      </w:r>
      <w:r w:rsidRPr="00404CDA">
        <w:rPr>
          <w:rFonts w:ascii="Times New Roman" w:eastAsia="Times New Roman" w:hAnsi="Times New Roman" w:cs="Times New Roman"/>
          <w:color w:val="000000"/>
          <w:lang w:val="en-US"/>
        </w:rPr>
        <w:t>’s A/W</w:t>
      </w:r>
      <w:ins w:id="4" w:author="Proofreader" w:date="2020-03-08T10:37:00Z">
        <w:r w:rsidR="00404CDA">
          <w:rPr>
            <w:rFonts w:ascii="Times New Roman" w:eastAsia="Times New Roman" w:hAnsi="Times New Roman" w:cs="Times New Roman"/>
            <w:color w:val="000000"/>
            <w:lang w:val="en-US"/>
          </w:rPr>
          <w:t> </w:t>
        </w:r>
      </w:ins>
      <w:r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20-21 shoe collection. Inspired by </w:t>
      </w:r>
      <w:ins w:id="5" w:author="Proofreader" w:date="2020-03-08T12:08:00Z">
        <w:r w:rsidR="006450C3">
          <w:rPr>
            <w:rFonts w:ascii="Times New Roman" w:eastAsia="Times New Roman" w:hAnsi="Times New Roman" w:cs="Times New Roman"/>
            <w:color w:val="000000"/>
            <w:lang w:val="en-US"/>
          </w:rPr>
          <w:t>a</w:t>
        </w:r>
        <w:r w:rsidR="006450C3" w:rsidRPr="00404CDA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r w:rsidR="00A068A4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Norwegian </w:t>
      </w:r>
      <w:r w:rsidRPr="00404CDA">
        <w:rPr>
          <w:rFonts w:ascii="Times New Roman" w:eastAsia="Times New Roman" w:hAnsi="Times New Roman" w:cs="Times New Roman"/>
          <w:color w:val="000000"/>
          <w:lang w:val="en-US"/>
        </w:rPr>
        <w:t>fairytale about travels to distant lands,</w:t>
      </w:r>
      <w:r w:rsidR="00A068A4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 it features a mix of fashion and hiking elements. </w:t>
      </w:r>
      <w:r w:rsidR="00CD6670" w:rsidRPr="00404CDA">
        <w:rPr>
          <w:rFonts w:ascii="Times New Roman" w:eastAsia="Times New Roman" w:hAnsi="Times New Roman" w:cs="Times New Roman"/>
          <w:color w:val="000000"/>
          <w:lang w:val="en-US"/>
        </w:rPr>
        <w:t>L</w:t>
      </w:r>
      <w:r w:rsidR="00A068A4" w:rsidRPr="00404CDA">
        <w:rPr>
          <w:rFonts w:ascii="Times New Roman" w:eastAsia="Times New Roman" w:hAnsi="Times New Roman" w:cs="Times New Roman"/>
          <w:color w:val="000000"/>
          <w:lang w:val="en-US"/>
        </w:rPr>
        <w:t>ively, bright colors meet traditional Nordic patterns and a frosty, more subdued palette.</w:t>
      </w:r>
      <w:r w:rsidR="00CD6670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 Warm tones such as caramel and cognac are interspersed with beige and green, as well as purple and rosé. Low- and high-rise sneakers, loafers and boots</w:t>
      </w:r>
      <w:ins w:id="6" w:author="Proofreader" w:date="2020-03-08T12:08:00Z">
        <w:r w:rsidR="006450C3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CD6670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 including hiking and cowboy styles</w:t>
      </w:r>
      <w:ins w:id="7" w:author="Proofreader" w:date="2020-03-08T10:38:00Z">
        <w:r w:rsidR="00404CDA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CD6670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 feature high quality leather, suede and mesh. </w:t>
      </w:r>
    </w:p>
    <w:p w14:paraId="0EE9AB89" w14:textId="35665B4C" w:rsidR="005905EB" w:rsidRPr="00404CDA" w:rsidRDefault="005905EB" w:rsidP="00A068A4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2C932C0" w14:textId="7E83943E" w:rsidR="005905EB" w:rsidRPr="00404CDA" w:rsidRDefault="000A323F" w:rsidP="00A068A4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6" w:history="1">
        <w:r w:rsidR="005905EB" w:rsidRPr="00404CDA">
          <w:rPr>
            <w:rStyle w:val="Hyperlink"/>
            <w:rFonts w:ascii="Times New Roman" w:eastAsia="Times New Roman" w:hAnsi="Times New Roman" w:cs="Times New Roman"/>
            <w:lang w:val="en-US"/>
          </w:rPr>
          <w:t>www.scotch-soda.com</w:t>
        </w:r>
      </w:hyperlink>
      <w:r w:rsidR="005905EB" w:rsidRPr="00404CD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039388CD" w14:textId="60B9EFC9" w:rsidR="00CD0F16" w:rsidRPr="00404CDA" w:rsidRDefault="00CD0F16" w:rsidP="00CD0F16">
      <w:pPr>
        <w:rPr>
          <w:rFonts w:ascii="Times New Roman" w:eastAsia="Times New Roman" w:hAnsi="Times New Roman" w:cs="Times New Roman"/>
          <w:lang w:val="en-US"/>
        </w:rPr>
      </w:pPr>
    </w:p>
    <w:p w14:paraId="63BF1CEE" w14:textId="77777777" w:rsidR="005905EB" w:rsidRPr="00404CDA" w:rsidRDefault="005905EB" w:rsidP="005905EB">
      <w:pPr>
        <w:rPr>
          <w:rFonts w:ascii="Times New Roman" w:hAnsi="Times New Roman" w:cs="Times New Roman"/>
          <w:b/>
          <w:lang w:val="en-US"/>
        </w:rPr>
      </w:pPr>
      <w:r w:rsidRPr="00404CDA">
        <w:rPr>
          <w:rFonts w:ascii="Times New Roman" w:hAnsi="Times New Roman" w:cs="Times New Roman"/>
          <w:b/>
          <w:lang w:val="en-US"/>
        </w:rPr>
        <w:t>DUPONT</w:t>
      </w:r>
    </w:p>
    <w:p w14:paraId="4A1427C6" w14:textId="5E271986" w:rsidR="00CD0F16" w:rsidRPr="00404CDA" w:rsidRDefault="00991450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 xml:space="preserve">RECYCLABLE STRETCH </w:t>
      </w:r>
    </w:p>
    <w:p w14:paraId="1D0AFF2D" w14:textId="77777777" w:rsidR="00991450" w:rsidRPr="00404CDA" w:rsidRDefault="00991450">
      <w:pPr>
        <w:rPr>
          <w:rFonts w:ascii="Times New Roman" w:hAnsi="Times New Roman" w:cs="Times New Roman"/>
          <w:lang w:val="en-US"/>
        </w:rPr>
      </w:pPr>
    </w:p>
    <w:p w14:paraId="31BBBC8B" w14:textId="742D8CEC" w:rsidR="00E71AD4" w:rsidRPr="00404CDA" w:rsidRDefault="006B19B5" w:rsidP="006B19B5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 xml:space="preserve">The </w:t>
      </w:r>
      <w:r w:rsidRPr="00404CDA">
        <w:rPr>
          <w:rFonts w:ascii="Times New Roman" w:hAnsi="Times New Roman" w:cs="Times New Roman"/>
          <w:b/>
          <w:lang w:val="en-US"/>
        </w:rPr>
        <w:t>DuPont Sorona</w:t>
      </w:r>
      <w:r w:rsidRPr="00404CDA">
        <w:rPr>
          <w:rFonts w:ascii="Times New Roman" w:hAnsi="Times New Roman" w:cs="Times New Roman"/>
          <w:lang w:val="en-US"/>
        </w:rPr>
        <w:t xml:space="preserve"> brand team </w:t>
      </w:r>
      <w:ins w:id="8" w:author="Proofreader" w:date="2020-03-08T12:08:00Z">
        <w:r w:rsidR="00D57198">
          <w:rPr>
            <w:rFonts w:ascii="Times New Roman" w:hAnsi="Times New Roman" w:cs="Times New Roman"/>
            <w:lang w:val="en-US"/>
          </w:rPr>
          <w:t xml:space="preserve">has </w:t>
        </w:r>
      </w:ins>
      <w:r w:rsidRPr="00404CDA">
        <w:rPr>
          <w:rFonts w:ascii="Times New Roman" w:hAnsi="Times New Roman" w:cs="Times New Roman"/>
          <w:lang w:val="en-US"/>
        </w:rPr>
        <w:t xml:space="preserve">developed a ski jacket where every layer is a spandex-free stretch solution that can be recycled. The ski jacket uses partially bio-based Sorona fabrics for the inner and outer layers, the insulation, and the faux fur trim. Designed by </w:t>
      </w:r>
      <w:r w:rsidRPr="00404CDA">
        <w:rPr>
          <w:rFonts w:ascii="Times New Roman" w:hAnsi="Times New Roman" w:cs="Times New Roman"/>
          <w:b/>
          <w:lang w:val="en-US"/>
        </w:rPr>
        <w:t>Youngone</w:t>
      </w:r>
      <w:r w:rsidRPr="00404CDA">
        <w:rPr>
          <w:rFonts w:ascii="Times New Roman" w:hAnsi="Times New Roman" w:cs="Times New Roman"/>
          <w:lang w:val="en-US"/>
        </w:rPr>
        <w:t xml:space="preserve">, this stylish </w:t>
      </w:r>
      <w:r w:rsidR="00991450" w:rsidRPr="00404CDA">
        <w:rPr>
          <w:rFonts w:ascii="Times New Roman" w:hAnsi="Times New Roman" w:cs="Times New Roman"/>
          <w:lang w:val="en-US"/>
        </w:rPr>
        <w:t>item</w:t>
      </w:r>
      <w:r w:rsidRPr="00404CDA">
        <w:rPr>
          <w:rFonts w:ascii="Times New Roman" w:hAnsi="Times New Roman" w:cs="Times New Roman"/>
          <w:lang w:val="en-US"/>
        </w:rPr>
        <w:t xml:space="preserve"> incorporates the recently launched ECOLoft FLEX SR insulation based on UNIFI REPREVE fibers and bio-based Sorona polymer fibers. </w:t>
      </w:r>
      <w:r w:rsidR="00991450" w:rsidRPr="00404CDA">
        <w:rPr>
          <w:rFonts w:ascii="Times New Roman" w:hAnsi="Times New Roman" w:cs="Times New Roman"/>
          <w:lang w:val="en-US"/>
        </w:rPr>
        <w:t>DuPont Sorona encourages designers and consumers alike to consider the garment’s entire life cycle by offering fibers for a circular economy.</w:t>
      </w:r>
    </w:p>
    <w:p w14:paraId="659A5FA5" w14:textId="6E543114" w:rsidR="00786F6B" w:rsidRPr="00404CDA" w:rsidRDefault="00786F6B" w:rsidP="006B19B5">
      <w:pPr>
        <w:rPr>
          <w:rFonts w:ascii="Times New Roman" w:hAnsi="Times New Roman" w:cs="Times New Roman"/>
          <w:lang w:val="en-US"/>
        </w:rPr>
      </w:pPr>
    </w:p>
    <w:p w14:paraId="2EEBBAF0" w14:textId="1564A30C" w:rsidR="00786F6B" w:rsidRPr="00404CDA" w:rsidRDefault="000A323F" w:rsidP="006B19B5">
      <w:pPr>
        <w:rPr>
          <w:rFonts w:ascii="Times New Roman" w:hAnsi="Times New Roman" w:cs="Times New Roman"/>
          <w:lang w:val="en-US"/>
        </w:rPr>
      </w:pPr>
      <w:hyperlink r:id="rId7" w:history="1">
        <w:r w:rsidR="00786F6B" w:rsidRPr="00404CDA">
          <w:rPr>
            <w:rStyle w:val="Hyperlink"/>
            <w:rFonts w:ascii="Times New Roman" w:hAnsi="Times New Roman" w:cs="Times New Roman"/>
            <w:lang w:val="en-US"/>
          </w:rPr>
          <w:t>www.dupont.com</w:t>
        </w:r>
      </w:hyperlink>
      <w:r w:rsidR="00786F6B" w:rsidRPr="00404CDA">
        <w:rPr>
          <w:rFonts w:ascii="Times New Roman" w:hAnsi="Times New Roman" w:cs="Times New Roman"/>
          <w:lang w:val="en-US"/>
        </w:rPr>
        <w:t xml:space="preserve"> </w:t>
      </w:r>
    </w:p>
    <w:p w14:paraId="210007E3" w14:textId="77777777" w:rsidR="008F338C" w:rsidRPr="00404CDA" w:rsidRDefault="008F338C" w:rsidP="008F338C">
      <w:pPr>
        <w:rPr>
          <w:rFonts w:ascii="Times New Roman" w:hAnsi="Times New Roman" w:cs="Times New Roman"/>
          <w:lang w:val="en-US"/>
        </w:rPr>
      </w:pPr>
    </w:p>
    <w:p w14:paraId="193B408C" w14:textId="77777777" w:rsidR="008F338C" w:rsidRPr="00404CDA" w:rsidRDefault="008F338C" w:rsidP="008F338C">
      <w:pPr>
        <w:rPr>
          <w:rFonts w:ascii="Times New Roman" w:hAnsi="Times New Roman" w:cs="Times New Roman"/>
          <w:lang w:val="en-US"/>
        </w:rPr>
      </w:pPr>
    </w:p>
    <w:p w14:paraId="1127ED5D" w14:textId="77777777" w:rsidR="008F338C" w:rsidRPr="00404CDA" w:rsidRDefault="008F338C" w:rsidP="008F338C">
      <w:pPr>
        <w:rPr>
          <w:rFonts w:ascii="Times New Roman" w:hAnsi="Times New Roman" w:cs="Times New Roman"/>
          <w:b/>
          <w:lang w:val="en-US"/>
        </w:rPr>
      </w:pPr>
      <w:r w:rsidRPr="00404CDA">
        <w:rPr>
          <w:rFonts w:ascii="Times New Roman" w:hAnsi="Times New Roman" w:cs="Times New Roman"/>
          <w:b/>
          <w:lang w:val="en-US"/>
        </w:rPr>
        <w:t>WOLFSKIN TECH LAB</w:t>
      </w:r>
    </w:p>
    <w:p w14:paraId="43C9CC98" w14:textId="21C5FB06" w:rsidR="008F338C" w:rsidRPr="00404CDA" w:rsidRDefault="00071980" w:rsidP="008F338C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‘TANGER PARKA’</w:t>
      </w:r>
    </w:p>
    <w:p w14:paraId="6044C41A" w14:textId="77777777" w:rsidR="00071980" w:rsidRPr="00404CDA" w:rsidRDefault="00071980" w:rsidP="008F338C">
      <w:pPr>
        <w:rPr>
          <w:rFonts w:ascii="Times New Roman" w:hAnsi="Times New Roman" w:cs="Times New Roman"/>
          <w:b/>
          <w:lang w:val="en-US"/>
        </w:rPr>
      </w:pPr>
    </w:p>
    <w:p w14:paraId="7DEA7738" w14:textId="0040739B" w:rsidR="008F338C" w:rsidRPr="00404CDA" w:rsidRDefault="00FF7461" w:rsidP="0007198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ins w:id="9" w:author="Proofreader" w:date="2020-03-08T10:40:00Z">
        <w:r>
          <w:rPr>
            <w:rFonts w:ascii="Times New Roman" w:hAnsi="Times New Roman" w:cs="Times New Roman"/>
            <w:lang w:val="en-US"/>
          </w:rPr>
          <w:t>‘</w:t>
        </w:r>
      </w:ins>
      <w:r w:rsidR="008F338C" w:rsidRPr="00404CDA">
        <w:rPr>
          <w:rFonts w:ascii="Times New Roman" w:hAnsi="Times New Roman" w:cs="Times New Roman"/>
          <w:lang w:val="en-US"/>
        </w:rPr>
        <w:t>Born in the city, inspired by the elements, fueled by technology</w:t>
      </w:r>
      <w:ins w:id="10" w:author="Proofreader" w:date="2020-03-08T10:40:00Z">
        <w:r>
          <w:rPr>
            <w:rFonts w:ascii="Times New Roman" w:hAnsi="Times New Roman" w:cs="Times New Roman"/>
            <w:lang w:val="en-US"/>
          </w:rPr>
          <w:t>’</w:t>
        </w:r>
      </w:ins>
      <w:r w:rsidR="008F338C" w:rsidRPr="00404CDA">
        <w:rPr>
          <w:rFonts w:ascii="Times New Roman" w:hAnsi="Times New Roman" w:cs="Times New Roman"/>
          <w:lang w:val="en-US"/>
        </w:rPr>
        <w:t xml:space="preserve"> is the slogan of </w:t>
      </w:r>
      <w:r w:rsidR="008F338C" w:rsidRPr="00404CDA">
        <w:rPr>
          <w:rFonts w:ascii="Times New Roman" w:hAnsi="Times New Roman" w:cs="Times New Roman"/>
          <w:b/>
          <w:lang w:val="en-US"/>
        </w:rPr>
        <w:t>Wolfskin Tech Lab</w:t>
      </w:r>
      <w:ins w:id="11" w:author="Proofreader" w:date="2020-03-08T12:11:00Z">
        <w:r w:rsidR="00DD4BFE">
          <w:rPr>
            <w:rFonts w:ascii="Times New Roman" w:hAnsi="Times New Roman" w:cs="Times New Roman"/>
            <w:bCs/>
            <w:lang w:val="en-US"/>
          </w:rPr>
          <w:t>, a brand</w:t>
        </w:r>
      </w:ins>
      <w:r w:rsidR="008F338C" w:rsidRPr="00404CDA">
        <w:rPr>
          <w:rFonts w:ascii="Times New Roman" w:hAnsi="Times New Roman" w:cs="Times New Roman"/>
          <w:lang w:val="en-US"/>
        </w:rPr>
        <w:t xml:space="preserve"> that offers </w:t>
      </w:r>
      <w:r w:rsidR="00071980" w:rsidRPr="00404CDA">
        <w:rPr>
          <w:rFonts w:ascii="Times New Roman" w:hAnsi="Times New Roman" w:cs="Times New Roman"/>
          <w:lang w:val="en-US"/>
        </w:rPr>
        <w:t xml:space="preserve">sleek, refined, yet functional </w:t>
      </w:r>
      <w:r w:rsidR="008F338C" w:rsidRPr="00404CDA">
        <w:rPr>
          <w:rFonts w:ascii="Times New Roman" w:hAnsi="Times New Roman" w:cs="Times New Roman"/>
          <w:lang w:val="en-US"/>
        </w:rPr>
        <w:t>garments</w:t>
      </w:r>
      <w:r w:rsidR="00B23E0D" w:rsidRPr="00404CDA">
        <w:rPr>
          <w:rFonts w:ascii="Times New Roman" w:hAnsi="Times New Roman" w:cs="Times New Roman"/>
          <w:lang w:val="en-US"/>
        </w:rPr>
        <w:t>. One of their latest hero pieces is ‘Tanger Parka’</w:t>
      </w:r>
      <w:r w:rsidR="008F338C" w:rsidRPr="00404CDA">
        <w:rPr>
          <w:rFonts w:ascii="Times New Roman" w:hAnsi="Times New Roman" w:cs="Times New Roman"/>
          <w:lang w:val="en-US"/>
        </w:rPr>
        <w:t>. The lightweight</w:t>
      </w:r>
      <w:r w:rsidR="00071980" w:rsidRPr="00404CDA">
        <w:rPr>
          <w:rFonts w:ascii="Times New Roman" w:hAnsi="Times New Roman" w:cs="Times New Roman"/>
          <w:lang w:val="en-US"/>
        </w:rPr>
        <w:t xml:space="preserve">, highly breathable </w:t>
      </w:r>
      <w:ins w:id="12" w:author="Proofreader" w:date="2020-03-08T10:40:00Z">
        <w:r w:rsidR="00947970">
          <w:rPr>
            <w:rFonts w:ascii="Times New Roman" w:hAnsi="Times New Roman" w:cs="Times New Roman"/>
            <w:lang w:val="en-US"/>
          </w:rPr>
          <w:t>two</w:t>
        </w:r>
      </w:ins>
      <w:r w:rsidR="008F338C" w:rsidRPr="00404CDA">
        <w:rPr>
          <w:rFonts w:ascii="Times New Roman" w:hAnsi="Times New Roman" w:cs="Times New Roman"/>
          <w:lang w:val="en-US"/>
        </w:rPr>
        <w:t xml:space="preserve">-layer material protects the wearer </w:t>
      </w:r>
      <w:r w:rsidR="00071980" w:rsidRPr="00404CDA">
        <w:rPr>
          <w:rFonts w:ascii="Times New Roman" w:hAnsi="Times New Roman" w:cs="Times New Roman"/>
          <w:lang w:val="en-US"/>
        </w:rPr>
        <w:t>from</w:t>
      </w:r>
      <w:r w:rsidR="008F338C" w:rsidRPr="00404CDA">
        <w:rPr>
          <w:rFonts w:ascii="Times New Roman" w:hAnsi="Times New Roman" w:cs="Times New Roman"/>
          <w:lang w:val="en-US"/>
        </w:rPr>
        <w:t xml:space="preserve"> the rain. </w:t>
      </w:r>
      <w:r w:rsidR="00071980" w:rsidRPr="00404CDA">
        <w:rPr>
          <w:rFonts w:ascii="Times New Roman" w:hAnsi="Times New Roman" w:cs="Times New Roman"/>
          <w:lang w:val="en-US"/>
        </w:rPr>
        <w:t>T</w:t>
      </w:r>
      <w:r w:rsidR="008F338C" w:rsidRPr="00404CDA">
        <w:rPr>
          <w:rFonts w:ascii="Times New Roman" w:hAnsi="Times New Roman" w:cs="Times New Roman"/>
          <w:lang w:val="en-US"/>
        </w:rPr>
        <w:t xml:space="preserve">he entire right-hand side can be unzipped </w:t>
      </w:r>
      <w:r w:rsidR="00071980" w:rsidRPr="00404CDA">
        <w:rPr>
          <w:rFonts w:ascii="Times New Roman" w:hAnsi="Times New Roman" w:cs="Times New Roman"/>
          <w:lang w:val="en-US"/>
        </w:rPr>
        <w:t xml:space="preserve">all the way up </w:t>
      </w:r>
      <w:r w:rsidR="008F338C" w:rsidRPr="00404CDA">
        <w:rPr>
          <w:rFonts w:ascii="Times New Roman" w:hAnsi="Times New Roman" w:cs="Times New Roman"/>
          <w:lang w:val="en-US"/>
        </w:rPr>
        <w:t>to</w:t>
      </w:r>
      <w:r w:rsidR="00071980" w:rsidRPr="00404CDA">
        <w:rPr>
          <w:rFonts w:ascii="Times New Roman" w:hAnsi="Times New Roman" w:cs="Times New Roman"/>
          <w:lang w:val="en-US"/>
        </w:rPr>
        <w:t xml:space="preserve"> </w:t>
      </w:r>
      <w:r w:rsidR="008F338C" w:rsidRPr="00404CDA">
        <w:rPr>
          <w:rFonts w:ascii="Times New Roman" w:hAnsi="Times New Roman" w:cs="Times New Roman"/>
          <w:lang w:val="en-US"/>
        </w:rPr>
        <w:t>under the arm</w:t>
      </w:r>
      <w:r w:rsidR="00071980" w:rsidRPr="00404CDA">
        <w:rPr>
          <w:rFonts w:ascii="Times New Roman" w:hAnsi="Times New Roman" w:cs="Times New Roman"/>
          <w:lang w:val="en-US"/>
        </w:rPr>
        <w:t>, giving extra room for movement</w:t>
      </w:r>
      <w:r w:rsidR="008F338C" w:rsidRPr="00404CDA">
        <w:rPr>
          <w:rFonts w:ascii="Times New Roman" w:hAnsi="Times New Roman" w:cs="Times New Roman"/>
          <w:lang w:val="en-US"/>
        </w:rPr>
        <w:t xml:space="preserve">. The innovative </w:t>
      </w:r>
      <w:r w:rsidR="00071980" w:rsidRPr="00404CDA">
        <w:rPr>
          <w:rFonts w:ascii="Times New Roman" w:hAnsi="Times New Roman" w:cs="Times New Roman"/>
          <w:lang w:val="en-US"/>
        </w:rPr>
        <w:t>vent support system</w:t>
      </w:r>
      <w:r w:rsidR="008F338C" w:rsidRPr="00404CDA">
        <w:rPr>
          <w:rFonts w:ascii="Times New Roman" w:hAnsi="Times New Roman" w:cs="Times New Roman"/>
          <w:lang w:val="en-US"/>
        </w:rPr>
        <w:t xml:space="preserve"> provides </w:t>
      </w:r>
      <w:r w:rsidR="00071980" w:rsidRPr="00404CDA">
        <w:rPr>
          <w:rFonts w:ascii="Times New Roman" w:hAnsi="Times New Roman" w:cs="Times New Roman"/>
          <w:lang w:val="en-US"/>
        </w:rPr>
        <w:lastRenderedPageBreak/>
        <w:t>additional</w:t>
      </w:r>
      <w:r w:rsidR="008F338C" w:rsidRPr="00404CDA">
        <w:rPr>
          <w:rFonts w:ascii="Times New Roman" w:hAnsi="Times New Roman" w:cs="Times New Roman"/>
          <w:lang w:val="en-US"/>
        </w:rPr>
        <w:t xml:space="preserve"> ventilation through</w:t>
      </w:r>
      <w:r w:rsidR="00071980" w:rsidRPr="00404CDA">
        <w:rPr>
          <w:rFonts w:ascii="Times New Roman" w:hAnsi="Times New Roman" w:cs="Times New Roman"/>
          <w:lang w:val="en-US"/>
        </w:rPr>
        <w:t xml:space="preserve"> </w:t>
      </w:r>
      <w:r w:rsidR="008F338C" w:rsidRPr="00404CDA">
        <w:rPr>
          <w:rFonts w:ascii="Times New Roman" w:hAnsi="Times New Roman" w:cs="Times New Roman"/>
          <w:lang w:val="en-US"/>
        </w:rPr>
        <w:t>the back yoke</w:t>
      </w:r>
      <w:r w:rsidR="00071980" w:rsidRPr="00404CDA">
        <w:rPr>
          <w:rFonts w:ascii="Times New Roman" w:hAnsi="Times New Roman" w:cs="Times New Roman"/>
          <w:lang w:val="en-US"/>
        </w:rPr>
        <w:t xml:space="preserve">, reflective details ensure enhanced visibility and numerous </w:t>
      </w:r>
      <w:r w:rsidR="008F338C" w:rsidRPr="00404CDA">
        <w:rPr>
          <w:rFonts w:ascii="Times New Roman" w:hAnsi="Times New Roman" w:cs="Times New Roman"/>
          <w:lang w:val="en-US"/>
        </w:rPr>
        <w:t xml:space="preserve">pockets offer plenty of storage space. </w:t>
      </w:r>
    </w:p>
    <w:p w14:paraId="26ECA5B1" w14:textId="77777777" w:rsidR="008F338C" w:rsidRPr="00404CDA" w:rsidRDefault="008F338C" w:rsidP="008F338C">
      <w:pPr>
        <w:rPr>
          <w:rFonts w:ascii="Times New Roman" w:hAnsi="Times New Roman" w:cs="Times New Roman"/>
          <w:lang w:val="en-US"/>
        </w:rPr>
      </w:pPr>
    </w:p>
    <w:p w14:paraId="3034D8D5" w14:textId="6F974CDD" w:rsidR="008F338C" w:rsidRPr="00404CDA" w:rsidRDefault="008F338C" w:rsidP="006B19B5">
      <w:pPr>
        <w:rPr>
          <w:rFonts w:ascii="Times New Roman" w:hAnsi="Times New Roman" w:cs="Times New Roman"/>
          <w:lang w:val="en-US"/>
        </w:rPr>
      </w:pPr>
    </w:p>
    <w:p w14:paraId="1A6C9FE4" w14:textId="49A6EFBF" w:rsidR="001001A6" w:rsidRPr="00404CDA" w:rsidRDefault="001001A6" w:rsidP="006B19B5">
      <w:pPr>
        <w:rPr>
          <w:rFonts w:ascii="Times New Roman" w:hAnsi="Times New Roman" w:cs="Times New Roman"/>
          <w:b/>
          <w:lang w:val="en-US"/>
        </w:rPr>
      </w:pPr>
      <w:r w:rsidRPr="00404CDA">
        <w:rPr>
          <w:rFonts w:ascii="Times New Roman" w:hAnsi="Times New Roman" w:cs="Times New Roman"/>
          <w:b/>
          <w:lang w:val="en-US"/>
        </w:rPr>
        <w:t>ANIVEN</w:t>
      </w:r>
    </w:p>
    <w:p w14:paraId="2448596A" w14:textId="63C0CF62" w:rsidR="001001A6" w:rsidRPr="00404CDA" w:rsidRDefault="004209D3" w:rsidP="006B19B5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NEW DENIM LINE</w:t>
      </w:r>
    </w:p>
    <w:p w14:paraId="37856981" w14:textId="142D5DF9" w:rsidR="006878D8" w:rsidRPr="00404CDA" w:rsidRDefault="006878D8" w:rsidP="006B19B5">
      <w:pPr>
        <w:rPr>
          <w:rFonts w:ascii="Times New Roman" w:hAnsi="Times New Roman" w:cs="Times New Roman"/>
          <w:lang w:val="en-US"/>
        </w:rPr>
      </w:pPr>
    </w:p>
    <w:p w14:paraId="2B7ACEBC" w14:textId="439FAEF1" w:rsidR="006878D8" w:rsidRPr="00404CDA" w:rsidRDefault="006878D8" w:rsidP="00BF15CE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 xml:space="preserve">Denim aficionados, take note: </w:t>
      </w:r>
      <w:r w:rsidRPr="00404CDA">
        <w:rPr>
          <w:rFonts w:ascii="Times New Roman" w:hAnsi="Times New Roman" w:cs="Times New Roman"/>
          <w:b/>
          <w:lang w:val="en-US"/>
        </w:rPr>
        <w:t>Denim Service</w:t>
      </w:r>
      <w:r w:rsidRPr="00404CDA">
        <w:rPr>
          <w:rFonts w:ascii="Times New Roman" w:hAnsi="Times New Roman" w:cs="Times New Roman"/>
          <w:lang w:val="en-US"/>
        </w:rPr>
        <w:t xml:space="preserve">, the Northern Italian company known for its longstanding collaboration with </w:t>
      </w:r>
      <w:r w:rsidRPr="00404CDA">
        <w:rPr>
          <w:rFonts w:ascii="Times New Roman" w:hAnsi="Times New Roman" w:cs="Times New Roman"/>
          <w:b/>
          <w:lang w:val="en-US"/>
        </w:rPr>
        <w:t>Diesel</w:t>
      </w:r>
      <w:r w:rsidRPr="00404CDA">
        <w:rPr>
          <w:rFonts w:ascii="Times New Roman" w:hAnsi="Times New Roman" w:cs="Times New Roman"/>
          <w:lang w:val="en-US"/>
        </w:rPr>
        <w:t>, is launching a new denim label</w:t>
      </w:r>
      <w:ins w:id="13" w:author="Proofreader" w:date="2020-03-08T10:40:00Z">
        <w:r w:rsidR="00882774">
          <w:rPr>
            <w:rFonts w:ascii="Times New Roman" w:hAnsi="Times New Roman" w:cs="Times New Roman"/>
            <w:lang w:val="en-US"/>
          </w:rPr>
          <w:t>:</w:t>
        </w:r>
      </w:ins>
      <w:r w:rsidRPr="00404CDA">
        <w:rPr>
          <w:rFonts w:ascii="Times New Roman" w:hAnsi="Times New Roman" w:cs="Times New Roman"/>
          <w:lang w:val="en-US"/>
        </w:rPr>
        <w:t xml:space="preserve"> </w:t>
      </w:r>
      <w:r w:rsidR="004209D3" w:rsidRPr="00404CDA">
        <w:rPr>
          <w:rFonts w:ascii="Times New Roman" w:hAnsi="Times New Roman" w:cs="Times New Roman"/>
          <w:b/>
          <w:lang w:val="en-US"/>
        </w:rPr>
        <w:t>ANIVEN</w:t>
      </w:r>
      <w:r w:rsidRPr="00404CDA">
        <w:rPr>
          <w:rFonts w:ascii="Times New Roman" w:hAnsi="Times New Roman" w:cs="Times New Roman"/>
          <w:lang w:val="en-US"/>
        </w:rPr>
        <w:t xml:space="preserve">. </w:t>
      </w:r>
      <w:r w:rsidR="00BF15CE" w:rsidRPr="00404CDA">
        <w:rPr>
          <w:rFonts w:ascii="Times New Roman" w:hAnsi="Times New Roman" w:cs="Times New Roman"/>
          <w:lang w:val="en-US"/>
        </w:rPr>
        <w:t>The focus is on p</w:t>
      </w:r>
      <w:r w:rsidR="004209D3" w:rsidRPr="00404CDA">
        <w:rPr>
          <w:rFonts w:ascii="Times New Roman" w:hAnsi="Times New Roman" w:cs="Times New Roman"/>
          <w:lang w:val="en-US"/>
        </w:rPr>
        <w:t>erfect fit</w:t>
      </w:r>
      <w:r w:rsidR="00BF15CE" w:rsidRPr="00404CDA">
        <w:rPr>
          <w:rFonts w:ascii="Times New Roman" w:hAnsi="Times New Roman" w:cs="Times New Roman"/>
          <w:lang w:val="en-US"/>
        </w:rPr>
        <w:t>s</w:t>
      </w:r>
      <w:r w:rsidR="004209D3" w:rsidRPr="00404CDA">
        <w:rPr>
          <w:rFonts w:ascii="Times New Roman" w:hAnsi="Times New Roman" w:cs="Times New Roman"/>
          <w:lang w:val="en-US"/>
        </w:rPr>
        <w:t xml:space="preserve"> and an extraordinary touch</w:t>
      </w:r>
      <w:r w:rsidR="00BF15CE" w:rsidRPr="00404CDA">
        <w:rPr>
          <w:rFonts w:ascii="Times New Roman" w:hAnsi="Times New Roman" w:cs="Times New Roman"/>
          <w:lang w:val="en-US"/>
        </w:rPr>
        <w:t xml:space="preserve">, combined with understated minimalism. The collection includes jeans, chinos, denim shirts and overshirts for men and women. Denim Service S.p.A produces everything from a single source, </w:t>
      </w:r>
      <w:ins w:id="14" w:author="Proofreader" w:date="2020-03-08T10:41:00Z">
        <w:r w:rsidR="00882774">
          <w:rPr>
            <w:rFonts w:ascii="Times New Roman" w:hAnsi="Times New Roman" w:cs="Times New Roman"/>
            <w:lang w:val="en-US"/>
          </w:rPr>
          <w:t xml:space="preserve">ranging </w:t>
        </w:r>
      </w:ins>
      <w:r w:rsidR="00BF15CE" w:rsidRPr="00404CDA">
        <w:rPr>
          <w:rFonts w:ascii="Times New Roman" w:hAnsi="Times New Roman" w:cs="Times New Roman"/>
          <w:lang w:val="en-US"/>
        </w:rPr>
        <w:t xml:space="preserve">from design to the finished product. Retail prices range from 179 to 239 EUR. </w:t>
      </w:r>
      <w:r w:rsidRPr="00404CDA">
        <w:rPr>
          <w:rFonts w:ascii="Times New Roman" w:hAnsi="Times New Roman" w:cs="Times New Roman"/>
          <w:lang w:val="en-US"/>
        </w:rPr>
        <w:t>Starting from A/W</w:t>
      </w:r>
      <w:ins w:id="15" w:author="Proofreader" w:date="2020-03-08T10:41:00Z">
        <w:r w:rsidR="00882774">
          <w:rPr>
            <w:rFonts w:ascii="Times New Roman" w:hAnsi="Times New Roman" w:cs="Times New Roman"/>
            <w:lang w:val="en-US"/>
          </w:rPr>
          <w:t> </w:t>
        </w:r>
      </w:ins>
      <w:r w:rsidRPr="00404CDA">
        <w:rPr>
          <w:rFonts w:ascii="Times New Roman" w:hAnsi="Times New Roman" w:cs="Times New Roman"/>
          <w:lang w:val="en-US"/>
        </w:rPr>
        <w:t>20-21</w:t>
      </w:r>
      <w:r w:rsidR="00BF15CE" w:rsidRPr="00404CDA">
        <w:rPr>
          <w:rFonts w:ascii="Times New Roman" w:hAnsi="Times New Roman" w:cs="Times New Roman"/>
          <w:lang w:val="en-US"/>
        </w:rPr>
        <w:t xml:space="preserve">, the new line </w:t>
      </w:r>
      <w:r w:rsidRPr="00404CDA">
        <w:rPr>
          <w:rFonts w:ascii="Times New Roman" w:hAnsi="Times New Roman" w:cs="Times New Roman"/>
          <w:lang w:val="en-US"/>
        </w:rPr>
        <w:t xml:space="preserve">will be sold by German distributor </w:t>
      </w:r>
      <w:r w:rsidRPr="00404CDA">
        <w:rPr>
          <w:rFonts w:ascii="Times New Roman" w:hAnsi="Times New Roman" w:cs="Times New Roman"/>
          <w:b/>
          <w:lang w:val="en-US"/>
        </w:rPr>
        <w:t xml:space="preserve">Komet </w:t>
      </w:r>
      <w:r w:rsidR="004209D3" w:rsidRPr="00404CDA">
        <w:rPr>
          <w:rFonts w:ascii="Times New Roman" w:hAnsi="Times New Roman" w:cs="Times New Roman"/>
          <w:b/>
          <w:lang w:val="en-US"/>
        </w:rPr>
        <w:t>und Helden</w:t>
      </w:r>
      <w:r w:rsidR="00BF15CE" w:rsidRPr="00404CDA">
        <w:rPr>
          <w:rFonts w:ascii="Times New Roman" w:hAnsi="Times New Roman" w:cs="Times New Roman"/>
          <w:lang w:val="en-US"/>
        </w:rPr>
        <w:t>.</w:t>
      </w:r>
    </w:p>
    <w:p w14:paraId="6F3C3E59" w14:textId="7530BD23" w:rsidR="00BF15CE" w:rsidRPr="00404CDA" w:rsidRDefault="00BF15CE" w:rsidP="00BF15CE">
      <w:pPr>
        <w:rPr>
          <w:rFonts w:ascii="Times New Roman" w:hAnsi="Times New Roman" w:cs="Times New Roman"/>
          <w:lang w:val="en-US"/>
        </w:rPr>
      </w:pPr>
    </w:p>
    <w:p w14:paraId="69D4DBA0" w14:textId="7279B726" w:rsidR="00BF15CE" w:rsidRPr="00404CDA" w:rsidRDefault="00BF15CE" w:rsidP="00BF15CE">
      <w:pPr>
        <w:rPr>
          <w:rFonts w:ascii="Times New Roman" w:hAnsi="Times New Roman" w:cs="Times New Roman"/>
          <w:b/>
          <w:lang w:val="en-US"/>
        </w:rPr>
      </w:pPr>
      <w:r w:rsidRPr="00404CDA">
        <w:rPr>
          <w:rFonts w:ascii="Times New Roman" w:hAnsi="Times New Roman" w:cs="Times New Roman"/>
          <w:b/>
          <w:lang w:val="en-US"/>
        </w:rPr>
        <w:t>CAMPOMAGGI</w:t>
      </w:r>
    </w:p>
    <w:p w14:paraId="42742763" w14:textId="68E541AA" w:rsidR="005B451F" w:rsidRPr="00404CDA" w:rsidRDefault="005B451F" w:rsidP="00BF15CE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>BAGS OF CHARACTER</w:t>
      </w:r>
    </w:p>
    <w:p w14:paraId="481AFC0A" w14:textId="4E43D549" w:rsidR="005B451F" w:rsidRPr="00404CDA" w:rsidRDefault="005B451F" w:rsidP="00BF15CE">
      <w:pPr>
        <w:rPr>
          <w:rFonts w:ascii="Times New Roman" w:hAnsi="Times New Roman" w:cs="Times New Roman"/>
          <w:b/>
          <w:lang w:val="en-US"/>
        </w:rPr>
      </w:pPr>
    </w:p>
    <w:p w14:paraId="1B5A4091" w14:textId="60071EC7" w:rsidR="005B451F" w:rsidRPr="00404CDA" w:rsidRDefault="005B451F" w:rsidP="00366560">
      <w:pPr>
        <w:rPr>
          <w:rFonts w:ascii="Times New Roman" w:hAnsi="Times New Roman" w:cs="Times New Roman"/>
          <w:lang w:val="en-US"/>
        </w:rPr>
      </w:pPr>
      <w:r w:rsidRPr="00404CDA">
        <w:rPr>
          <w:rFonts w:ascii="Times New Roman" w:hAnsi="Times New Roman" w:cs="Times New Roman"/>
          <w:lang w:val="en-US"/>
        </w:rPr>
        <w:t xml:space="preserve">Passionate Italian craftsmanship and hours of manual work are at the core of </w:t>
      </w:r>
      <w:r w:rsidRPr="00404CDA">
        <w:rPr>
          <w:rFonts w:ascii="Times New Roman" w:hAnsi="Times New Roman" w:cs="Times New Roman"/>
          <w:b/>
          <w:lang w:val="en-US"/>
        </w:rPr>
        <w:t>Campomaggi</w:t>
      </w:r>
      <w:r w:rsidRPr="00404CDA">
        <w:rPr>
          <w:rFonts w:ascii="Times New Roman" w:hAnsi="Times New Roman" w:cs="Times New Roman"/>
          <w:lang w:val="en-US"/>
        </w:rPr>
        <w:t>’s accessories. The A/W</w:t>
      </w:r>
      <w:ins w:id="16" w:author="Proofreader" w:date="2020-03-08T10:41:00Z">
        <w:r w:rsidR="00882774">
          <w:rPr>
            <w:rFonts w:ascii="Times New Roman" w:hAnsi="Times New Roman" w:cs="Times New Roman"/>
            <w:lang w:val="en-US"/>
          </w:rPr>
          <w:t> </w:t>
        </w:r>
      </w:ins>
      <w:r w:rsidRPr="00404CDA">
        <w:rPr>
          <w:rFonts w:ascii="Times New Roman" w:hAnsi="Times New Roman" w:cs="Times New Roman"/>
          <w:lang w:val="en-US"/>
        </w:rPr>
        <w:t>20-21 collection has several distinct lines</w:t>
      </w:r>
      <w:r w:rsidR="00366560" w:rsidRPr="00404CDA">
        <w:rPr>
          <w:rFonts w:ascii="Times New Roman" w:hAnsi="Times New Roman" w:cs="Times New Roman"/>
          <w:lang w:val="en-US"/>
        </w:rPr>
        <w:t>.</w:t>
      </w:r>
      <w:r w:rsidRPr="00404CDA">
        <w:rPr>
          <w:rFonts w:ascii="Times New Roman" w:hAnsi="Times New Roman" w:cs="Times New Roman"/>
          <w:lang w:val="en-US"/>
        </w:rPr>
        <w:t xml:space="preserve"> ‘Agnese’</w:t>
      </w:r>
      <w:r w:rsidR="00366560" w:rsidRPr="00404CDA">
        <w:rPr>
          <w:rFonts w:ascii="Times New Roman" w:hAnsi="Times New Roman" w:cs="Times New Roman"/>
          <w:lang w:val="en-US"/>
        </w:rPr>
        <w:t xml:space="preserve"> offers </w:t>
      </w:r>
      <w:r w:rsidRPr="00404CDA">
        <w:rPr>
          <w:rFonts w:ascii="Times New Roman" w:hAnsi="Times New Roman" w:cs="Times New Roman"/>
          <w:lang w:val="en-US"/>
        </w:rPr>
        <w:t xml:space="preserve">timeless </w:t>
      </w:r>
      <w:r w:rsidR="00366560" w:rsidRPr="00404CDA">
        <w:rPr>
          <w:rFonts w:ascii="Times New Roman" w:hAnsi="Times New Roman" w:cs="Times New Roman"/>
          <w:lang w:val="en-US"/>
        </w:rPr>
        <w:t>structured cross-body styles</w:t>
      </w:r>
      <w:r w:rsidRPr="00404CDA">
        <w:rPr>
          <w:rFonts w:ascii="Times New Roman" w:hAnsi="Times New Roman" w:cs="Times New Roman"/>
          <w:lang w:val="en-US"/>
        </w:rPr>
        <w:t xml:space="preserve"> inspired by </w:t>
      </w:r>
      <w:r w:rsidR="00366560" w:rsidRPr="00404CDA">
        <w:rPr>
          <w:rFonts w:ascii="Times New Roman" w:hAnsi="Times New Roman" w:cs="Times New Roman"/>
          <w:lang w:val="en-US"/>
        </w:rPr>
        <w:t>an</w:t>
      </w:r>
      <w:r w:rsidRPr="00404CDA">
        <w:rPr>
          <w:rFonts w:ascii="Times New Roman" w:hAnsi="Times New Roman" w:cs="Times New Roman"/>
          <w:lang w:val="en-US"/>
        </w:rPr>
        <w:t xml:space="preserve"> </w:t>
      </w:r>
      <w:r w:rsidR="00366560" w:rsidRPr="00404CDA">
        <w:rPr>
          <w:rFonts w:ascii="Times New Roman" w:hAnsi="Times New Roman" w:cs="Times New Roman"/>
          <w:lang w:val="en-US"/>
        </w:rPr>
        <w:t xml:space="preserve">old </w:t>
      </w:r>
      <w:r w:rsidRPr="00404CDA">
        <w:rPr>
          <w:rFonts w:ascii="Times New Roman" w:hAnsi="Times New Roman" w:cs="Times New Roman"/>
          <w:lang w:val="en-US"/>
        </w:rPr>
        <w:t>bag beloved by the designer’s mother</w:t>
      </w:r>
      <w:r w:rsidR="00366560" w:rsidRPr="00404CDA">
        <w:rPr>
          <w:rFonts w:ascii="Times New Roman" w:hAnsi="Times New Roman" w:cs="Times New Roman"/>
          <w:lang w:val="en-US"/>
        </w:rPr>
        <w:t>.</w:t>
      </w:r>
      <w:r w:rsidRPr="00404CDA">
        <w:rPr>
          <w:rFonts w:ascii="Times New Roman" w:hAnsi="Times New Roman" w:cs="Times New Roman"/>
          <w:lang w:val="en-US"/>
        </w:rPr>
        <w:t xml:space="preserve"> ‘Bella di Notte’</w:t>
      </w:r>
      <w:r w:rsidR="00366560" w:rsidRPr="00404CDA">
        <w:rPr>
          <w:rFonts w:ascii="Times New Roman" w:hAnsi="Times New Roman" w:cs="Times New Roman"/>
          <w:lang w:val="en-US"/>
        </w:rPr>
        <w:t xml:space="preserve"> features embellishments including luxury studs with golden bezels and black stones</w:t>
      </w:r>
      <w:ins w:id="17" w:author="Proofreader" w:date="2020-03-08T10:41:00Z">
        <w:r w:rsidR="00882774">
          <w:rPr>
            <w:rFonts w:ascii="Times New Roman" w:hAnsi="Times New Roman" w:cs="Times New Roman"/>
            <w:lang w:val="en-US"/>
          </w:rPr>
          <w:t>,</w:t>
        </w:r>
      </w:ins>
      <w:r w:rsidR="00366560" w:rsidRPr="00404CDA">
        <w:rPr>
          <w:rFonts w:ascii="Times New Roman" w:hAnsi="Times New Roman" w:cs="Times New Roman"/>
          <w:lang w:val="en-US"/>
        </w:rPr>
        <w:t xml:space="preserve"> which contrast beautifully with the aged leather. ‘Flavia’ has a rugged country touch, whereas ‘Greta’ comprises shopping, one-shoulder, backpacks and clutch bags complete with a characterful embellished remov</w:t>
      </w:r>
      <w:bookmarkStart w:id="18" w:name="_GoBack"/>
      <w:bookmarkEnd w:id="18"/>
      <w:r w:rsidR="00366560" w:rsidRPr="00404CDA">
        <w:rPr>
          <w:rFonts w:ascii="Times New Roman" w:hAnsi="Times New Roman" w:cs="Times New Roman"/>
          <w:lang w:val="en-US"/>
        </w:rPr>
        <w:t>able strap.</w:t>
      </w:r>
    </w:p>
    <w:p w14:paraId="3DB27147" w14:textId="01B07F79" w:rsidR="00366560" w:rsidRPr="00404CDA" w:rsidRDefault="00366560" w:rsidP="00366560">
      <w:pPr>
        <w:rPr>
          <w:rFonts w:ascii="Times New Roman" w:hAnsi="Times New Roman" w:cs="Times New Roman"/>
          <w:lang w:val="en-US"/>
        </w:rPr>
      </w:pPr>
    </w:p>
    <w:p w14:paraId="6B16EDCA" w14:textId="0788EF53" w:rsidR="00366560" w:rsidRPr="00404CDA" w:rsidRDefault="000A323F" w:rsidP="00366560">
      <w:pPr>
        <w:rPr>
          <w:rFonts w:ascii="Times New Roman" w:hAnsi="Times New Roman" w:cs="Times New Roman"/>
          <w:lang w:val="en-US"/>
        </w:rPr>
      </w:pPr>
      <w:hyperlink r:id="rId8" w:history="1">
        <w:r w:rsidR="00366560" w:rsidRPr="00404CDA">
          <w:rPr>
            <w:rStyle w:val="Hyperlink"/>
            <w:rFonts w:ascii="Times New Roman" w:hAnsi="Times New Roman" w:cs="Times New Roman"/>
            <w:lang w:val="en-US"/>
          </w:rPr>
          <w:t>www.campomaggi.com</w:t>
        </w:r>
      </w:hyperlink>
      <w:r w:rsidR="00366560" w:rsidRPr="00404CDA">
        <w:rPr>
          <w:rFonts w:ascii="Times New Roman" w:hAnsi="Times New Roman" w:cs="Times New Roman"/>
          <w:lang w:val="en-US"/>
        </w:rPr>
        <w:t xml:space="preserve"> </w:t>
      </w:r>
    </w:p>
    <w:sectPr w:rsidR="00366560" w:rsidRPr="00404CDA" w:rsidSect="00005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1AA9F" w14:textId="77777777" w:rsidR="000A323F" w:rsidRDefault="000A323F" w:rsidP="00D032F1">
      <w:r>
        <w:separator/>
      </w:r>
    </w:p>
  </w:endnote>
  <w:endnote w:type="continuationSeparator" w:id="0">
    <w:p w14:paraId="42FB6B49" w14:textId="77777777" w:rsidR="000A323F" w:rsidRDefault="000A323F" w:rsidP="00D0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3C1D" w14:textId="77777777" w:rsidR="00D032F1" w:rsidRDefault="00D03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7340" w14:textId="77777777" w:rsidR="00D032F1" w:rsidRDefault="00D03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F6E6" w14:textId="77777777" w:rsidR="00D032F1" w:rsidRDefault="00D03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82842" w14:textId="77777777" w:rsidR="000A323F" w:rsidRDefault="000A323F" w:rsidP="00D032F1">
      <w:r>
        <w:separator/>
      </w:r>
    </w:p>
  </w:footnote>
  <w:footnote w:type="continuationSeparator" w:id="0">
    <w:p w14:paraId="0C1E76FC" w14:textId="77777777" w:rsidR="000A323F" w:rsidRDefault="000A323F" w:rsidP="00D0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F157" w14:textId="77777777" w:rsidR="00D032F1" w:rsidRDefault="00D03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72B35" w14:textId="77777777" w:rsidR="00D032F1" w:rsidRDefault="00D03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683F" w14:textId="77777777" w:rsidR="00D032F1" w:rsidRDefault="00D032F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BE"/>
    <w:rsid w:val="00047D5B"/>
    <w:rsid w:val="00071980"/>
    <w:rsid w:val="000A323F"/>
    <w:rsid w:val="000F796D"/>
    <w:rsid w:val="001001A6"/>
    <w:rsid w:val="001C1E33"/>
    <w:rsid w:val="00232321"/>
    <w:rsid w:val="00252784"/>
    <w:rsid w:val="00294EAC"/>
    <w:rsid w:val="00366560"/>
    <w:rsid w:val="003D4B83"/>
    <w:rsid w:val="00404CDA"/>
    <w:rsid w:val="004209D3"/>
    <w:rsid w:val="00430CAF"/>
    <w:rsid w:val="004713BE"/>
    <w:rsid w:val="005460D2"/>
    <w:rsid w:val="005905EB"/>
    <w:rsid w:val="005B451F"/>
    <w:rsid w:val="005E7C9C"/>
    <w:rsid w:val="005F22C9"/>
    <w:rsid w:val="005F647C"/>
    <w:rsid w:val="0063758F"/>
    <w:rsid w:val="006450C3"/>
    <w:rsid w:val="006757EF"/>
    <w:rsid w:val="006878D8"/>
    <w:rsid w:val="006B19B5"/>
    <w:rsid w:val="0071528D"/>
    <w:rsid w:val="00745567"/>
    <w:rsid w:val="00786F6B"/>
    <w:rsid w:val="007F037A"/>
    <w:rsid w:val="00882774"/>
    <w:rsid w:val="00893A0E"/>
    <w:rsid w:val="008F338C"/>
    <w:rsid w:val="00947970"/>
    <w:rsid w:val="00991450"/>
    <w:rsid w:val="009B77D7"/>
    <w:rsid w:val="00A068A4"/>
    <w:rsid w:val="00A26A5D"/>
    <w:rsid w:val="00A928EC"/>
    <w:rsid w:val="00AC22D2"/>
    <w:rsid w:val="00B23E0D"/>
    <w:rsid w:val="00B72B5E"/>
    <w:rsid w:val="00BF15CE"/>
    <w:rsid w:val="00C87A68"/>
    <w:rsid w:val="00CD0F16"/>
    <w:rsid w:val="00CD6670"/>
    <w:rsid w:val="00CF6323"/>
    <w:rsid w:val="00D032F1"/>
    <w:rsid w:val="00D57198"/>
    <w:rsid w:val="00DB3846"/>
    <w:rsid w:val="00DD3103"/>
    <w:rsid w:val="00DD4BFE"/>
    <w:rsid w:val="00E509C1"/>
    <w:rsid w:val="00E71AD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415C"/>
  <w14:defaultImageDpi w14:val="32767"/>
  <w15:chartTrackingRefBased/>
  <w15:docId w15:val="{9F2B0083-10F6-1442-B999-E80FE399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13BE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m3338061919429742492bumpedfont15">
    <w:name w:val="m_3338061919429742492bumpedfont15"/>
    <w:basedOn w:val="DefaultParagraphFont"/>
    <w:rsid w:val="004713BE"/>
  </w:style>
  <w:style w:type="character" w:styleId="Hyperlink">
    <w:name w:val="Hyperlink"/>
    <w:basedOn w:val="DefaultParagraphFont"/>
    <w:uiPriority w:val="99"/>
    <w:unhideWhenUsed/>
    <w:rsid w:val="005F2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2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2C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D0F16"/>
  </w:style>
  <w:style w:type="paragraph" w:styleId="Header">
    <w:name w:val="header"/>
    <w:basedOn w:val="Normal"/>
    <w:link w:val="HeaderChar"/>
    <w:uiPriority w:val="99"/>
    <w:unhideWhenUsed/>
    <w:rsid w:val="00D03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F1"/>
  </w:style>
  <w:style w:type="paragraph" w:styleId="Footer">
    <w:name w:val="footer"/>
    <w:basedOn w:val="Normal"/>
    <w:link w:val="FooterChar"/>
    <w:uiPriority w:val="99"/>
    <w:unhideWhenUsed/>
    <w:rsid w:val="00D03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F1"/>
  </w:style>
  <w:style w:type="paragraph" w:styleId="BalloonText">
    <w:name w:val="Balloon Text"/>
    <w:basedOn w:val="Normal"/>
    <w:link w:val="BalloonTextChar"/>
    <w:uiPriority w:val="99"/>
    <w:semiHidden/>
    <w:unhideWhenUsed/>
    <w:rsid w:val="00DD3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omaggi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upont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scotch-sod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2020-03-04T22:05:00Z</dcterms:created>
  <dcterms:modified xsi:type="dcterms:W3CDTF">2020-03-08T19:13:00Z</dcterms:modified>
</cp:coreProperties>
</file>