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469A4" w14:textId="7CBE3FC1" w:rsidR="004F099F" w:rsidRPr="009974DF" w:rsidRDefault="004F099F">
      <w:pPr>
        <w:rPr>
          <w:rFonts w:ascii="Times New Roman" w:hAnsi="Times New Roman" w:cs="Times New Roman"/>
          <w:b/>
        </w:rPr>
      </w:pPr>
      <w:r w:rsidRPr="009974DF">
        <w:rPr>
          <w:rFonts w:ascii="Times New Roman" w:hAnsi="Times New Roman" w:cs="Times New Roman"/>
          <w:b/>
        </w:rPr>
        <w:t>STONE ISLAND</w:t>
      </w:r>
    </w:p>
    <w:p w14:paraId="47F61B52" w14:textId="1B0CDB77" w:rsidR="004F099F" w:rsidRPr="009974DF" w:rsidRDefault="00270751">
      <w:pPr>
        <w:rPr>
          <w:rFonts w:ascii="Times New Roman" w:hAnsi="Times New Roman" w:cs="Times New Roman"/>
        </w:rPr>
      </w:pPr>
      <w:r w:rsidRPr="00270751">
        <w:rPr>
          <w:rFonts w:ascii="Times New Roman" w:hAnsi="Times New Roman" w:cs="Times New Roman"/>
          <w:lang w:val="en-US"/>
        </w:rPr>
        <w:t>‘</w:t>
      </w:r>
      <w:r w:rsidR="001032B0" w:rsidRPr="009974DF">
        <w:rPr>
          <w:rFonts w:ascii="Times New Roman" w:hAnsi="Times New Roman" w:cs="Times New Roman"/>
        </w:rPr>
        <w:t>MEMBRANA 3L</w:t>
      </w:r>
      <w:ins w:id="0" w:author="Proofreader" w:date="2020-03-05T09:01:00Z">
        <w:r w:rsidR="00EA73D8">
          <w:rPr>
            <w:rFonts w:ascii="Times New Roman" w:hAnsi="Times New Roman" w:cs="Times New Roman"/>
          </w:rPr>
          <w:t>’</w:t>
        </w:r>
      </w:ins>
    </w:p>
    <w:p w14:paraId="518CF74D" w14:textId="27F821F6" w:rsidR="004F099F" w:rsidRPr="009974DF" w:rsidRDefault="004F099F">
      <w:pPr>
        <w:rPr>
          <w:rFonts w:ascii="Times New Roman" w:hAnsi="Times New Roman" w:cs="Times New Roman"/>
        </w:rPr>
      </w:pPr>
    </w:p>
    <w:p w14:paraId="753B9DCD" w14:textId="1D13CDFB" w:rsidR="004F099F" w:rsidRPr="00270751" w:rsidRDefault="004F099F">
      <w:pPr>
        <w:rPr>
          <w:rFonts w:ascii="Times New Roman" w:hAnsi="Times New Roman" w:cs="Times New Roman"/>
          <w:lang w:val="en-US"/>
        </w:rPr>
      </w:pPr>
      <w:r w:rsidRPr="00270751">
        <w:rPr>
          <w:rFonts w:ascii="Times New Roman" w:hAnsi="Times New Roman" w:cs="Times New Roman"/>
          <w:b/>
          <w:lang w:val="en-US"/>
        </w:rPr>
        <w:t>Stone Island</w:t>
      </w:r>
      <w:r w:rsidRPr="00270751">
        <w:rPr>
          <w:rFonts w:ascii="Times New Roman" w:hAnsi="Times New Roman" w:cs="Times New Roman"/>
          <w:lang w:val="en-US"/>
        </w:rPr>
        <w:t xml:space="preserve"> has recently launched a parka and blouson in a </w:t>
      </w:r>
      <w:ins w:id="1" w:author="Proofreader" w:date="2020-03-05T09:01:00Z">
        <w:r w:rsidR="00EA73D8">
          <w:rPr>
            <w:rFonts w:ascii="Times New Roman" w:hAnsi="Times New Roman" w:cs="Times New Roman"/>
            <w:lang w:val="en-US"/>
          </w:rPr>
          <w:t>th</w:t>
        </w:r>
      </w:ins>
      <w:ins w:id="2" w:author="Proofreader" w:date="2020-03-05T09:02:00Z">
        <w:r w:rsidR="00EA73D8">
          <w:rPr>
            <w:rFonts w:ascii="Times New Roman" w:hAnsi="Times New Roman" w:cs="Times New Roman"/>
            <w:lang w:val="en-US"/>
          </w:rPr>
          <w:t>ree</w:t>
        </w:r>
      </w:ins>
      <w:r w:rsidRPr="00270751">
        <w:rPr>
          <w:rFonts w:ascii="Times New Roman" w:hAnsi="Times New Roman" w:cs="Times New Roman"/>
          <w:lang w:val="en-US"/>
        </w:rPr>
        <w:t>-layer light performance fabric. It has a laminated outer face and a breathable, water</w:t>
      </w:r>
      <w:ins w:id="3" w:author="Proofreader" w:date="2020-03-05T11:30:00Z">
        <w:r w:rsidR="001C2E0B">
          <w:rPr>
            <w:rFonts w:ascii="Times New Roman" w:hAnsi="Times New Roman" w:cs="Times New Roman"/>
            <w:lang w:val="en-US"/>
          </w:rPr>
          <w:t>-</w:t>
        </w:r>
      </w:ins>
      <w:r w:rsidRPr="00270751">
        <w:rPr>
          <w:rFonts w:ascii="Times New Roman" w:hAnsi="Times New Roman" w:cs="Times New Roman"/>
          <w:lang w:val="en-US"/>
        </w:rPr>
        <w:t xml:space="preserve">resistant membrane. The </w:t>
      </w:r>
      <w:r w:rsidR="00270751" w:rsidRPr="00270751">
        <w:rPr>
          <w:rFonts w:ascii="Times New Roman" w:hAnsi="Times New Roman" w:cs="Times New Roman"/>
          <w:lang w:val="en-US"/>
        </w:rPr>
        <w:t>‘</w:t>
      </w:r>
      <w:r w:rsidRPr="00270751">
        <w:rPr>
          <w:rFonts w:ascii="Times New Roman" w:hAnsi="Times New Roman" w:cs="Times New Roman"/>
          <w:lang w:val="en-US"/>
        </w:rPr>
        <w:t>Dust Color</w:t>
      </w:r>
      <w:r w:rsidR="00270751" w:rsidRPr="00270751">
        <w:rPr>
          <w:rFonts w:ascii="Times New Roman" w:hAnsi="Times New Roman" w:cs="Times New Roman"/>
          <w:lang w:val="en-US"/>
        </w:rPr>
        <w:t>’</w:t>
      </w:r>
      <w:r w:rsidRPr="00270751">
        <w:rPr>
          <w:rFonts w:ascii="Times New Roman" w:hAnsi="Times New Roman" w:cs="Times New Roman"/>
          <w:lang w:val="en-US"/>
        </w:rPr>
        <w:t xml:space="preserve"> treatment makes each piece completely unique as it cannot be repeated. It provides a pigment patina on the surface of the finished pieces</w:t>
      </w:r>
      <w:r w:rsidR="00270751" w:rsidRPr="00270751">
        <w:rPr>
          <w:rFonts w:ascii="Times New Roman" w:hAnsi="Times New Roman" w:cs="Times New Roman"/>
          <w:lang w:val="en-US"/>
        </w:rPr>
        <w:t xml:space="preserve">, endowing </w:t>
      </w:r>
      <w:r w:rsidRPr="00270751">
        <w:rPr>
          <w:rFonts w:ascii="Times New Roman" w:hAnsi="Times New Roman" w:cs="Times New Roman"/>
          <w:lang w:val="en-US"/>
        </w:rPr>
        <w:t xml:space="preserve">them </w:t>
      </w:r>
      <w:ins w:id="4" w:author="Proofreader" w:date="2020-03-05T11:21:00Z">
        <w:r w:rsidR="00264571">
          <w:rPr>
            <w:rFonts w:ascii="Times New Roman" w:hAnsi="Times New Roman" w:cs="Times New Roman"/>
            <w:lang w:val="en-US"/>
          </w:rPr>
          <w:t xml:space="preserve">with </w:t>
        </w:r>
      </w:ins>
      <w:r w:rsidRPr="00270751">
        <w:rPr>
          <w:rFonts w:ascii="Times New Roman" w:hAnsi="Times New Roman" w:cs="Times New Roman"/>
          <w:lang w:val="en-US"/>
        </w:rPr>
        <w:t xml:space="preserve">a unique three-dimensional effect. </w:t>
      </w:r>
      <w:r w:rsidR="00270751" w:rsidRPr="00270751">
        <w:rPr>
          <w:rFonts w:ascii="Times New Roman" w:hAnsi="Times New Roman" w:cs="Times New Roman"/>
          <w:lang w:val="en-US"/>
        </w:rPr>
        <w:t>Both pieces feature</w:t>
      </w:r>
      <w:r w:rsidRPr="00270751">
        <w:rPr>
          <w:rFonts w:ascii="Times New Roman" w:hAnsi="Times New Roman" w:cs="Times New Roman"/>
          <w:lang w:val="en-US"/>
        </w:rPr>
        <w:t xml:space="preserve"> either a hood with visor or a standing collar with a concealed hood. </w:t>
      </w:r>
    </w:p>
    <w:p w14:paraId="20107750" w14:textId="5D1D8EF8" w:rsidR="004F099F" w:rsidRPr="00270751" w:rsidRDefault="004F099F">
      <w:pPr>
        <w:rPr>
          <w:rFonts w:ascii="Times New Roman" w:hAnsi="Times New Roman" w:cs="Times New Roman"/>
          <w:lang w:val="en-US"/>
        </w:rPr>
      </w:pPr>
      <w:r w:rsidRPr="00270751">
        <w:rPr>
          <w:rFonts w:ascii="Times New Roman" w:hAnsi="Times New Roman" w:cs="Times New Roman"/>
          <w:lang w:val="en-US"/>
        </w:rPr>
        <w:t>stoneisland.com</w:t>
      </w:r>
    </w:p>
    <w:p w14:paraId="5A795E39" w14:textId="5202A685" w:rsidR="004F099F" w:rsidRPr="00270751" w:rsidRDefault="004F099F">
      <w:pPr>
        <w:rPr>
          <w:rFonts w:ascii="Times New Roman" w:hAnsi="Times New Roman" w:cs="Times New Roman"/>
          <w:lang w:val="en-US"/>
        </w:rPr>
      </w:pPr>
    </w:p>
    <w:p w14:paraId="48C8420A" w14:textId="51489EEB" w:rsidR="004F099F" w:rsidRPr="00270751" w:rsidRDefault="004F099F">
      <w:pPr>
        <w:rPr>
          <w:rFonts w:ascii="Times New Roman" w:hAnsi="Times New Roman" w:cs="Times New Roman"/>
          <w:b/>
          <w:lang w:val="en-US"/>
        </w:rPr>
      </w:pPr>
      <w:r w:rsidRPr="00270751">
        <w:rPr>
          <w:rFonts w:ascii="Times New Roman" w:hAnsi="Times New Roman" w:cs="Times New Roman"/>
          <w:b/>
          <w:lang w:val="en-US"/>
        </w:rPr>
        <w:t>TOMMY HILFIGER</w:t>
      </w:r>
      <w:ins w:id="5" w:author="Microsoft Office User" w:date="2020-03-06T07:52:00Z">
        <w:r w:rsidR="009974DF">
          <w:rPr>
            <w:rFonts w:ascii="Times New Roman" w:hAnsi="Times New Roman" w:cs="Times New Roman"/>
            <w:b/>
            <w:lang w:val="en-US"/>
          </w:rPr>
          <w:t xml:space="preserve"> </w:t>
        </w:r>
        <w:r w:rsidR="009974DF" w:rsidRPr="00214F89">
          <w:rPr>
            <w:rFonts w:ascii="Times New Roman" w:hAnsi="Times New Roman" w:cs="Times New Roman"/>
            <w:b/>
            <w:highlight w:val="yellow"/>
            <w:lang w:val="en-US"/>
          </w:rPr>
          <w:t>GRAPHICS – INSERT GREEN CROWN HERE</w:t>
        </w:r>
      </w:ins>
    </w:p>
    <w:p w14:paraId="4F38BB55" w14:textId="22201510" w:rsidR="004F099F" w:rsidRPr="00270751" w:rsidRDefault="001032B0">
      <w:pPr>
        <w:rPr>
          <w:rFonts w:ascii="Times New Roman" w:hAnsi="Times New Roman" w:cs="Times New Roman"/>
          <w:lang w:val="en-US"/>
        </w:rPr>
      </w:pPr>
      <w:r w:rsidRPr="00270751">
        <w:rPr>
          <w:rFonts w:ascii="Times New Roman" w:hAnsi="Times New Roman" w:cs="Times New Roman"/>
          <w:lang w:val="en-US"/>
        </w:rPr>
        <w:t>100% RECYCLED DENIM</w:t>
      </w:r>
    </w:p>
    <w:p w14:paraId="6B5686F5" w14:textId="71844549" w:rsidR="00BC2BD4" w:rsidRPr="00270751" w:rsidRDefault="00BC2BD4">
      <w:pPr>
        <w:rPr>
          <w:rFonts w:ascii="Times New Roman" w:hAnsi="Times New Roman" w:cs="Times New Roman"/>
          <w:lang w:val="en-US"/>
        </w:rPr>
      </w:pPr>
    </w:p>
    <w:p w14:paraId="7A62EB17" w14:textId="1BD1D44D" w:rsidR="00BC2BD4" w:rsidRPr="00270751" w:rsidRDefault="00BC2BD4">
      <w:pPr>
        <w:rPr>
          <w:rFonts w:ascii="Times New Roman" w:hAnsi="Times New Roman" w:cs="Times New Roman"/>
          <w:lang w:val="en-US"/>
        </w:rPr>
      </w:pPr>
      <w:r w:rsidRPr="00270751">
        <w:rPr>
          <w:rFonts w:ascii="Times New Roman" w:hAnsi="Times New Roman" w:cs="Times New Roman"/>
          <w:b/>
          <w:lang w:val="en-US"/>
        </w:rPr>
        <w:t>Tommy Jeans</w:t>
      </w:r>
      <w:r w:rsidRPr="00270751">
        <w:rPr>
          <w:rFonts w:ascii="Times New Roman" w:hAnsi="Times New Roman" w:cs="Times New Roman"/>
          <w:lang w:val="en-US"/>
        </w:rPr>
        <w:t xml:space="preserve"> </w:t>
      </w:r>
      <w:r w:rsidR="00270751" w:rsidRPr="00270751">
        <w:rPr>
          <w:rFonts w:ascii="Times New Roman" w:hAnsi="Times New Roman" w:cs="Times New Roman"/>
          <w:lang w:val="en-US"/>
        </w:rPr>
        <w:t xml:space="preserve">is </w:t>
      </w:r>
      <w:r w:rsidRPr="00270751">
        <w:rPr>
          <w:rFonts w:ascii="Times New Roman" w:hAnsi="Times New Roman" w:cs="Times New Roman"/>
          <w:lang w:val="en-US"/>
        </w:rPr>
        <w:t>becom</w:t>
      </w:r>
      <w:r w:rsidR="00270751" w:rsidRPr="00270751">
        <w:rPr>
          <w:rFonts w:ascii="Times New Roman" w:hAnsi="Times New Roman" w:cs="Times New Roman"/>
          <w:lang w:val="en-US"/>
        </w:rPr>
        <w:t>ing</w:t>
      </w:r>
      <w:r w:rsidRPr="00270751">
        <w:rPr>
          <w:rFonts w:ascii="Times New Roman" w:hAnsi="Times New Roman" w:cs="Times New Roman"/>
          <w:lang w:val="en-US"/>
        </w:rPr>
        <w:t xml:space="preserve"> even more sustainable by creating styles </w:t>
      </w:r>
      <w:ins w:id="6" w:author="Proofreader" w:date="2020-03-05T11:21:00Z">
        <w:r w:rsidR="00BE7823">
          <w:rPr>
            <w:rFonts w:ascii="Times New Roman" w:hAnsi="Times New Roman" w:cs="Times New Roman"/>
            <w:lang w:val="en-US"/>
          </w:rPr>
          <w:t xml:space="preserve">that are </w:t>
        </w:r>
      </w:ins>
      <w:r w:rsidRPr="00270751">
        <w:rPr>
          <w:rFonts w:ascii="Times New Roman" w:hAnsi="Times New Roman" w:cs="Times New Roman"/>
          <w:lang w:val="en-US"/>
        </w:rPr>
        <w:t xml:space="preserve">made 100% </w:t>
      </w:r>
      <w:ins w:id="7" w:author="Proofreader" w:date="2020-03-05T09:02:00Z">
        <w:r w:rsidR="00EA73D8">
          <w:rPr>
            <w:rFonts w:ascii="Times New Roman" w:hAnsi="Times New Roman" w:cs="Times New Roman"/>
            <w:lang w:val="en-US"/>
          </w:rPr>
          <w:t>from</w:t>
        </w:r>
        <w:r w:rsidR="00EA73D8" w:rsidRPr="00270751">
          <w:rPr>
            <w:rFonts w:ascii="Times New Roman" w:hAnsi="Times New Roman" w:cs="Times New Roman"/>
            <w:lang w:val="en-US"/>
          </w:rPr>
          <w:t xml:space="preserve"> </w:t>
        </w:r>
      </w:ins>
      <w:r w:rsidRPr="00270751">
        <w:rPr>
          <w:rFonts w:ascii="Times New Roman" w:hAnsi="Times New Roman" w:cs="Times New Roman"/>
          <w:lang w:val="en-US"/>
        </w:rPr>
        <w:t>recycled denim. Created with leftover fabrics, reused trims and leather patches</w:t>
      </w:r>
      <w:r w:rsidR="00270751" w:rsidRPr="00270751">
        <w:rPr>
          <w:rFonts w:ascii="Times New Roman" w:hAnsi="Times New Roman" w:cs="Times New Roman"/>
          <w:lang w:val="en-US"/>
        </w:rPr>
        <w:t xml:space="preserve">, </w:t>
      </w:r>
      <w:r w:rsidRPr="00270751">
        <w:rPr>
          <w:rFonts w:ascii="Times New Roman" w:hAnsi="Times New Roman" w:cs="Times New Roman"/>
          <w:lang w:val="en-US"/>
        </w:rPr>
        <w:t xml:space="preserve">some key </w:t>
      </w:r>
      <w:r w:rsidR="00270751" w:rsidRPr="00270751">
        <w:rPr>
          <w:rFonts w:ascii="Times New Roman" w:hAnsi="Times New Roman" w:cs="Times New Roman"/>
          <w:lang w:val="en-US"/>
        </w:rPr>
        <w:t>designs</w:t>
      </w:r>
      <w:r w:rsidRPr="00270751">
        <w:rPr>
          <w:rFonts w:ascii="Times New Roman" w:hAnsi="Times New Roman" w:cs="Times New Roman"/>
          <w:lang w:val="en-US"/>
        </w:rPr>
        <w:t xml:space="preserve"> even feature threads crafted from recycled plastic bottles. The </w:t>
      </w:r>
      <w:r w:rsidR="00270751" w:rsidRPr="00270751">
        <w:rPr>
          <w:rFonts w:ascii="Times New Roman" w:hAnsi="Times New Roman" w:cs="Times New Roman"/>
          <w:lang w:val="en-US"/>
        </w:rPr>
        <w:t xml:space="preserve">line, </w:t>
      </w:r>
      <w:r w:rsidRPr="00270751">
        <w:rPr>
          <w:rFonts w:ascii="Times New Roman" w:hAnsi="Times New Roman" w:cs="Times New Roman"/>
          <w:lang w:val="en-US"/>
        </w:rPr>
        <w:t>made of 100% recycled cotton</w:t>
      </w:r>
      <w:r w:rsidR="00270751" w:rsidRPr="00270751">
        <w:rPr>
          <w:rFonts w:ascii="Times New Roman" w:hAnsi="Times New Roman" w:cs="Times New Roman"/>
          <w:lang w:val="en-US"/>
        </w:rPr>
        <w:t>, now also</w:t>
      </w:r>
      <w:r w:rsidRPr="00270751">
        <w:rPr>
          <w:rFonts w:ascii="Times New Roman" w:hAnsi="Times New Roman" w:cs="Times New Roman"/>
          <w:lang w:val="en-US"/>
        </w:rPr>
        <w:t xml:space="preserve"> exists in stretch. </w:t>
      </w:r>
      <w:r w:rsidR="00270751" w:rsidRPr="00270751">
        <w:rPr>
          <w:rFonts w:ascii="Times New Roman" w:hAnsi="Times New Roman" w:cs="Times New Roman"/>
          <w:lang w:val="en-US"/>
        </w:rPr>
        <w:t>It</w:t>
      </w:r>
      <w:r w:rsidRPr="00270751">
        <w:rPr>
          <w:rFonts w:ascii="Times New Roman" w:hAnsi="Times New Roman" w:cs="Times New Roman"/>
          <w:lang w:val="en-US"/>
        </w:rPr>
        <w:t xml:space="preserve"> aim</w:t>
      </w:r>
      <w:r w:rsidR="00270751" w:rsidRPr="00270751">
        <w:rPr>
          <w:rFonts w:ascii="Times New Roman" w:hAnsi="Times New Roman" w:cs="Times New Roman"/>
          <w:lang w:val="en-US"/>
        </w:rPr>
        <w:t>s</w:t>
      </w:r>
      <w:r w:rsidRPr="00270751">
        <w:rPr>
          <w:rFonts w:ascii="Times New Roman" w:hAnsi="Times New Roman" w:cs="Times New Roman"/>
          <w:lang w:val="en-US"/>
        </w:rPr>
        <w:t xml:space="preserve"> to take ownership of Tommy’s 90’s heritage by using authentic washes and branding. There are </w:t>
      </w:r>
      <w:r w:rsidR="00270751" w:rsidRPr="00270751">
        <w:rPr>
          <w:rFonts w:ascii="Times New Roman" w:hAnsi="Times New Roman" w:cs="Times New Roman"/>
          <w:lang w:val="en-US"/>
        </w:rPr>
        <w:t>ten</w:t>
      </w:r>
      <w:r w:rsidRPr="00270751">
        <w:rPr>
          <w:rFonts w:ascii="Times New Roman" w:hAnsi="Times New Roman" w:cs="Times New Roman"/>
          <w:lang w:val="en-US"/>
        </w:rPr>
        <w:t xml:space="preserve"> different </w:t>
      </w:r>
      <w:r w:rsidR="00270751" w:rsidRPr="00270751">
        <w:rPr>
          <w:rFonts w:ascii="Times New Roman" w:hAnsi="Times New Roman" w:cs="Times New Roman"/>
          <w:lang w:val="en-US"/>
        </w:rPr>
        <w:t xml:space="preserve">style </w:t>
      </w:r>
      <w:r w:rsidRPr="00270751">
        <w:rPr>
          <w:rFonts w:ascii="Times New Roman" w:hAnsi="Times New Roman" w:cs="Times New Roman"/>
          <w:lang w:val="en-US"/>
        </w:rPr>
        <w:t xml:space="preserve">options for women and </w:t>
      </w:r>
      <w:r w:rsidR="00270751" w:rsidRPr="00270751">
        <w:rPr>
          <w:rFonts w:ascii="Times New Roman" w:hAnsi="Times New Roman" w:cs="Times New Roman"/>
          <w:lang w:val="en-US"/>
        </w:rPr>
        <w:t>eight</w:t>
      </w:r>
      <w:r w:rsidRPr="00270751">
        <w:rPr>
          <w:rFonts w:ascii="Times New Roman" w:hAnsi="Times New Roman" w:cs="Times New Roman"/>
          <w:lang w:val="en-US"/>
        </w:rPr>
        <w:t xml:space="preserve"> options for men. </w:t>
      </w:r>
    </w:p>
    <w:p w14:paraId="63590D7C" w14:textId="09AB0BF6" w:rsidR="00BC2BD4" w:rsidRPr="00270751" w:rsidRDefault="007F7F8B">
      <w:pPr>
        <w:rPr>
          <w:rFonts w:ascii="Times New Roman" w:hAnsi="Times New Roman" w:cs="Times New Roman"/>
          <w:lang w:val="en-US"/>
        </w:rPr>
      </w:pPr>
      <w:hyperlink r:id="rId6" w:history="1">
        <w:r w:rsidR="00BC2BD4" w:rsidRPr="00270751">
          <w:rPr>
            <w:rStyle w:val="Hyperlink"/>
            <w:rFonts w:ascii="Times New Roman" w:hAnsi="Times New Roman" w:cs="Times New Roman"/>
            <w:lang w:val="en-US"/>
          </w:rPr>
          <w:t>www.tommy.com</w:t>
        </w:r>
      </w:hyperlink>
    </w:p>
    <w:p w14:paraId="4F4A5538" w14:textId="01F69C0F" w:rsidR="00BC2BD4" w:rsidRPr="00270751" w:rsidRDefault="00BC2BD4">
      <w:pPr>
        <w:rPr>
          <w:rFonts w:ascii="Times New Roman" w:hAnsi="Times New Roman" w:cs="Times New Roman"/>
          <w:lang w:val="en-US"/>
        </w:rPr>
      </w:pPr>
    </w:p>
    <w:p w14:paraId="6CCDAE0F" w14:textId="299B61A6" w:rsidR="00BC2BD4" w:rsidRPr="00270751" w:rsidRDefault="00BC2BD4">
      <w:pPr>
        <w:rPr>
          <w:rFonts w:ascii="Times New Roman" w:hAnsi="Times New Roman" w:cs="Times New Roman"/>
          <w:lang w:val="en-US"/>
        </w:rPr>
      </w:pPr>
    </w:p>
    <w:p w14:paraId="48FDF2F3" w14:textId="51F8084D" w:rsidR="00BC2BD4" w:rsidRPr="00270751" w:rsidRDefault="00BC2BD4">
      <w:pPr>
        <w:rPr>
          <w:rFonts w:ascii="Times New Roman" w:hAnsi="Times New Roman" w:cs="Times New Roman"/>
          <w:b/>
          <w:lang w:val="en-US"/>
        </w:rPr>
      </w:pPr>
      <w:r w:rsidRPr="00270751">
        <w:rPr>
          <w:rFonts w:ascii="Times New Roman" w:hAnsi="Times New Roman" w:cs="Times New Roman"/>
          <w:b/>
          <w:lang w:val="en-US"/>
        </w:rPr>
        <w:t>LA MARTINA</w:t>
      </w:r>
    </w:p>
    <w:p w14:paraId="7098E26A" w14:textId="7813C4DA" w:rsidR="00BC2BD4" w:rsidRPr="00270751" w:rsidRDefault="001032B0">
      <w:pPr>
        <w:rPr>
          <w:rFonts w:ascii="Times New Roman" w:hAnsi="Times New Roman" w:cs="Times New Roman"/>
          <w:lang w:val="en-US"/>
        </w:rPr>
      </w:pPr>
      <w:r w:rsidRPr="00270751">
        <w:rPr>
          <w:rFonts w:ascii="Times New Roman" w:hAnsi="Times New Roman" w:cs="Times New Roman"/>
          <w:lang w:val="en-US"/>
        </w:rPr>
        <w:t>OLYMPICS</w:t>
      </w:r>
      <w:r w:rsidR="00270751" w:rsidRPr="00270751">
        <w:rPr>
          <w:rFonts w:ascii="Times New Roman" w:hAnsi="Times New Roman" w:cs="Times New Roman"/>
          <w:lang w:val="en-US"/>
        </w:rPr>
        <w:t xml:space="preserve"> POLO SHIRTS</w:t>
      </w:r>
    </w:p>
    <w:p w14:paraId="5ED4F869" w14:textId="2B4AB793" w:rsidR="00BC2BD4" w:rsidRPr="00270751" w:rsidRDefault="00BC2BD4">
      <w:pPr>
        <w:rPr>
          <w:rFonts w:ascii="Times New Roman" w:hAnsi="Times New Roman" w:cs="Times New Roman"/>
          <w:lang w:val="en-US"/>
        </w:rPr>
      </w:pPr>
    </w:p>
    <w:p w14:paraId="637B9986" w14:textId="52228AE1" w:rsidR="004F099F" w:rsidRPr="00270751" w:rsidRDefault="00BC2BD4">
      <w:pPr>
        <w:rPr>
          <w:rFonts w:ascii="Times New Roman" w:hAnsi="Times New Roman" w:cs="Times New Roman"/>
          <w:lang w:val="en-US"/>
        </w:rPr>
      </w:pPr>
      <w:r w:rsidRPr="00270751">
        <w:rPr>
          <w:rFonts w:ascii="Times New Roman" w:hAnsi="Times New Roman" w:cs="Times New Roman"/>
          <w:b/>
          <w:lang w:val="en-US"/>
        </w:rPr>
        <w:t>La Martina</w:t>
      </w:r>
      <w:r w:rsidRPr="00270751">
        <w:rPr>
          <w:rFonts w:ascii="Times New Roman" w:hAnsi="Times New Roman" w:cs="Times New Roman"/>
          <w:lang w:val="en-US"/>
        </w:rPr>
        <w:t xml:space="preserve"> has created a capsule collection of polo</w:t>
      </w:r>
      <w:r w:rsidR="004F66C8" w:rsidRPr="00270751">
        <w:rPr>
          <w:rFonts w:ascii="Times New Roman" w:hAnsi="Times New Roman" w:cs="Times New Roman"/>
          <w:lang w:val="en-US"/>
        </w:rPr>
        <w:t>s</w:t>
      </w:r>
      <w:r w:rsidRPr="00270751">
        <w:rPr>
          <w:rFonts w:ascii="Times New Roman" w:hAnsi="Times New Roman" w:cs="Times New Roman"/>
          <w:lang w:val="en-US"/>
        </w:rPr>
        <w:t xml:space="preserve"> and shirts to </w:t>
      </w:r>
      <w:r w:rsidR="004F66C8" w:rsidRPr="00270751">
        <w:rPr>
          <w:rFonts w:ascii="Times New Roman" w:hAnsi="Times New Roman" w:cs="Times New Roman"/>
          <w:lang w:val="en-US"/>
        </w:rPr>
        <w:t>reflect</w:t>
      </w:r>
      <w:r w:rsidRPr="00270751">
        <w:rPr>
          <w:rFonts w:ascii="Times New Roman" w:hAnsi="Times New Roman" w:cs="Times New Roman"/>
          <w:lang w:val="en-US"/>
        </w:rPr>
        <w:t xml:space="preserve"> the brand’s closeness to the national teams it represents. </w:t>
      </w:r>
      <w:r w:rsidR="00B956E5" w:rsidRPr="00270751">
        <w:rPr>
          <w:rFonts w:ascii="Times New Roman" w:hAnsi="Times New Roman" w:cs="Times New Roman"/>
          <w:lang w:val="en-US"/>
        </w:rPr>
        <w:t xml:space="preserve">The series of iconic, comfortable and quality shirts underlines the brand’s leadership </w:t>
      </w:r>
      <w:r w:rsidRPr="00270751">
        <w:rPr>
          <w:rFonts w:ascii="Times New Roman" w:hAnsi="Times New Roman" w:cs="Times New Roman"/>
          <w:lang w:val="en-US"/>
        </w:rPr>
        <w:t xml:space="preserve">in </w:t>
      </w:r>
      <w:r w:rsidR="004F66C8" w:rsidRPr="00270751">
        <w:rPr>
          <w:rFonts w:ascii="Times New Roman" w:hAnsi="Times New Roman" w:cs="Times New Roman"/>
          <w:lang w:val="en-US"/>
        </w:rPr>
        <w:t xml:space="preserve">the </w:t>
      </w:r>
      <w:r w:rsidRPr="00270751">
        <w:rPr>
          <w:rFonts w:ascii="Times New Roman" w:hAnsi="Times New Roman" w:cs="Times New Roman"/>
          <w:lang w:val="en-US"/>
        </w:rPr>
        <w:t xml:space="preserve">development of technical </w:t>
      </w:r>
      <w:r w:rsidR="00B956E5" w:rsidRPr="00270751">
        <w:rPr>
          <w:rFonts w:ascii="Times New Roman" w:hAnsi="Times New Roman" w:cs="Times New Roman"/>
          <w:lang w:val="en-US"/>
        </w:rPr>
        <w:t xml:space="preserve">equipment. </w:t>
      </w:r>
      <w:r w:rsidR="00270751" w:rsidRPr="00270751">
        <w:rPr>
          <w:rFonts w:ascii="Times New Roman" w:hAnsi="Times New Roman" w:cs="Times New Roman"/>
          <w:lang w:val="en-US"/>
        </w:rPr>
        <w:t>T</w:t>
      </w:r>
      <w:r w:rsidR="00B956E5" w:rsidRPr="00270751">
        <w:rPr>
          <w:rFonts w:ascii="Times New Roman" w:hAnsi="Times New Roman" w:cs="Times New Roman"/>
          <w:lang w:val="en-US"/>
        </w:rPr>
        <w:t>he</w:t>
      </w:r>
      <w:r w:rsidRPr="00270751">
        <w:rPr>
          <w:rFonts w:ascii="Times New Roman" w:hAnsi="Times New Roman" w:cs="Times New Roman"/>
          <w:lang w:val="en-US"/>
        </w:rPr>
        <w:t xml:space="preserve"> new blue and white polo shirts for the next Tokyo 2020 Olympics</w:t>
      </w:r>
      <w:r w:rsidR="00B956E5" w:rsidRPr="00270751">
        <w:rPr>
          <w:rFonts w:ascii="Times New Roman" w:hAnsi="Times New Roman" w:cs="Times New Roman"/>
          <w:lang w:val="en-US"/>
        </w:rPr>
        <w:t xml:space="preserve"> stand out and </w:t>
      </w:r>
      <w:r w:rsidR="00270751" w:rsidRPr="00270751">
        <w:rPr>
          <w:rFonts w:ascii="Times New Roman" w:hAnsi="Times New Roman" w:cs="Times New Roman"/>
          <w:lang w:val="en-US"/>
        </w:rPr>
        <w:t>encapsulate</w:t>
      </w:r>
      <w:r w:rsidR="00B956E5" w:rsidRPr="00270751">
        <w:rPr>
          <w:rFonts w:ascii="Times New Roman" w:hAnsi="Times New Roman" w:cs="Times New Roman"/>
          <w:lang w:val="en-US"/>
        </w:rPr>
        <w:t xml:space="preserve"> the brand’s founding principles: integrity, justice, respect and fair</w:t>
      </w:r>
      <w:r w:rsidR="00270751" w:rsidRPr="00270751">
        <w:rPr>
          <w:rFonts w:ascii="Times New Roman" w:hAnsi="Times New Roman" w:cs="Times New Roman"/>
          <w:lang w:val="en-US"/>
        </w:rPr>
        <w:t xml:space="preserve"> </w:t>
      </w:r>
      <w:r w:rsidR="00B956E5" w:rsidRPr="00270751">
        <w:rPr>
          <w:rFonts w:ascii="Times New Roman" w:hAnsi="Times New Roman" w:cs="Times New Roman"/>
          <w:lang w:val="en-US"/>
        </w:rPr>
        <w:t xml:space="preserve">play. This </w:t>
      </w:r>
      <w:r w:rsidR="00270751" w:rsidRPr="00270751">
        <w:rPr>
          <w:rFonts w:ascii="Times New Roman" w:hAnsi="Times New Roman" w:cs="Times New Roman"/>
          <w:lang w:val="en-US"/>
        </w:rPr>
        <w:t xml:space="preserve">line </w:t>
      </w:r>
      <w:r w:rsidR="00B956E5" w:rsidRPr="00270751">
        <w:rPr>
          <w:rFonts w:ascii="Times New Roman" w:hAnsi="Times New Roman" w:cs="Times New Roman"/>
          <w:lang w:val="en-US"/>
        </w:rPr>
        <w:t xml:space="preserve">complements the </w:t>
      </w:r>
      <w:r w:rsidR="00270751" w:rsidRPr="00270751">
        <w:rPr>
          <w:rFonts w:ascii="Times New Roman" w:hAnsi="Times New Roman" w:cs="Times New Roman"/>
          <w:lang w:val="en-US"/>
        </w:rPr>
        <w:t>‘</w:t>
      </w:r>
      <w:r w:rsidR="00B956E5" w:rsidRPr="00270751">
        <w:rPr>
          <w:rFonts w:ascii="Times New Roman" w:hAnsi="Times New Roman" w:cs="Times New Roman"/>
          <w:lang w:val="en-US"/>
        </w:rPr>
        <w:t>La Martina Guards</w:t>
      </w:r>
      <w:r w:rsidR="00270751" w:rsidRPr="00270751">
        <w:rPr>
          <w:rFonts w:ascii="Times New Roman" w:hAnsi="Times New Roman" w:cs="Times New Roman"/>
          <w:lang w:val="en-US"/>
        </w:rPr>
        <w:t>’</w:t>
      </w:r>
      <w:r w:rsidR="00B956E5" w:rsidRPr="00270751">
        <w:rPr>
          <w:rFonts w:ascii="Times New Roman" w:hAnsi="Times New Roman" w:cs="Times New Roman"/>
          <w:lang w:val="en-US"/>
        </w:rPr>
        <w:t xml:space="preserve"> capsule collection</w:t>
      </w:r>
      <w:ins w:id="8" w:author="Proofreader" w:date="2020-03-05T09:03:00Z">
        <w:r w:rsidR="0073219A">
          <w:rPr>
            <w:rFonts w:ascii="Times New Roman" w:hAnsi="Times New Roman" w:cs="Times New Roman"/>
            <w:lang w:val="en-US"/>
          </w:rPr>
          <w:t>,</w:t>
        </w:r>
      </w:ins>
      <w:r w:rsidR="00B956E5" w:rsidRPr="00270751">
        <w:rPr>
          <w:rFonts w:ascii="Times New Roman" w:hAnsi="Times New Roman" w:cs="Times New Roman"/>
          <w:lang w:val="en-US"/>
        </w:rPr>
        <w:t xml:space="preserve"> which provides unmistakable Royal British style for both men and women. </w:t>
      </w:r>
    </w:p>
    <w:p w14:paraId="62119E29" w14:textId="5317E5F0" w:rsidR="00B956E5" w:rsidRPr="00270751" w:rsidRDefault="00B956E5">
      <w:pPr>
        <w:rPr>
          <w:rFonts w:ascii="Times New Roman" w:hAnsi="Times New Roman" w:cs="Times New Roman"/>
          <w:lang w:val="en-US"/>
        </w:rPr>
      </w:pPr>
      <w:r w:rsidRPr="00270751">
        <w:rPr>
          <w:rFonts w:ascii="Times New Roman" w:hAnsi="Times New Roman" w:cs="Times New Roman"/>
          <w:lang w:val="en-US"/>
        </w:rPr>
        <w:t>lamartina.com</w:t>
      </w:r>
    </w:p>
    <w:p w14:paraId="3D4AC5D4" w14:textId="78941F4B" w:rsidR="00B956E5" w:rsidRPr="00270751" w:rsidRDefault="00B956E5">
      <w:pPr>
        <w:rPr>
          <w:rFonts w:ascii="Times New Roman" w:hAnsi="Times New Roman" w:cs="Times New Roman"/>
          <w:lang w:val="en-US"/>
        </w:rPr>
      </w:pPr>
    </w:p>
    <w:p w14:paraId="5936B552" w14:textId="0EF85292" w:rsidR="00B956E5" w:rsidRPr="00270751" w:rsidRDefault="001032B0">
      <w:pPr>
        <w:rPr>
          <w:rFonts w:ascii="Times New Roman" w:hAnsi="Times New Roman" w:cs="Times New Roman"/>
          <w:b/>
          <w:lang w:val="en-US"/>
        </w:rPr>
      </w:pPr>
      <w:r w:rsidRPr="00270751">
        <w:rPr>
          <w:rFonts w:ascii="Times New Roman" w:hAnsi="Times New Roman" w:cs="Times New Roman"/>
          <w:b/>
          <w:lang w:val="en-US"/>
        </w:rPr>
        <w:t>NEONYT</w:t>
      </w:r>
      <w:ins w:id="9" w:author="Microsoft Office User" w:date="2020-03-06T07:52:00Z">
        <w:r w:rsidR="009974DF">
          <w:rPr>
            <w:rFonts w:ascii="Times New Roman" w:hAnsi="Times New Roman" w:cs="Times New Roman"/>
            <w:b/>
            <w:lang w:val="en-US"/>
          </w:rPr>
          <w:t xml:space="preserve"> </w:t>
        </w:r>
        <w:r w:rsidR="009974DF" w:rsidRPr="00214F89">
          <w:rPr>
            <w:rFonts w:ascii="Times New Roman" w:hAnsi="Times New Roman" w:cs="Times New Roman"/>
            <w:b/>
            <w:highlight w:val="yellow"/>
            <w:lang w:val="en-US"/>
          </w:rPr>
          <w:t>GRAPHICS – INSERT GREEN CROWN HERE</w:t>
        </w:r>
      </w:ins>
    </w:p>
    <w:p w14:paraId="19EC8F98" w14:textId="119C3230" w:rsidR="001032B0" w:rsidRPr="00270751" w:rsidRDefault="001032B0">
      <w:pPr>
        <w:rPr>
          <w:rFonts w:ascii="Times New Roman" w:hAnsi="Times New Roman" w:cs="Times New Roman"/>
          <w:lang w:val="en-US"/>
        </w:rPr>
      </w:pPr>
      <w:r w:rsidRPr="00270751">
        <w:rPr>
          <w:rFonts w:ascii="Times New Roman" w:hAnsi="Times New Roman" w:cs="Times New Roman"/>
          <w:lang w:val="en-US"/>
        </w:rPr>
        <w:t>GROWING INTEREST IN SUSTAINABILITY</w:t>
      </w:r>
    </w:p>
    <w:p w14:paraId="11907F42" w14:textId="6F6EC457" w:rsidR="00B956E5" w:rsidRPr="00270751" w:rsidRDefault="00B956E5">
      <w:pPr>
        <w:rPr>
          <w:rFonts w:ascii="Times New Roman" w:hAnsi="Times New Roman" w:cs="Times New Roman"/>
          <w:lang w:val="en-US"/>
        </w:rPr>
      </w:pPr>
    </w:p>
    <w:p w14:paraId="20EF1A5C" w14:textId="6A057376" w:rsidR="00B956E5" w:rsidRPr="00270751" w:rsidRDefault="00B956E5">
      <w:pPr>
        <w:rPr>
          <w:rFonts w:ascii="Times New Roman" w:hAnsi="Times New Roman" w:cs="Times New Roman"/>
          <w:lang w:val="en-US"/>
        </w:rPr>
      </w:pPr>
      <w:r w:rsidRPr="00270751">
        <w:rPr>
          <w:rFonts w:ascii="Times New Roman" w:hAnsi="Times New Roman" w:cs="Times New Roman"/>
          <w:lang w:val="en-US"/>
        </w:rPr>
        <w:t xml:space="preserve">The leading trade show for sustainable fashion has had </w:t>
      </w:r>
      <w:r w:rsidR="00D13916" w:rsidRPr="00270751">
        <w:rPr>
          <w:rFonts w:ascii="Times New Roman" w:hAnsi="Times New Roman" w:cs="Times New Roman"/>
          <w:lang w:val="en-US"/>
        </w:rPr>
        <w:t>a successful season</w:t>
      </w:r>
      <w:r w:rsidRPr="00270751">
        <w:rPr>
          <w:rFonts w:ascii="Times New Roman" w:hAnsi="Times New Roman" w:cs="Times New Roman"/>
          <w:lang w:val="en-US"/>
        </w:rPr>
        <w:t xml:space="preserve"> </w:t>
      </w:r>
      <w:r w:rsidR="001032B0" w:rsidRPr="00270751">
        <w:rPr>
          <w:rFonts w:ascii="Times New Roman" w:hAnsi="Times New Roman" w:cs="Times New Roman"/>
          <w:lang w:val="en-US"/>
        </w:rPr>
        <w:t>in</w:t>
      </w:r>
      <w:r w:rsidRPr="00270751">
        <w:rPr>
          <w:rFonts w:ascii="Times New Roman" w:hAnsi="Times New Roman" w:cs="Times New Roman"/>
          <w:lang w:val="en-US"/>
        </w:rPr>
        <w:t xml:space="preserve"> its new </w:t>
      </w:r>
      <w:r w:rsidR="001032B0" w:rsidRPr="00270751">
        <w:rPr>
          <w:rFonts w:ascii="Times New Roman" w:hAnsi="Times New Roman" w:cs="Times New Roman"/>
          <w:lang w:val="en-US"/>
        </w:rPr>
        <w:t xml:space="preserve">Berlin </w:t>
      </w:r>
      <w:r w:rsidRPr="00270751">
        <w:rPr>
          <w:rFonts w:ascii="Times New Roman" w:hAnsi="Times New Roman" w:cs="Times New Roman"/>
          <w:lang w:val="en-US"/>
        </w:rPr>
        <w:t>location</w:t>
      </w:r>
      <w:r w:rsidR="00D13916" w:rsidRPr="00270751">
        <w:rPr>
          <w:rFonts w:ascii="Times New Roman" w:hAnsi="Times New Roman" w:cs="Times New Roman"/>
          <w:lang w:val="en-US"/>
        </w:rPr>
        <w:t xml:space="preserve">, proving that more and more mainstream retail specialists are turning to sustainability. </w:t>
      </w:r>
      <w:r w:rsidRPr="00270751">
        <w:rPr>
          <w:rFonts w:ascii="Times New Roman" w:hAnsi="Times New Roman" w:cs="Times New Roman"/>
          <w:lang w:val="en-US"/>
        </w:rPr>
        <w:t xml:space="preserve">Around 13% of retailers now </w:t>
      </w:r>
      <w:r w:rsidR="00D13916" w:rsidRPr="00270751">
        <w:rPr>
          <w:rFonts w:ascii="Times New Roman" w:hAnsi="Times New Roman" w:cs="Times New Roman"/>
          <w:lang w:val="en-US"/>
        </w:rPr>
        <w:t>carry</w:t>
      </w:r>
      <w:r w:rsidRPr="00270751">
        <w:rPr>
          <w:rFonts w:ascii="Times New Roman" w:hAnsi="Times New Roman" w:cs="Times New Roman"/>
          <w:lang w:val="en-US"/>
        </w:rPr>
        <w:t xml:space="preserve"> sustainable fashion (three times as </w:t>
      </w:r>
      <w:ins w:id="10" w:author="Proofreader" w:date="2020-03-05T11:23:00Z">
        <w:r w:rsidR="00E44968">
          <w:rPr>
            <w:rFonts w:ascii="Times New Roman" w:hAnsi="Times New Roman" w:cs="Times New Roman"/>
            <w:lang w:val="en-US"/>
          </w:rPr>
          <w:t>many</w:t>
        </w:r>
        <w:r w:rsidR="00E44968" w:rsidRPr="00270751">
          <w:rPr>
            <w:rFonts w:ascii="Times New Roman" w:hAnsi="Times New Roman" w:cs="Times New Roman"/>
            <w:lang w:val="en-US"/>
          </w:rPr>
          <w:t xml:space="preserve"> </w:t>
        </w:r>
      </w:ins>
      <w:r w:rsidRPr="00270751">
        <w:rPr>
          <w:rFonts w:ascii="Times New Roman" w:hAnsi="Times New Roman" w:cs="Times New Roman"/>
          <w:lang w:val="en-US"/>
        </w:rPr>
        <w:t xml:space="preserve">as last year), </w:t>
      </w:r>
      <w:r w:rsidR="00D13916" w:rsidRPr="00270751">
        <w:rPr>
          <w:rFonts w:ascii="Times New Roman" w:hAnsi="Times New Roman" w:cs="Times New Roman"/>
          <w:lang w:val="en-US"/>
        </w:rPr>
        <w:t>including</w:t>
      </w:r>
      <w:r w:rsidR="004C7A1D" w:rsidRPr="00270751">
        <w:rPr>
          <w:rFonts w:ascii="Times New Roman" w:hAnsi="Times New Roman" w:cs="Times New Roman"/>
          <w:lang w:val="en-US"/>
        </w:rPr>
        <w:t xml:space="preserve"> </w:t>
      </w:r>
      <w:r w:rsidR="004C7A1D" w:rsidRPr="00270751">
        <w:rPr>
          <w:rFonts w:ascii="Times New Roman" w:hAnsi="Times New Roman" w:cs="Times New Roman"/>
          <w:b/>
          <w:bCs/>
          <w:lang w:val="en-US"/>
        </w:rPr>
        <w:t>A</w:t>
      </w:r>
      <w:r w:rsidRPr="00270751">
        <w:rPr>
          <w:rFonts w:ascii="Times New Roman" w:hAnsi="Times New Roman" w:cs="Times New Roman"/>
          <w:b/>
          <w:bCs/>
          <w:lang w:val="en-US"/>
        </w:rPr>
        <w:t>mazon</w:t>
      </w:r>
      <w:r w:rsidRPr="00270751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="004C7A1D" w:rsidRPr="00270751">
        <w:rPr>
          <w:rFonts w:ascii="Times New Roman" w:hAnsi="Times New Roman" w:cs="Times New Roman"/>
          <w:b/>
          <w:bCs/>
          <w:lang w:val="en-US"/>
        </w:rPr>
        <w:t>Za</w:t>
      </w:r>
      <w:r w:rsidRPr="00270751">
        <w:rPr>
          <w:rFonts w:ascii="Times New Roman" w:hAnsi="Times New Roman" w:cs="Times New Roman"/>
          <w:b/>
          <w:bCs/>
          <w:lang w:val="en-US"/>
        </w:rPr>
        <w:t>lando</w:t>
      </w:r>
      <w:proofErr w:type="spellEnd"/>
      <w:r w:rsidRPr="00270751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70751">
        <w:rPr>
          <w:rFonts w:ascii="Times New Roman" w:hAnsi="Times New Roman" w:cs="Times New Roman"/>
          <w:b/>
          <w:lang w:val="en-US"/>
        </w:rPr>
        <w:t>Neonyt</w:t>
      </w:r>
      <w:proofErr w:type="spellEnd"/>
      <w:r w:rsidRPr="00270751">
        <w:rPr>
          <w:rFonts w:ascii="Times New Roman" w:hAnsi="Times New Roman" w:cs="Times New Roman"/>
          <w:lang w:val="en-US"/>
        </w:rPr>
        <w:t xml:space="preserve"> sees the supply chain as </w:t>
      </w:r>
      <w:r w:rsidR="001032B0" w:rsidRPr="00270751">
        <w:rPr>
          <w:rFonts w:ascii="Times New Roman" w:hAnsi="Times New Roman" w:cs="Times New Roman"/>
          <w:lang w:val="en-US"/>
        </w:rPr>
        <w:t xml:space="preserve">a </w:t>
      </w:r>
      <w:r w:rsidRPr="00270751">
        <w:rPr>
          <w:rFonts w:ascii="Times New Roman" w:hAnsi="Times New Roman" w:cs="Times New Roman"/>
          <w:lang w:val="en-US"/>
        </w:rPr>
        <w:t>pivotal</w:t>
      </w:r>
      <w:r w:rsidR="001032B0" w:rsidRPr="00270751">
        <w:rPr>
          <w:rFonts w:ascii="Times New Roman" w:hAnsi="Times New Roman" w:cs="Times New Roman"/>
          <w:lang w:val="en-US"/>
        </w:rPr>
        <w:t xml:space="preserve"> topic</w:t>
      </w:r>
      <w:r w:rsidR="00D13916" w:rsidRPr="00270751">
        <w:rPr>
          <w:rFonts w:ascii="Times New Roman" w:hAnsi="Times New Roman" w:cs="Times New Roman"/>
          <w:lang w:val="en-US"/>
        </w:rPr>
        <w:t xml:space="preserve"> and</w:t>
      </w:r>
      <w:r w:rsidR="001032B0" w:rsidRPr="00270751">
        <w:rPr>
          <w:rFonts w:ascii="Times New Roman" w:hAnsi="Times New Roman" w:cs="Times New Roman"/>
          <w:lang w:val="en-US"/>
        </w:rPr>
        <w:t xml:space="preserve"> host</w:t>
      </w:r>
      <w:r w:rsidR="00D13916" w:rsidRPr="00270751">
        <w:rPr>
          <w:rFonts w:ascii="Times New Roman" w:hAnsi="Times New Roman" w:cs="Times New Roman"/>
          <w:lang w:val="en-US"/>
        </w:rPr>
        <w:t xml:space="preserve">s numerous events exploring this theme, including </w:t>
      </w:r>
      <w:r w:rsidR="001032B0" w:rsidRPr="00270751">
        <w:rPr>
          <w:rFonts w:ascii="Times New Roman" w:hAnsi="Times New Roman" w:cs="Times New Roman"/>
          <w:lang w:val="en-US"/>
        </w:rPr>
        <w:t>panel</w:t>
      </w:r>
      <w:r w:rsidRPr="00270751">
        <w:rPr>
          <w:rFonts w:ascii="Times New Roman" w:hAnsi="Times New Roman" w:cs="Times New Roman"/>
          <w:lang w:val="en-US"/>
        </w:rPr>
        <w:t xml:space="preserve"> talks with denim producer </w:t>
      </w:r>
      <w:r w:rsidRPr="00270751">
        <w:rPr>
          <w:rFonts w:ascii="Times New Roman" w:hAnsi="Times New Roman" w:cs="Times New Roman"/>
          <w:b/>
          <w:lang w:val="en-US"/>
        </w:rPr>
        <w:t>ISKO</w:t>
      </w:r>
      <w:r w:rsidRPr="00270751">
        <w:rPr>
          <w:rFonts w:ascii="Times New Roman" w:hAnsi="Times New Roman" w:cs="Times New Roman"/>
          <w:lang w:val="en-US"/>
        </w:rPr>
        <w:t xml:space="preserve"> and </w:t>
      </w:r>
      <w:r w:rsidR="001032B0" w:rsidRPr="00270751">
        <w:rPr>
          <w:rFonts w:ascii="Times New Roman" w:hAnsi="Times New Roman" w:cs="Times New Roman"/>
          <w:lang w:val="en-US"/>
        </w:rPr>
        <w:t xml:space="preserve">a repair shop by </w:t>
      </w:r>
      <w:r w:rsidRPr="00270751">
        <w:rPr>
          <w:rFonts w:ascii="Times New Roman" w:hAnsi="Times New Roman" w:cs="Times New Roman"/>
          <w:b/>
          <w:lang w:val="en-US"/>
        </w:rPr>
        <w:t>Nudie Jeans</w:t>
      </w:r>
      <w:r w:rsidR="004C7A1D" w:rsidRPr="00270751">
        <w:rPr>
          <w:rFonts w:ascii="Times New Roman" w:hAnsi="Times New Roman" w:cs="Times New Roman"/>
          <w:lang w:val="en-US"/>
        </w:rPr>
        <w:t xml:space="preserve">. </w:t>
      </w:r>
      <w:r w:rsidR="00D13916" w:rsidRPr="00270751">
        <w:rPr>
          <w:rFonts w:ascii="Times New Roman" w:hAnsi="Times New Roman" w:cs="Times New Roman"/>
          <w:lang w:val="en-US"/>
        </w:rPr>
        <w:t>The next edition will run on June 30 – July 2 in Berlin’s Tempelhof.</w:t>
      </w:r>
    </w:p>
    <w:p w14:paraId="7BA84231" w14:textId="73E7FE25" w:rsidR="00705CC3" w:rsidRPr="00270751" w:rsidRDefault="00705CC3" w:rsidP="00705CC3">
      <w:pPr>
        <w:rPr>
          <w:rFonts w:ascii="Times New Roman" w:hAnsi="Times New Roman" w:cs="Times New Roman"/>
        </w:rPr>
      </w:pPr>
      <w:r w:rsidRPr="00270751">
        <w:rPr>
          <w:rFonts w:ascii="Times New Roman" w:hAnsi="Times New Roman" w:cs="Times New Roman"/>
        </w:rPr>
        <w:t xml:space="preserve">neonyt.messefrankfurt.com  </w:t>
      </w:r>
    </w:p>
    <w:p w14:paraId="09B799BD" w14:textId="77777777" w:rsidR="00D13916" w:rsidRPr="00270751" w:rsidRDefault="00D13916">
      <w:pPr>
        <w:rPr>
          <w:rFonts w:ascii="Times New Roman" w:hAnsi="Times New Roman" w:cs="Times New Roman"/>
        </w:rPr>
      </w:pPr>
    </w:p>
    <w:p w14:paraId="711DFAE9" w14:textId="575D0CA9" w:rsidR="004F66C8" w:rsidRPr="00270751" w:rsidRDefault="004F66C8" w:rsidP="004F66C8">
      <w:pPr>
        <w:rPr>
          <w:rFonts w:ascii="Times New Roman" w:hAnsi="Times New Roman" w:cs="Times New Roman"/>
          <w:b/>
          <w:bCs/>
          <w:shd w:val="clear" w:color="auto" w:fill="FFFFFF"/>
          <w:lang w:val="en-US"/>
        </w:rPr>
      </w:pPr>
      <w:r w:rsidRPr="00270751">
        <w:rPr>
          <w:rFonts w:ascii="Times New Roman" w:hAnsi="Times New Roman" w:cs="Times New Roman"/>
          <w:b/>
          <w:bCs/>
          <w:shd w:val="clear" w:color="auto" w:fill="FFFFFF"/>
          <w:lang w:val="en-US"/>
        </w:rPr>
        <w:t>HARRODS</w:t>
      </w:r>
    </w:p>
    <w:p w14:paraId="27BB81D1" w14:textId="588E7DFB" w:rsidR="004F66C8" w:rsidRPr="00270751" w:rsidRDefault="004F66C8" w:rsidP="004F66C8">
      <w:pPr>
        <w:rPr>
          <w:rFonts w:ascii="Times New Roman" w:hAnsi="Times New Roman" w:cs="Times New Roman"/>
          <w:bCs/>
          <w:shd w:val="clear" w:color="auto" w:fill="FFFFFF"/>
          <w:lang w:val="en-US"/>
        </w:rPr>
      </w:pPr>
      <w:r w:rsidRPr="00270751">
        <w:rPr>
          <w:rFonts w:ascii="Times New Roman" w:hAnsi="Times New Roman" w:cs="Times New Roman"/>
          <w:bCs/>
          <w:shd w:val="clear" w:color="auto" w:fill="FFFFFF"/>
          <w:lang w:val="en-US"/>
        </w:rPr>
        <w:t>SHANGHAI OPENING</w:t>
      </w:r>
    </w:p>
    <w:p w14:paraId="763C031A" w14:textId="77777777" w:rsidR="004F66C8" w:rsidRPr="00270751" w:rsidRDefault="004F66C8" w:rsidP="004F66C8">
      <w:pPr>
        <w:rPr>
          <w:rFonts w:ascii="Times New Roman" w:hAnsi="Times New Roman" w:cs="Times New Roman"/>
          <w:b/>
          <w:bCs/>
          <w:shd w:val="clear" w:color="auto" w:fill="FFFFFF"/>
          <w:lang w:val="en-US"/>
        </w:rPr>
      </w:pPr>
    </w:p>
    <w:p w14:paraId="20726B60" w14:textId="398A6A6D" w:rsidR="004F66C8" w:rsidRPr="00270751" w:rsidRDefault="004F66C8" w:rsidP="004F66C8">
      <w:pPr>
        <w:rPr>
          <w:rFonts w:ascii="Times New Roman" w:hAnsi="Times New Roman" w:cs="Times New Roman"/>
          <w:bCs/>
          <w:lang w:val="en-US"/>
        </w:rPr>
      </w:pPr>
      <w:r w:rsidRPr="00270751">
        <w:rPr>
          <w:rFonts w:ascii="Times New Roman" w:hAnsi="Times New Roman" w:cs="Times New Roman"/>
          <w:bCs/>
          <w:shd w:val="clear" w:color="auto" w:fill="FFFFFF"/>
        </w:rPr>
        <w:lastRenderedPageBreak/>
        <w:t>London-based</w:t>
      </w:r>
      <w:r w:rsidRPr="00270751">
        <w:rPr>
          <w:rFonts w:ascii="Times New Roman" w:hAnsi="Times New Roman" w:cs="Times New Roman"/>
          <w:bCs/>
          <w:shd w:val="clear" w:color="auto" w:fill="FFFFFF"/>
          <w:lang w:val="en-US"/>
        </w:rPr>
        <w:t xml:space="preserve"> department store</w:t>
      </w:r>
      <w:r w:rsidRPr="00270751">
        <w:rPr>
          <w:rFonts w:ascii="Times New Roman" w:hAnsi="Times New Roman" w:cs="Times New Roman"/>
          <w:b/>
          <w:bCs/>
          <w:shd w:val="clear" w:color="auto" w:fill="FFFFFF"/>
          <w:lang w:val="en-US"/>
        </w:rPr>
        <w:t xml:space="preserve"> </w:t>
      </w:r>
      <w:r w:rsidRPr="00270751">
        <w:rPr>
          <w:rFonts w:ascii="Times New Roman" w:hAnsi="Times New Roman" w:cs="Times New Roman"/>
          <w:b/>
          <w:bCs/>
          <w:shd w:val="clear" w:color="auto" w:fill="FFFFFF"/>
        </w:rPr>
        <w:t xml:space="preserve">Harrods </w:t>
      </w:r>
      <w:r w:rsidRPr="00270751">
        <w:rPr>
          <w:rFonts w:ascii="Times New Roman" w:hAnsi="Times New Roman" w:cs="Times New Roman"/>
          <w:bCs/>
          <w:shd w:val="clear" w:color="auto" w:fill="FFFFFF"/>
        </w:rPr>
        <w:t>is setting up its first overseas location in Shang</w:t>
      </w:r>
      <w:ins w:id="11" w:author="Proofreader" w:date="2020-03-05T11:30:00Z">
        <w:r w:rsidR="001C2E0B">
          <w:rPr>
            <w:rFonts w:ascii="Times New Roman" w:hAnsi="Times New Roman" w:cs="Times New Roman"/>
            <w:bCs/>
            <w:shd w:val="clear" w:color="auto" w:fill="FFFFFF"/>
          </w:rPr>
          <w:t>h</w:t>
        </w:r>
      </w:ins>
      <w:r w:rsidRPr="00270751">
        <w:rPr>
          <w:rFonts w:ascii="Times New Roman" w:hAnsi="Times New Roman" w:cs="Times New Roman"/>
          <w:bCs/>
          <w:shd w:val="clear" w:color="auto" w:fill="FFFFFF"/>
        </w:rPr>
        <w:t>ai’</w:t>
      </w:r>
      <w:r w:rsidRPr="00270751">
        <w:rPr>
          <w:rFonts w:ascii="Times New Roman" w:hAnsi="Times New Roman" w:cs="Times New Roman"/>
          <w:bCs/>
          <w:shd w:val="clear" w:color="auto" w:fill="FFFFFF"/>
          <w:lang w:val="en-US"/>
        </w:rPr>
        <w:t>s Pudong district</w:t>
      </w:r>
      <w:r w:rsidRPr="00270751">
        <w:rPr>
          <w:rFonts w:ascii="Times New Roman" w:hAnsi="Times New Roman" w:cs="Times New Roman"/>
          <w:bCs/>
          <w:shd w:val="clear" w:color="auto" w:fill="FFFFFF"/>
        </w:rPr>
        <w:t xml:space="preserve">. </w:t>
      </w:r>
      <w:r w:rsidRPr="00270751">
        <w:rPr>
          <w:rFonts w:ascii="Times New Roman" w:hAnsi="Times New Roman" w:cs="Times New Roman"/>
          <w:shd w:val="clear" w:color="auto" w:fill="FFFFFF"/>
          <w:lang w:val="en-US"/>
        </w:rPr>
        <w:t xml:space="preserve">Following a decade of </w:t>
      </w:r>
      <w:r w:rsidRPr="00270751">
        <w:rPr>
          <w:rFonts w:ascii="Times New Roman" w:hAnsi="Times New Roman" w:cs="Times New Roman"/>
          <w:shd w:val="clear" w:color="auto" w:fill="FFFFFF"/>
        </w:rPr>
        <w:t xml:space="preserve">doing business in China, the company </w:t>
      </w:r>
      <w:r w:rsidRPr="00270751">
        <w:rPr>
          <w:rFonts w:ascii="Times New Roman" w:hAnsi="Times New Roman" w:cs="Times New Roman"/>
          <w:shd w:val="clear" w:color="auto" w:fill="FFFFFF"/>
          <w:lang w:val="en-US"/>
        </w:rPr>
        <w:t>announced it would</w:t>
      </w:r>
      <w:r w:rsidRPr="00270751">
        <w:rPr>
          <w:rFonts w:ascii="Times New Roman" w:hAnsi="Times New Roman" w:cs="Times New Roman"/>
          <w:shd w:val="clear" w:color="auto" w:fill="FFFFFF"/>
        </w:rPr>
        <w:t xml:space="preserve"> increase </w:t>
      </w:r>
      <w:ins w:id="12" w:author="Proofreader" w:date="2020-03-05T09:04:00Z">
        <w:r w:rsidR="009E05E2">
          <w:rPr>
            <w:rFonts w:ascii="Times New Roman" w:hAnsi="Times New Roman" w:cs="Times New Roman"/>
            <w:shd w:val="clear" w:color="auto" w:fill="FFFFFF"/>
          </w:rPr>
          <w:t>its</w:t>
        </w:r>
        <w:r w:rsidR="009E05E2" w:rsidRPr="00270751">
          <w:rPr>
            <w:rFonts w:ascii="Times New Roman" w:hAnsi="Times New Roman" w:cs="Times New Roman"/>
            <w:shd w:val="clear" w:color="auto" w:fill="FFFFFF"/>
          </w:rPr>
          <w:t xml:space="preserve"> </w:t>
        </w:r>
      </w:ins>
      <w:r w:rsidRPr="00270751">
        <w:rPr>
          <w:rFonts w:ascii="Times New Roman" w:hAnsi="Times New Roman" w:cs="Times New Roman"/>
          <w:shd w:val="clear" w:color="auto" w:fill="FFFFFF"/>
        </w:rPr>
        <w:t xml:space="preserve">investment through a permanent </w:t>
      </w:r>
      <w:r w:rsidRPr="00270751">
        <w:rPr>
          <w:rFonts w:ascii="Times New Roman" w:hAnsi="Times New Roman" w:cs="Times New Roman"/>
          <w:shd w:val="clear" w:color="auto" w:fill="FFFFFF"/>
          <w:lang w:val="en-US"/>
        </w:rPr>
        <w:t>brick</w:t>
      </w:r>
      <w:r w:rsidRPr="00270751">
        <w:rPr>
          <w:rFonts w:ascii="Times New Roman" w:hAnsi="Times New Roman" w:cs="Times New Roman"/>
          <w:shd w:val="clear" w:color="auto" w:fill="FFFFFF"/>
        </w:rPr>
        <w:t>-and-</w:t>
      </w:r>
      <w:r w:rsidRPr="00270751">
        <w:rPr>
          <w:rFonts w:ascii="Times New Roman" w:hAnsi="Times New Roman" w:cs="Times New Roman"/>
          <w:shd w:val="clear" w:color="auto" w:fill="FFFFFF"/>
          <w:lang w:val="en-US"/>
        </w:rPr>
        <w:t xml:space="preserve">mortar Chinese </w:t>
      </w:r>
      <w:r w:rsidRPr="00270751">
        <w:rPr>
          <w:rFonts w:ascii="Times New Roman" w:hAnsi="Times New Roman" w:cs="Times New Roman"/>
          <w:shd w:val="clear" w:color="auto" w:fill="FFFFFF"/>
        </w:rPr>
        <w:t>establish</w:t>
      </w:r>
      <w:r w:rsidRPr="00270751">
        <w:rPr>
          <w:rFonts w:ascii="Times New Roman" w:hAnsi="Times New Roman" w:cs="Times New Roman"/>
          <w:shd w:val="clear" w:color="auto" w:fill="FFFFFF"/>
          <w:lang w:val="en-US"/>
        </w:rPr>
        <w:t>m</w:t>
      </w:r>
      <w:r w:rsidRPr="00270751">
        <w:rPr>
          <w:rFonts w:ascii="Times New Roman" w:hAnsi="Times New Roman" w:cs="Times New Roman"/>
          <w:shd w:val="clear" w:color="auto" w:fill="FFFFFF"/>
        </w:rPr>
        <w:t>ent to capitalise</w:t>
      </w:r>
      <w:r w:rsidRPr="00270751">
        <w:rPr>
          <w:rFonts w:ascii="Times New Roman" w:hAnsi="Times New Roman" w:cs="Times New Roman"/>
          <w:shd w:val="clear" w:color="auto" w:fill="FFFFFF"/>
          <w:lang w:val="en-US"/>
        </w:rPr>
        <w:t xml:space="preserve"> on </w:t>
      </w:r>
      <w:r w:rsidRPr="00270751">
        <w:rPr>
          <w:rFonts w:ascii="Times New Roman" w:hAnsi="Times New Roman" w:cs="Times New Roman"/>
          <w:shd w:val="clear" w:color="auto" w:fill="FFFFFF"/>
        </w:rPr>
        <w:t xml:space="preserve">the increasing </w:t>
      </w:r>
      <w:r w:rsidRPr="00270751">
        <w:rPr>
          <w:rFonts w:ascii="Times New Roman" w:hAnsi="Times New Roman" w:cs="Times New Roman"/>
          <w:shd w:val="clear" w:color="auto" w:fill="FFFFFF"/>
          <w:lang w:val="en-US"/>
        </w:rPr>
        <w:t>craving for luxury product among</w:t>
      </w:r>
      <w:r w:rsidRPr="00270751">
        <w:rPr>
          <w:rFonts w:ascii="Times New Roman" w:hAnsi="Times New Roman" w:cs="Times New Roman"/>
          <w:shd w:val="clear" w:color="auto" w:fill="FFFFFF"/>
        </w:rPr>
        <w:t xml:space="preserve"> China</w:t>
      </w:r>
      <w:r w:rsidRPr="00270751">
        <w:rPr>
          <w:rFonts w:ascii="Times New Roman" w:hAnsi="Times New Roman" w:cs="Times New Roman"/>
          <w:shd w:val="clear" w:color="auto" w:fill="FFFFFF"/>
          <w:lang w:val="en-US"/>
        </w:rPr>
        <w:t xml:space="preserve">’s growing middle class. </w:t>
      </w:r>
      <w:r w:rsidRPr="00270751">
        <w:rPr>
          <w:rFonts w:ascii="Times New Roman" w:eastAsia="sans-serif" w:hAnsi="Times New Roman" w:cs="Times New Roman"/>
          <w:shd w:val="clear" w:color="auto" w:fill="FFFFFF"/>
        </w:rPr>
        <w:t>The new store, called </w:t>
      </w:r>
      <w:r w:rsidRPr="00270751">
        <w:rPr>
          <w:rFonts w:ascii="Times New Roman" w:eastAsia="sans-serif" w:hAnsi="Times New Roman" w:cs="Times New Roman"/>
          <w:b/>
          <w:shd w:val="clear" w:color="auto" w:fill="FFFFFF"/>
        </w:rPr>
        <w:t>The Residence</w:t>
      </w:r>
      <w:r w:rsidRPr="00270751">
        <w:rPr>
          <w:rFonts w:ascii="Times New Roman" w:eastAsia="sans-serif" w:hAnsi="Times New Roman" w:cs="Times New Roman"/>
          <w:shd w:val="clear" w:color="auto" w:fill="FFFFFF"/>
        </w:rPr>
        <w:t xml:space="preserve">, </w:t>
      </w:r>
      <w:r w:rsidRPr="00270751">
        <w:rPr>
          <w:rFonts w:ascii="Times New Roman" w:eastAsia="sans-serif" w:hAnsi="Times New Roman" w:cs="Times New Roman"/>
          <w:shd w:val="clear" w:color="auto" w:fill="FFFFFF"/>
          <w:lang w:val="en-US"/>
        </w:rPr>
        <w:t xml:space="preserve">is set to occupy some </w:t>
      </w:r>
      <w:r w:rsidRPr="00270751">
        <w:rPr>
          <w:rFonts w:ascii="Times New Roman" w:eastAsia="sans-serif" w:hAnsi="Times New Roman" w:cs="Times New Roman"/>
          <w:shd w:val="clear" w:color="auto" w:fill="FFFFFF"/>
        </w:rPr>
        <w:t>5,000 square feet (464</w:t>
      </w:r>
      <w:ins w:id="13" w:author="Proofreader" w:date="2020-03-05T11:24:00Z">
        <w:r w:rsidR="003431D4">
          <w:rPr>
            <w:rFonts w:ascii="Times New Roman" w:eastAsia="sans-serif" w:hAnsi="Times New Roman" w:cs="Times New Roman"/>
            <w:shd w:val="clear" w:color="auto" w:fill="FFFFFF"/>
          </w:rPr>
          <w:t> </w:t>
        </w:r>
      </w:ins>
      <w:r w:rsidRPr="00270751">
        <w:rPr>
          <w:rFonts w:ascii="Times New Roman" w:eastAsia="sans-serif" w:hAnsi="Times New Roman" w:cs="Times New Roman"/>
          <w:shd w:val="clear" w:color="auto" w:fill="FFFFFF"/>
        </w:rPr>
        <w:t>square meters)</w:t>
      </w:r>
      <w:r w:rsidRPr="00270751">
        <w:rPr>
          <w:rFonts w:ascii="Times New Roman" w:hAnsi="Times New Roman" w:cs="Times New Roman"/>
          <w:shd w:val="clear" w:color="auto" w:fill="FFFFFF"/>
          <w:lang w:val="en-US"/>
        </w:rPr>
        <w:t xml:space="preserve"> and will only serve</w:t>
      </w:r>
      <w:r w:rsidRPr="00270751">
        <w:rPr>
          <w:rFonts w:ascii="Times New Roman" w:eastAsia="sans-serif" w:hAnsi="Times New Roman" w:cs="Times New Roman"/>
          <w:shd w:val="clear" w:color="auto" w:fill="FFFFFF"/>
        </w:rPr>
        <w:t xml:space="preserve"> private shoppers, with a particular focus on </w:t>
      </w:r>
      <w:ins w:id="14" w:author="Proofreader" w:date="2020-03-05T09:05:00Z">
        <w:r w:rsidR="009E05E2">
          <w:rPr>
            <w:rFonts w:ascii="Times New Roman" w:eastAsia="sans-serif" w:hAnsi="Times New Roman" w:cs="Times New Roman"/>
            <w:shd w:val="clear" w:color="auto" w:fill="FFFFFF"/>
          </w:rPr>
          <w:t>m</w:t>
        </w:r>
      </w:ins>
      <w:r w:rsidRPr="00270751">
        <w:rPr>
          <w:rFonts w:ascii="Times New Roman" w:eastAsia="sans-serif" w:hAnsi="Times New Roman" w:cs="Times New Roman"/>
          <w:shd w:val="clear" w:color="auto" w:fill="FFFFFF"/>
        </w:rPr>
        <w:t xml:space="preserve">illennials. </w:t>
      </w:r>
    </w:p>
    <w:p w14:paraId="24D9CF8C" w14:textId="1FD2F8F3" w:rsidR="004F66C8" w:rsidRPr="00270751" w:rsidRDefault="007F7F8B" w:rsidP="004F66C8">
      <w:pPr>
        <w:rPr>
          <w:rFonts w:ascii="Times New Roman" w:hAnsi="Times New Roman" w:cs="Times New Roman"/>
        </w:rPr>
      </w:pPr>
      <w:hyperlink r:id="rId7" w:history="1">
        <w:r w:rsidR="004F66C8" w:rsidRPr="00270751">
          <w:rPr>
            <w:rStyle w:val="Hyperlink"/>
            <w:rFonts w:ascii="Times New Roman" w:hAnsi="Times New Roman" w:cs="Times New Roman"/>
          </w:rPr>
          <w:t>www.harrods.com</w:t>
        </w:r>
      </w:hyperlink>
      <w:r w:rsidR="004F66C8" w:rsidRPr="00270751">
        <w:rPr>
          <w:rFonts w:ascii="Times New Roman" w:hAnsi="Times New Roman" w:cs="Times New Roman"/>
        </w:rPr>
        <w:t xml:space="preserve"> </w:t>
      </w:r>
    </w:p>
    <w:p w14:paraId="4E97D56D" w14:textId="4B3CD262" w:rsidR="004C7A1D" w:rsidRDefault="004C7A1D">
      <w:pPr>
        <w:rPr>
          <w:rFonts w:ascii="Times New Roman" w:hAnsi="Times New Roman" w:cs="Times New Roman"/>
        </w:rPr>
      </w:pPr>
    </w:p>
    <w:p w14:paraId="775FE7AB" w14:textId="09DD07C4" w:rsidR="00C76F89" w:rsidRPr="004362F4" w:rsidRDefault="00C76F89">
      <w:pPr>
        <w:rPr>
          <w:rFonts w:ascii="Times New Roman" w:hAnsi="Times New Roman" w:cs="Times New Roman"/>
          <w:b/>
        </w:rPr>
      </w:pPr>
      <w:r w:rsidRPr="004362F4">
        <w:rPr>
          <w:rFonts w:ascii="Times New Roman" w:hAnsi="Times New Roman" w:cs="Times New Roman"/>
          <w:b/>
        </w:rPr>
        <w:t>SUN68</w:t>
      </w:r>
    </w:p>
    <w:p w14:paraId="7F7FB25B" w14:textId="539BB63A" w:rsidR="00C76F89" w:rsidRDefault="004362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BOYS&amp;GIRLS, PIZZA&amp;SUSHI</w:t>
      </w:r>
    </w:p>
    <w:p w14:paraId="17AAB760" w14:textId="77777777" w:rsidR="004362F4" w:rsidRDefault="004362F4">
      <w:pPr>
        <w:rPr>
          <w:rFonts w:ascii="Times New Roman" w:hAnsi="Times New Roman" w:cs="Times New Roman"/>
        </w:rPr>
      </w:pPr>
    </w:p>
    <w:p w14:paraId="27DBE115" w14:textId="0E21BC9B" w:rsidR="00C76F89" w:rsidRPr="00C76F89" w:rsidRDefault="00C76F89" w:rsidP="00C76F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Things have been busy at the Italian casual wear label </w:t>
      </w:r>
      <w:r w:rsidRPr="00C76F89">
        <w:rPr>
          <w:rFonts w:ascii="Times New Roman" w:hAnsi="Times New Roman" w:cs="Times New Roman"/>
          <w:b/>
        </w:rPr>
        <w:t>SUN68</w:t>
      </w:r>
      <w:r>
        <w:rPr>
          <w:rFonts w:ascii="Times New Roman" w:hAnsi="Times New Roman" w:cs="Times New Roman"/>
        </w:rPr>
        <w:t xml:space="preserve">. </w:t>
      </w:r>
      <w:proofErr w:type="spellStart"/>
      <w:r w:rsidRPr="004362F4">
        <w:rPr>
          <w:rFonts w:ascii="Times New Roman" w:hAnsi="Times New Roman" w:cs="Times New Roman"/>
          <w:b/>
        </w:rPr>
        <w:t>Pitti</w:t>
      </w:r>
      <w:proofErr w:type="spellEnd"/>
      <w:r w:rsidRPr="004362F4">
        <w:rPr>
          <w:rFonts w:ascii="Times New Roman" w:hAnsi="Times New Roman" w:cs="Times New Roman"/>
          <w:b/>
        </w:rPr>
        <w:t xml:space="preserve"> </w:t>
      </w:r>
      <w:proofErr w:type="spellStart"/>
      <w:r w:rsidRPr="004362F4">
        <w:rPr>
          <w:rFonts w:ascii="Times New Roman" w:hAnsi="Times New Roman" w:cs="Times New Roman"/>
          <w:b/>
        </w:rPr>
        <w:t>Immagine</w:t>
      </w:r>
      <w:proofErr w:type="spellEnd"/>
      <w:r w:rsidRPr="00C76F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chose the company</w:t>
      </w:r>
      <w:r w:rsidRPr="00C76F89">
        <w:rPr>
          <w:rFonts w:ascii="Times New Roman" w:hAnsi="Times New Roman" w:cs="Times New Roman"/>
        </w:rPr>
        <w:t xml:space="preserve"> as a partner to dress the </w:t>
      </w:r>
      <w:proofErr w:type="spellStart"/>
      <w:r w:rsidRPr="00C76F89">
        <w:rPr>
          <w:rFonts w:ascii="Times New Roman" w:hAnsi="Times New Roman" w:cs="Times New Roman"/>
        </w:rPr>
        <w:t>Pitti</w:t>
      </w:r>
      <w:proofErr w:type="spellEnd"/>
      <w:r w:rsidRPr="00C76F89">
        <w:rPr>
          <w:rFonts w:ascii="Times New Roman" w:hAnsi="Times New Roman" w:cs="Times New Roman"/>
        </w:rPr>
        <w:t xml:space="preserve"> Boys &amp; Girls at the </w:t>
      </w:r>
      <w:proofErr w:type="spellStart"/>
      <w:r w:rsidR="004362F4" w:rsidRPr="004362F4">
        <w:rPr>
          <w:rFonts w:ascii="Times New Roman" w:hAnsi="Times New Roman" w:cs="Times New Roman"/>
          <w:b/>
        </w:rPr>
        <w:t>Pitti</w:t>
      </w:r>
      <w:proofErr w:type="spellEnd"/>
      <w:r w:rsidR="004362F4" w:rsidRPr="004362F4">
        <w:rPr>
          <w:rFonts w:ascii="Times New Roman" w:hAnsi="Times New Roman" w:cs="Times New Roman"/>
          <w:b/>
        </w:rPr>
        <w:t xml:space="preserve"> </w:t>
      </w:r>
      <w:proofErr w:type="spellStart"/>
      <w:r w:rsidR="004362F4" w:rsidRPr="004362F4">
        <w:rPr>
          <w:rFonts w:ascii="Times New Roman" w:hAnsi="Times New Roman" w:cs="Times New Roman"/>
          <w:b/>
        </w:rPr>
        <w:t>Uomo</w:t>
      </w:r>
      <w:proofErr w:type="spellEnd"/>
      <w:r w:rsidRPr="00C76F89">
        <w:rPr>
          <w:rFonts w:ascii="Times New Roman" w:hAnsi="Times New Roman" w:cs="Times New Roman"/>
        </w:rPr>
        <w:t xml:space="preserve">, </w:t>
      </w:r>
      <w:proofErr w:type="spellStart"/>
      <w:r w:rsidR="004362F4" w:rsidRPr="004362F4">
        <w:rPr>
          <w:rFonts w:ascii="Times New Roman" w:hAnsi="Times New Roman" w:cs="Times New Roman"/>
          <w:b/>
        </w:rPr>
        <w:t>Pitti</w:t>
      </w:r>
      <w:proofErr w:type="spellEnd"/>
      <w:r w:rsidR="004362F4" w:rsidRPr="004362F4">
        <w:rPr>
          <w:rFonts w:ascii="Times New Roman" w:hAnsi="Times New Roman" w:cs="Times New Roman"/>
          <w:b/>
        </w:rPr>
        <w:t xml:space="preserve"> Bimbo</w:t>
      </w:r>
      <w:r w:rsidRPr="00C76F89">
        <w:rPr>
          <w:rFonts w:ascii="Times New Roman" w:hAnsi="Times New Roman" w:cs="Times New Roman"/>
        </w:rPr>
        <w:t xml:space="preserve"> and </w:t>
      </w:r>
      <w:proofErr w:type="spellStart"/>
      <w:r w:rsidR="004362F4" w:rsidRPr="004362F4">
        <w:rPr>
          <w:rFonts w:ascii="Times New Roman" w:hAnsi="Times New Roman" w:cs="Times New Roman"/>
          <w:b/>
        </w:rPr>
        <w:t>Pitti</w:t>
      </w:r>
      <w:proofErr w:type="spellEnd"/>
      <w:r w:rsidR="004362F4" w:rsidRPr="004362F4">
        <w:rPr>
          <w:rFonts w:ascii="Times New Roman" w:hAnsi="Times New Roman" w:cs="Times New Roman"/>
          <w:b/>
        </w:rPr>
        <w:t xml:space="preserve"> </w:t>
      </w:r>
      <w:proofErr w:type="spellStart"/>
      <w:r w:rsidR="004362F4" w:rsidRPr="004362F4">
        <w:rPr>
          <w:rFonts w:ascii="Times New Roman" w:hAnsi="Times New Roman" w:cs="Times New Roman"/>
          <w:b/>
        </w:rPr>
        <w:t>Filati</w:t>
      </w:r>
      <w:proofErr w:type="spellEnd"/>
      <w:r w:rsidRPr="00C76F89">
        <w:rPr>
          <w:rFonts w:ascii="Times New Roman" w:hAnsi="Times New Roman" w:cs="Times New Roman"/>
        </w:rPr>
        <w:t xml:space="preserve"> </w:t>
      </w:r>
      <w:r w:rsidR="004362F4">
        <w:rPr>
          <w:rFonts w:ascii="Times New Roman" w:hAnsi="Times New Roman" w:cs="Times New Roman"/>
        </w:rPr>
        <w:t>f</w:t>
      </w:r>
      <w:r w:rsidRPr="00C76F89">
        <w:rPr>
          <w:rFonts w:ascii="Times New Roman" w:hAnsi="Times New Roman" w:cs="Times New Roman"/>
        </w:rPr>
        <w:t>airs in January 2020</w:t>
      </w:r>
      <w:r>
        <w:rPr>
          <w:rFonts w:ascii="Times New Roman" w:hAnsi="Times New Roman" w:cs="Times New Roman"/>
        </w:rPr>
        <w:t>; customized SUN68 garments featuring the winter salons’ theme, ‘Show Your Flags!’, were seen throughout the trade shows. The brand’s A/W</w:t>
      </w:r>
      <w:ins w:id="15" w:author="Proofreader" w:date="2020-03-05T09:05:00Z">
        <w:r w:rsidR="009E05E2">
          <w:rPr>
            <w:rFonts w:ascii="Times New Roman" w:hAnsi="Times New Roman" w:cs="Times New Roman"/>
          </w:rPr>
          <w:t> </w:t>
        </w:r>
      </w:ins>
      <w:r>
        <w:rPr>
          <w:rFonts w:ascii="Times New Roman" w:hAnsi="Times New Roman" w:cs="Times New Roman"/>
        </w:rPr>
        <w:t>20-21</w:t>
      </w:r>
      <w:ins w:id="16" w:author="Proofreader" w:date="2020-03-05T09:05:00Z">
        <w:r w:rsidR="009E05E2">
          <w:rPr>
            <w:rFonts w:ascii="Times New Roman" w:hAnsi="Times New Roman" w:cs="Times New Roman"/>
          </w:rPr>
          <w:t xml:space="preserve"> </w:t>
        </w:r>
      </w:ins>
      <w:r>
        <w:rPr>
          <w:rFonts w:ascii="Times New Roman" w:hAnsi="Times New Roman" w:cs="Times New Roman"/>
        </w:rPr>
        <w:t xml:space="preserve">collection takes </w:t>
      </w:r>
      <w:r w:rsidRPr="00C76F89">
        <w:rPr>
          <w:rFonts w:ascii="Times New Roman" w:hAnsi="Times New Roman" w:cs="Times New Roman"/>
        </w:rPr>
        <w:t>inspiration from sport</w:t>
      </w:r>
      <w:r>
        <w:rPr>
          <w:rFonts w:ascii="Times New Roman" w:hAnsi="Times New Roman" w:cs="Times New Roman"/>
        </w:rPr>
        <w:t xml:space="preserve">s </w:t>
      </w:r>
      <w:r w:rsidRPr="00C76F89">
        <w:rPr>
          <w:rFonts w:ascii="Times New Roman" w:hAnsi="Times New Roman" w:cs="Times New Roman"/>
        </w:rPr>
        <w:t xml:space="preserve">heritage, </w:t>
      </w:r>
      <w:r>
        <w:rPr>
          <w:rFonts w:ascii="Times New Roman" w:hAnsi="Times New Roman" w:cs="Times New Roman"/>
        </w:rPr>
        <w:t>combining</w:t>
      </w:r>
      <w:r w:rsidRPr="00C76F89">
        <w:rPr>
          <w:rFonts w:ascii="Times New Roman" w:hAnsi="Times New Roman" w:cs="Times New Roman"/>
        </w:rPr>
        <w:t xml:space="preserve"> formal garments with casual</w:t>
      </w:r>
      <w:r>
        <w:rPr>
          <w:rFonts w:ascii="Times New Roman" w:hAnsi="Times New Roman" w:cs="Times New Roman"/>
        </w:rPr>
        <w:t xml:space="preserve"> styles</w:t>
      </w:r>
      <w:r w:rsidRPr="00C76F89">
        <w:rPr>
          <w:rFonts w:ascii="Times New Roman" w:hAnsi="Times New Roman" w:cs="Times New Roman"/>
        </w:rPr>
        <w:t xml:space="preserve">. </w:t>
      </w:r>
      <w:r w:rsidR="004362F4">
        <w:rPr>
          <w:rFonts w:ascii="Times New Roman" w:hAnsi="Times New Roman" w:cs="Times New Roman"/>
        </w:rPr>
        <w:t xml:space="preserve">And </w:t>
      </w:r>
      <w:ins w:id="17" w:author="Proofreader" w:date="2020-03-05T11:25:00Z">
        <w:r w:rsidR="00AA3157">
          <w:rPr>
            <w:rFonts w:ascii="Times New Roman" w:hAnsi="Times New Roman" w:cs="Times New Roman"/>
          </w:rPr>
          <w:t xml:space="preserve">this year </w:t>
        </w:r>
      </w:ins>
      <w:r w:rsidR="004362F4">
        <w:rPr>
          <w:rFonts w:ascii="Times New Roman" w:hAnsi="Times New Roman" w:cs="Times New Roman"/>
        </w:rPr>
        <w:t xml:space="preserve">the playful ‘SUSHI’ collection </w:t>
      </w:r>
      <w:bookmarkStart w:id="18" w:name="_GoBack"/>
      <w:bookmarkEnd w:id="18"/>
      <w:r w:rsidR="004362F4">
        <w:rPr>
          <w:rFonts w:ascii="Times New Roman" w:hAnsi="Times New Roman" w:cs="Times New Roman"/>
        </w:rPr>
        <w:t>has mutated into ‘PIZZA&amp;SUSHI’ and features images of both foods in ironic graphics.</w:t>
      </w:r>
    </w:p>
    <w:p w14:paraId="172CFA77" w14:textId="1F7405B7" w:rsidR="00C76F89" w:rsidRDefault="00C76F89">
      <w:pPr>
        <w:rPr>
          <w:rFonts w:ascii="Times New Roman" w:hAnsi="Times New Roman" w:cs="Times New Roman"/>
        </w:rPr>
      </w:pPr>
    </w:p>
    <w:p w14:paraId="410C0749" w14:textId="5527C97A" w:rsidR="004362F4" w:rsidRPr="00C76F89" w:rsidRDefault="007F7F8B">
      <w:pPr>
        <w:rPr>
          <w:rFonts w:ascii="Times New Roman" w:hAnsi="Times New Roman" w:cs="Times New Roman"/>
        </w:rPr>
      </w:pPr>
      <w:hyperlink r:id="rId8" w:history="1">
        <w:r w:rsidR="004362F4" w:rsidRPr="003B0215">
          <w:rPr>
            <w:rStyle w:val="Hyperlink"/>
            <w:rFonts w:ascii="Times New Roman" w:hAnsi="Times New Roman" w:cs="Times New Roman"/>
          </w:rPr>
          <w:t>www.sun68.com</w:t>
        </w:r>
      </w:hyperlink>
      <w:r w:rsidR="004362F4">
        <w:rPr>
          <w:rFonts w:ascii="Times New Roman" w:hAnsi="Times New Roman" w:cs="Times New Roman"/>
        </w:rPr>
        <w:t xml:space="preserve"> </w:t>
      </w:r>
    </w:p>
    <w:sectPr w:rsidR="004362F4" w:rsidRPr="00C76F89" w:rsidSect="000052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2401F" w14:textId="77777777" w:rsidR="007F7F8B" w:rsidRDefault="007F7F8B" w:rsidP="001C2E0B">
      <w:r>
        <w:separator/>
      </w:r>
    </w:p>
  </w:endnote>
  <w:endnote w:type="continuationSeparator" w:id="0">
    <w:p w14:paraId="4C8C7775" w14:textId="77777777" w:rsidR="007F7F8B" w:rsidRDefault="007F7F8B" w:rsidP="001C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ans-serif">
    <w:altName w:val="Segoe Print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94C98" w14:textId="77777777" w:rsidR="001C2E0B" w:rsidRDefault="001C2E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D0C8B" w14:textId="77777777" w:rsidR="001C2E0B" w:rsidRDefault="001C2E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AF111" w14:textId="77777777" w:rsidR="001C2E0B" w:rsidRDefault="001C2E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7D102" w14:textId="77777777" w:rsidR="007F7F8B" w:rsidRDefault="007F7F8B" w:rsidP="001C2E0B">
      <w:r>
        <w:separator/>
      </w:r>
    </w:p>
  </w:footnote>
  <w:footnote w:type="continuationSeparator" w:id="0">
    <w:p w14:paraId="1BFC8B25" w14:textId="77777777" w:rsidR="007F7F8B" w:rsidRDefault="007F7F8B" w:rsidP="001C2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80CF3" w14:textId="77777777" w:rsidR="001C2E0B" w:rsidRDefault="001C2E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7EA0D" w14:textId="77777777" w:rsidR="001C2E0B" w:rsidRDefault="001C2E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80A2F" w14:textId="77777777" w:rsidR="001C2E0B" w:rsidRDefault="001C2E0B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9F"/>
    <w:rsid w:val="000052E1"/>
    <w:rsid w:val="001032B0"/>
    <w:rsid w:val="001C2E0B"/>
    <w:rsid w:val="00264571"/>
    <w:rsid w:val="00270751"/>
    <w:rsid w:val="0030128D"/>
    <w:rsid w:val="0030699F"/>
    <w:rsid w:val="003431D4"/>
    <w:rsid w:val="004362F4"/>
    <w:rsid w:val="004C7A1D"/>
    <w:rsid w:val="004F099F"/>
    <w:rsid w:val="004F66C8"/>
    <w:rsid w:val="006F6C49"/>
    <w:rsid w:val="00705CC3"/>
    <w:rsid w:val="0073219A"/>
    <w:rsid w:val="007F7F8B"/>
    <w:rsid w:val="00932E1F"/>
    <w:rsid w:val="009974DF"/>
    <w:rsid w:val="009E05E2"/>
    <w:rsid w:val="00A4123C"/>
    <w:rsid w:val="00AA3157"/>
    <w:rsid w:val="00B956E5"/>
    <w:rsid w:val="00BC03A5"/>
    <w:rsid w:val="00BC2BD4"/>
    <w:rsid w:val="00BE7823"/>
    <w:rsid w:val="00C13D41"/>
    <w:rsid w:val="00C76F89"/>
    <w:rsid w:val="00D13916"/>
    <w:rsid w:val="00D60433"/>
    <w:rsid w:val="00E44968"/>
    <w:rsid w:val="00EA73D8"/>
    <w:rsid w:val="00F07DF3"/>
    <w:rsid w:val="00F3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37C66"/>
  <w15:chartTrackingRefBased/>
  <w15:docId w15:val="{57CD92B3-4ADF-DB44-80B8-D7A92485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2B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BD4"/>
    <w:rPr>
      <w:color w:val="605E5C"/>
      <w:shd w:val="clear" w:color="auto" w:fill="E1DFDD"/>
    </w:rPr>
  </w:style>
  <w:style w:type="paragraph" w:styleId="NormalWeb">
    <w:name w:val="Normal (Web)"/>
    <w:uiPriority w:val="99"/>
    <w:semiHidden/>
    <w:unhideWhenUsed/>
    <w:rsid w:val="004F66C8"/>
    <w:pPr>
      <w:spacing w:beforeAutospacing="1" w:afterAutospacing="1"/>
    </w:pPr>
    <w:rPr>
      <w:rFonts w:ascii="Times New Roman" w:eastAsia="SimSun" w:hAnsi="Times New Roman" w:cs="Times New Roman"/>
      <w:lang w:val="en-US" w:eastAsia="zh-CN"/>
    </w:rPr>
  </w:style>
  <w:style w:type="character" w:customStyle="1" w:styleId="m3338061919429742492bumpedfont15">
    <w:name w:val="m_3338061919429742492bumpedfont15"/>
    <w:basedOn w:val="DefaultParagraphFont"/>
    <w:rsid w:val="0030128D"/>
  </w:style>
  <w:style w:type="paragraph" w:styleId="BalloonText">
    <w:name w:val="Balloon Text"/>
    <w:basedOn w:val="Normal"/>
    <w:link w:val="BalloonTextChar"/>
    <w:uiPriority w:val="99"/>
    <w:semiHidden/>
    <w:unhideWhenUsed/>
    <w:rsid w:val="002645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5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2E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E0B"/>
  </w:style>
  <w:style w:type="paragraph" w:styleId="Footer">
    <w:name w:val="footer"/>
    <w:basedOn w:val="Normal"/>
    <w:link w:val="FooterChar"/>
    <w:uiPriority w:val="99"/>
    <w:unhideWhenUsed/>
    <w:rsid w:val="001C2E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2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n68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harrods.com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hyperlink" Target="http://www.tommy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Microsoft Office User</cp:lastModifiedBy>
  <cp:revision>22</cp:revision>
  <dcterms:created xsi:type="dcterms:W3CDTF">2020-03-04T21:28:00Z</dcterms:created>
  <dcterms:modified xsi:type="dcterms:W3CDTF">2020-03-06T07:53:00Z</dcterms:modified>
</cp:coreProperties>
</file>