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8ED1" w14:textId="78FF6C12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>HANDPRESSO AUTO</w:t>
      </w:r>
    </w:p>
    <w:p w14:paraId="58621C56" w14:textId="6AF823AC" w:rsidR="009F233C" w:rsidRPr="00696933" w:rsidRDefault="00696933">
      <w:pPr>
        <w:rPr>
          <w:rFonts w:ascii="Times New Roman" w:hAnsi="Times New Roman" w:cs="Times New Roman"/>
          <w:bCs/>
        </w:rPr>
      </w:pPr>
      <w:r w:rsidRPr="00696933">
        <w:rPr>
          <w:rFonts w:ascii="Times New Roman" w:hAnsi="Times New Roman" w:cs="Times New Roman"/>
          <w:bCs/>
        </w:rPr>
        <w:t>PORTABLE COFFEE MAKER</w:t>
      </w:r>
    </w:p>
    <w:p w14:paraId="1967037F" w14:textId="1FFDF17C" w:rsidR="009F233C" w:rsidRPr="00696933" w:rsidRDefault="009F233C">
      <w:pPr>
        <w:rPr>
          <w:rFonts w:ascii="Times New Roman" w:hAnsi="Times New Roman" w:cs="Times New Roman"/>
        </w:rPr>
      </w:pPr>
    </w:p>
    <w:p w14:paraId="6C25ED6C" w14:textId="7C65E03D" w:rsidR="009F233C" w:rsidRPr="00696933" w:rsidRDefault="00C805DE">
      <w:pPr>
        <w:rPr>
          <w:rFonts w:ascii="Times New Roman" w:hAnsi="Times New Roman" w:cs="Times New Roman"/>
          <w:lang w:val="en-GB"/>
        </w:rPr>
      </w:pPr>
      <w:r w:rsidRPr="00696933">
        <w:rPr>
          <w:rFonts w:ascii="Times New Roman" w:hAnsi="Times New Roman" w:cs="Times New Roman"/>
        </w:rPr>
        <w:t>Some people are so busy they have no time to stop at a coffee shop, even when they desperately need a caffeine injection to keep going</w:t>
      </w:r>
      <w:r w:rsidR="00E22910" w:rsidRPr="00696933">
        <w:rPr>
          <w:rFonts w:ascii="Times New Roman" w:hAnsi="Times New Roman" w:cs="Times New Roman"/>
        </w:rPr>
        <w:t xml:space="preserve">. </w:t>
      </w:r>
      <w:proofErr w:type="spellStart"/>
      <w:r w:rsidR="00E22910" w:rsidRPr="00696933">
        <w:rPr>
          <w:rFonts w:ascii="Times New Roman" w:hAnsi="Times New Roman" w:cs="Times New Roman"/>
          <w:b/>
          <w:bCs/>
        </w:rPr>
        <w:t>Handpresso</w:t>
      </w:r>
      <w:proofErr w:type="spellEnd"/>
      <w:r w:rsidR="00E22910" w:rsidRPr="00696933">
        <w:rPr>
          <w:rFonts w:ascii="Times New Roman" w:hAnsi="Times New Roman" w:cs="Times New Roman"/>
        </w:rPr>
        <w:t xml:space="preserve"> </w:t>
      </w:r>
      <w:r w:rsidR="00E22910" w:rsidRPr="00696933">
        <w:rPr>
          <w:rFonts w:ascii="Times New Roman" w:hAnsi="Times New Roman" w:cs="Times New Roman"/>
          <w:b/>
        </w:rPr>
        <w:t>Auto</w:t>
      </w:r>
      <w:r w:rsidR="00E22910" w:rsidRPr="00696933">
        <w:rPr>
          <w:rFonts w:ascii="Times New Roman" w:hAnsi="Times New Roman" w:cs="Times New Roman"/>
        </w:rPr>
        <w:t xml:space="preserve"> is </w:t>
      </w:r>
      <w:r w:rsidRPr="00696933">
        <w:rPr>
          <w:rFonts w:ascii="Times New Roman" w:hAnsi="Times New Roman" w:cs="Times New Roman"/>
        </w:rPr>
        <w:t>designed with them in mind</w:t>
      </w:r>
      <w:r w:rsidR="002012A5" w:rsidRPr="00696933">
        <w:rPr>
          <w:rFonts w:ascii="Times New Roman" w:hAnsi="Times New Roman" w:cs="Times New Roman"/>
        </w:rPr>
        <w:t>: t</w:t>
      </w:r>
      <w:r w:rsidRPr="00696933">
        <w:rPr>
          <w:rFonts w:ascii="Times New Roman" w:hAnsi="Times New Roman" w:cs="Times New Roman"/>
        </w:rPr>
        <w:t>his portable</w:t>
      </w:r>
      <w:r w:rsidR="00E22910" w:rsidRPr="00696933">
        <w:rPr>
          <w:rFonts w:ascii="Times New Roman" w:hAnsi="Times New Roman" w:cs="Times New Roman"/>
        </w:rPr>
        <w:t xml:space="preserve"> coffee maker can be used to make espresso in </w:t>
      </w:r>
      <w:r w:rsidR="002012A5" w:rsidRPr="00696933">
        <w:rPr>
          <w:rFonts w:ascii="Times New Roman" w:hAnsi="Times New Roman" w:cs="Times New Roman"/>
        </w:rPr>
        <w:t>a car</w:t>
      </w:r>
      <w:r w:rsidR="00E22910" w:rsidRPr="00696933">
        <w:rPr>
          <w:rFonts w:ascii="Times New Roman" w:hAnsi="Times New Roman" w:cs="Times New Roman"/>
        </w:rPr>
        <w:t xml:space="preserve">. </w:t>
      </w:r>
      <w:r w:rsidR="002012A5" w:rsidRPr="00696933">
        <w:rPr>
          <w:rFonts w:ascii="Times New Roman" w:hAnsi="Times New Roman" w:cs="Times New Roman"/>
        </w:rPr>
        <w:t>Using</w:t>
      </w:r>
      <w:r w:rsidR="00E22910" w:rsidRPr="00696933">
        <w:rPr>
          <w:rFonts w:ascii="Times New Roman" w:hAnsi="Times New Roman" w:cs="Times New Roman"/>
        </w:rPr>
        <w:t xml:space="preserve"> </w:t>
      </w:r>
      <w:ins w:id="0" w:author="Proofreader" w:date="2020-03-03T12:57:00Z">
        <w:r w:rsidR="00867515">
          <w:rPr>
            <w:rFonts w:ascii="Times New Roman" w:hAnsi="Times New Roman" w:cs="Times New Roman"/>
          </w:rPr>
          <w:t xml:space="preserve">the </w:t>
        </w:r>
      </w:ins>
      <w:r w:rsidR="00E22910" w:rsidRPr="00696933">
        <w:rPr>
          <w:rFonts w:ascii="Times New Roman" w:hAnsi="Times New Roman" w:cs="Times New Roman"/>
        </w:rPr>
        <w:t>power from a cigarette-lighter plug</w:t>
      </w:r>
      <w:r w:rsidRPr="00696933">
        <w:rPr>
          <w:rFonts w:ascii="Times New Roman" w:hAnsi="Times New Roman" w:cs="Times New Roman"/>
        </w:rPr>
        <w:t>,</w:t>
      </w:r>
      <w:r w:rsidR="00E22910" w:rsidRPr="00696933">
        <w:rPr>
          <w:rFonts w:ascii="Times New Roman" w:hAnsi="Times New Roman" w:cs="Times New Roman"/>
        </w:rPr>
        <w:t xml:space="preserve"> Easy Serving Espresso pods or ground coffee</w:t>
      </w:r>
      <w:r w:rsidR="002012A5" w:rsidRPr="00696933">
        <w:rPr>
          <w:rFonts w:ascii="Times New Roman" w:hAnsi="Times New Roman" w:cs="Times New Roman"/>
        </w:rPr>
        <w:t xml:space="preserve">, </w:t>
      </w:r>
      <w:r w:rsidR="00696933" w:rsidRPr="00696933">
        <w:rPr>
          <w:rFonts w:ascii="Times New Roman" w:hAnsi="Times New Roman" w:cs="Times New Roman"/>
        </w:rPr>
        <w:t>t</w:t>
      </w:r>
      <w:r w:rsidR="00E22910" w:rsidRPr="00696933">
        <w:rPr>
          <w:rFonts w:ascii="Times New Roman" w:hAnsi="Times New Roman" w:cs="Times New Roman"/>
        </w:rPr>
        <w:t xml:space="preserve">he </w:t>
      </w:r>
      <w:proofErr w:type="spellStart"/>
      <w:r w:rsidR="002012A5" w:rsidRPr="00696933">
        <w:rPr>
          <w:rFonts w:ascii="Times New Roman" w:hAnsi="Times New Roman" w:cs="Times New Roman"/>
        </w:rPr>
        <w:t>retrofuturistic</w:t>
      </w:r>
      <w:proofErr w:type="spellEnd"/>
      <w:r w:rsidR="002012A5" w:rsidRPr="00696933">
        <w:rPr>
          <w:rFonts w:ascii="Times New Roman" w:hAnsi="Times New Roman" w:cs="Times New Roman"/>
        </w:rPr>
        <w:t xml:space="preserve">-looking </w:t>
      </w:r>
      <w:r w:rsidR="00E22910" w:rsidRPr="00696933">
        <w:rPr>
          <w:rFonts w:ascii="Times New Roman" w:hAnsi="Times New Roman" w:cs="Times New Roman"/>
        </w:rPr>
        <w:t xml:space="preserve">machine </w:t>
      </w:r>
      <w:r w:rsidR="00696933" w:rsidRPr="00696933">
        <w:rPr>
          <w:rFonts w:ascii="Times New Roman" w:hAnsi="Times New Roman" w:cs="Times New Roman"/>
        </w:rPr>
        <w:t>uses</w:t>
      </w:r>
      <w:r w:rsidR="002012A5" w:rsidRPr="00696933">
        <w:rPr>
          <w:rFonts w:ascii="Times New Roman" w:hAnsi="Times New Roman" w:cs="Times New Roman"/>
        </w:rPr>
        <w:t xml:space="preserve"> 16 bar pressure to produce </w:t>
      </w:r>
      <w:r w:rsidR="00696933" w:rsidRPr="00696933">
        <w:rPr>
          <w:rFonts w:ascii="Times New Roman" w:hAnsi="Times New Roman" w:cs="Times New Roman"/>
        </w:rPr>
        <w:t xml:space="preserve">a small cup of </w:t>
      </w:r>
      <w:r w:rsidR="002012A5" w:rsidRPr="00696933">
        <w:rPr>
          <w:rFonts w:ascii="Times New Roman" w:hAnsi="Times New Roman" w:cs="Times New Roman"/>
        </w:rPr>
        <w:t>strong and aromatic coffee</w:t>
      </w:r>
      <w:r w:rsidR="00696933" w:rsidRPr="00696933">
        <w:rPr>
          <w:rFonts w:ascii="Times New Roman" w:hAnsi="Times New Roman" w:cs="Times New Roman"/>
        </w:rPr>
        <w:t xml:space="preserve"> in </w:t>
      </w:r>
      <w:ins w:id="1" w:author="Proofreader" w:date="2020-03-03T12:58:00Z">
        <w:r w:rsidR="003A51DA">
          <w:rPr>
            <w:rFonts w:ascii="Times New Roman" w:hAnsi="Times New Roman" w:cs="Times New Roman"/>
          </w:rPr>
          <w:t>two</w:t>
        </w:r>
      </w:ins>
      <w:r w:rsidR="00696933" w:rsidRPr="00696933">
        <w:rPr>
          <w:rFonts w:ascii="Times New Roman" w:hAnsi="Times New Roman" w:cs="Times New Roman"/>
        </w:rPr>
        <w:t xml:space="preserve"> minutes</w:t>
      </w:r>
      <w:r w:rsidR="002012A5" w:rsidRPr="00696933">
        <w:rPr>
          <w:rFonts w:ascii="Times New Roman" w:hAnsi="Times New Roman" w:cs="Times New Roman"/>
        </w:rPr>
        <w:t xml:space="preserve">. </w:t>
      </w:r>
      <w:r w:rsidR="00696933" w:rsidRPr="00696933">
        <w:rPr>
          <w:rFonts w:ascii="Times New Roman" w:hAnsi="Times New Roman" w:cs="Times New Roman"/>
        </w:rPr>
        <w:t xml:space="preserve">It </w:t>
      </w:r>
      <w:r w:rsidR="00696933" w:rsidRPr="002012A5">
        <w:rPr>
          <w:rFonts w:ascii="Times New Roman" w:hAnsi="Times New Roman" w:cs="Times New Roman"/>
          <w:lang w:val="en-GB"/>
        </w:rPr>
        <w:t>has a dial showing the water temperature</w:t>
      </w:r>
      <w:r w:rsidR="00696933" w:rsidRPr="00696933">
        <w:rPr>
          <w:rFonts w:ascii="Times New Roman" w:hAnsi="Times New Roman" w:cs="Times New Roman"/>
          <w:lang w:val="en-GB"/>
        </w:rPr>
        <w:t xml:space="preserve"> and </w:t>
      </w:r>
      <w:r w:rsidR="00E22910" w:rsidRPr="00696933">
        <w:rPr>
          <w:rFonts w:ascii="Times New Roman" w:hAnsi="Times New Roman" w:cs="Times New Roman"/>
        </w:rPr>
        <w:t xml:space="preserve">can sit in the </w:t>
      </w:r>
      <w:r w:rsidRPr="00696933">
        <w:rPr>
          <w:rFonts w:ascii="Times New Roman" w:hAnsi="Times New Roman" w:cs="Times New Roman"/>
        </w:rPr>
        <w:t xml:space="preserve">car’s </w:t>
      </w:r>
      <w:r w:rsidR="00E22910" w:rsidRPr="00696933">
        <w:rPr>
          <w:rFonts w:ascii="Times New Roman" w:hAnsi="Times New Roman" w:cs="Times New Roman"/>
        </w:rPr>
        <w:t>cup holder</w:t>
      </w:r>
      <w:r w:rsidR="002012A5" w:rsidRPr="00696933">
        <w:rPr>
          <w:rFonts w:ascii="Times New Roman" w:hAnsi="Times New Roman" w:cs="Times New Roman"/>
          <w:lang w:val="en-GB"/>
        </w:rPr>
        <w:t>.</w:t>
      </w:r>
      <w:r w:rsidR="00E22910" w:rsidRPr="00696933">
        <w:rPr>
          <w:rFonts w:ascii="Times New Roman" w:hAnsi="Times New Roman" w:cs="Times New Roman"/>
        </w:rPr>
        <w:t xml:space="preserve"> All that is needed is a water bottle, coffee (ground or </w:t>
      </w:r>
      <w:r w:rsidR="00696933" w:rsidRPr="00696933">
        <w:rPr>
          <w:rFonts w:ascii="Times New Roman" w:hAnsi="Times New Roman" w:cs="Times New Roman"/>
        </w:rPr>
        <w:t xml:space="preserve">in </w:t>
      </w:r>
      <w:r w:rsidR="00E22910" w:rsidRPr="00696933">
        <w:rPr>
          <w:rFonts w:ascii="Times New Roman" w:hAnsi="Times New Roman" w:cs="Times New Roman"/>
        </w:rPr>
        <w:t xml:space="preserve">pods), </w:t>
      </w:r>
      <w:r w:rsidR="00057311" w:rsidRPr="00696933">
        <w:rPr>
          <w:rFonts w:ascii="Times New Roman" w:hAnsi="Times New Roman" w:cs="Times New Roman"/>
        </w:rPr>
        <w:t xml:space="preserve">and </w:t>
      </w:r>
      <w:r w:rsidR="00E22910" w:rsidRPr="00696933">
        <w:rPr>
          <w:rFonts w:ascii="Times New Roman" w:hAnsi="Times New Roman" w:cs="Times New Roman"/>
        </w:rPr>
        <w:t>a cup with a level (included with the machine)</w:t>
      </w:r>
      <w:r w:rsidR="00057311" w:rsidRPr="00696933">
        <w:rPr>
          <w:rFonts w:ascii="Times New Roman" w:hAnsi="Times New Roman" w:cs="Times New Roman"/>
        </w:rPr>
        <w:t xml:space="preserve">. </w:t>
      </w:r>
      <w:r w:rsidR="002012A5" w:rsidRPr="00696933">
        <w:rPr>
          <w:rFonts w:ascii="Times New Roman" w:hAnsi="Times New Roman" w:cs="Times New Roman"/>
        </w:rPr>
        <w:t>Retail prices start</w:t>
      </w:r>
      <w:r w:rsidR="00A13FD5" w:rsidRPr="00696933">
        <w:rPr>
          <w:rFonts w:ascii="Times New Roman" w:hAnsi="Times New Roman" w:cs="Times New Roman"/>
        </w:rPr>
        <w:t xml:space="preserve"> a</w:t>
      </w:r>
      <w:ins w:id="2" w:author="Microsoft Office User" w:date="2020-03-06T09:14:00Z">
        <w:r w:rsidR="00671D06">
          <w:rPr>
            <w:rFonts w:ascii="Times New Roman" w:hAnsi="Times New Roman" w:cs="Times New Roman"/>
          </w:rPr>
          <w:t>round</w:t>
        </w:r>
      </w:ins>
      <w:bookmarkStart w:id="3" w:name="_GoBack"/>
      <w:bookmarkEnd w:id="3"/>
      <w:r w:rsidR="00A13FD5" w:rsidRPr="00696933">
        <w:rPr>
          <w:rFonts w:ascii="Times New Roman" w:hAnsi="Times New Roman" w:cs="Times New Roman"/>
        </w:rPr>
        <w:t xml:space="preserve"> 1</w:t>
      </w:r>
      <w:ins w:id="4" w:author="Microsoft Office User" w:date="2020-03-06T09:14:00Z">
        <w:r w:rsidR="00671D06">
          <w:rPr>
            <w:rFonts w:ascii="Times New Roman" w:hAnsi="Times New Roman" w:cs="Times New Roman"/>
          </w:rPr>
          <w:t>6</w:t>
        </w:r>
      </w:ins>
      <w:r w:rsidR="00A13FD5" w:rsidRPr="00696933">
        <w:rPr>
          <w:rFonts w:ascii="Times New Roman" w:hAnsi="Times New Roman" w:cs="Times New Roman"/>
        </w:rPr>
        <w:t>0 EUR</w:t>
      </w:r>
      <w:r w:rsidRPr="00696933">
        <w:rPr>
          <w:rFonts w:ascii="Times New Roman" w:hAnsi="Times New Roman" w:cs="Times New Roman"/>
        </w:rPr>
        <w:t>.</w:t>
      </w:r>
    </w:p>
    <w:p w14:paraId="48119626" w14:textId="65BA10D6" w:rsidR="00D6613C" w:rsidRPr="00696933" w:rsidRDefault="00D6613C">
      <w:pPr>
        <w:rPr>
          <w:rFonts w:ascii="Times New Roman" w:hAnsi="Times New Roman" w:cs="Times New Roman"/>
        </w:rPr>
      </w:pPr>
    </w:p>
    <w:p w14:paraId="2E24C433" w14:textId="423343E8" w:rsidR="00D6613C" w:rsidRPr="00696933" w:rsidRDefault="005215BE">
      <w:pPr>
        <w:rPr>
          <w:rFonts w:ascii="Times New Roman" w:hAnsi="Times New Roman" w:cs="Times New Roman"/>
        </w:rPr>
      </w:pPr>
      <w:hyperlink r:id="rId6" w:history="1">
        <w:r w:rsidR="00D6613C" w:rsidRPr="00696933">
          <w:rPr>
            <w:rStyle w:val="Hyperlink"/>
            <w:rFonts w:ascii="Times New Roman" w:hAnsi="Times New Roman" w:cs="Times New Roman"/>
          </w:rPr>
          <w:t>www.handpresso.com/en/handpresso-auto-13.html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06EC9954" w14:textId="3DC2EA15" w:rsidR="00A73592" w:rsidRPr="00696933" w:rsidRDefault="00A73592">
      <w:pPr>
        <w:rPr>
          <w:rFonts w:ascii="Times New Roman" w:hAnsi="Times New Roman" w:cs="Times New Roman"/>
        </w:rPr>
      </w:pPr>
    </w:p>
    <w:p w14:paraId="481D7010" w14:textId="1DE22AD3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 xml:space="preserve">BOSE FRAMES </w:t>
      </w:r>
    </w:p>
    <w:p w14:paraId="799AF4CD" w14:textId="5722A2AC" w:rsidR="00A73592" w:rsidRPr="00696933" w:rsidRDefault="00696933">
      <w:pPr>
        <w:rPr>
          <w:rFonts w:ascii="Times New Roman" w:hAnsi="Times New Roman" w:cs="Times New Roman"/>
          <w:bCs/>
        </w:rPr>
      </w:pPr>
      <w:r w:rsidRPr="00696933">
        <w:rPr>
          <w:rFonts w:ascii="Times New Roman" w:hAnsi="Times New Roman" w:cs="Times New Roman"/>
          <w:bCs/>
        </w:rPr>
        <w:t xml:space="preserve">AUDIO SUNGLASSES </w:t>
      </w:r>
    </w:p>
    <w:p w14:paraId="2946719A" w14:textId="24FA43A3" w:rsidR="00E37E8F" w:rsidRPr="00696933" w:rsidRDefault="00E37E8F">
      <w:pPr>
        <w:rPr>
          <w:rFonts w:ascii="Times New Roman" w:hAnsi="Times New Roman" w:cs="Times New Roman"/>
        </w:rPr>
      </w:pPr>
    </w:p>
    <w:p w14:paraId="30018D20" w14:textId="03711F37" w:rsidR="00E37E8F" w:rsidRPr="00696933" w:rsidRDefault="0090299A">
      <w:pPr>
        <w:rPr>
          <w:rFonts w:ascii="Times New Roman" w:hAnsi="Times New Roman" w:cs="Times New Roman"/>
        </w:rPr>
      </w:pPr>
      <w:r w:rsidRPr="00696933">
        <w:rPr>
          <w:rFonts w:ascii="Times New Roman" w:hAnsi="Times New Roman" w:cs="Times New Roman"/>
        </w:rPr>
        <w:t>S</w:t>
      </w:r>
      <w:r w:rsidR="00F93903" w:rsidRPr="00696933">
        <w:rPr>
          <w:rFonts w:ascii="Times New Roman" w:hAnsi="Times New Roman" w:cs="Times New Roman"/>
        </w:rPr>
        <w:t>unglasses</w:t>
      </w:r>
      <w:r w:rsidRPr="00696933">
        <w:rPr>
          <w:rFonts w:ascii="Times New Roman" w:hAnsi="Times New Roman" w:cs="Times New Roman"/>
        </w:rPr>
        <w:t xml:space="preserve"> that play </w:t>
      </w:r>
      <w:proofErr w:type="gramStart"/>
      <w:r w:rsidRPr="00696933">
        <w:rPr>
          <w:rFonts w:ascii="Times New Roman" w:hAnsi="Times New Roman" w:cs="Times New Roman"/>
        </w:rPr>
        <w:t>music?</w:t>
      </w:r>
      <w:proofErr w:type="gramEnd"/>
      <w:r w:rsidRPr="00696933">
        <w:rPr>
          <w:rFonts w:ascii="Times New Roman" w:hAnsi="Times New Roman" w:cs="Times New Roman"/>
        </w:rPr>
        <w:t xml:space="preserve"> Why yes</w:t>
      </w:r>
      <w:ins w:id="5" w:author="Proofreader" w:date="2020-03-03T13:01:00Z">
        <w:r w:rsidR="00E86A4D">
          <w:rPr>
            <w:rFonts w:ascii="Times New Roman" w:hAnsi="Times New Roman" w:cs="Times New Roman"/>
          </w:rPr>
          <w:t>!</w:t>
        </w:r>
      </w:ins>
      <w:r w:rsidRPr="00696933">
        <w:rPr>
          <w:rFonts w:ascii="Times New Roman" w:hAnsi="Times New Roman" w:cs="Times New Roman"/>
        </w:rPr>
        <w:t xml:space="preserve"> </w:t>
      </w:r>
      <w:ins w:id="6" w:author="Proofreader" w:date="2020-03-03T13:01:00Z">
        <w:r w:rsidR="00E86A4D">
          <w:rPr>
            <w:rFonts w:ascii="Times New Roman" w:hAnsi="Times New Roman" w:cs="Times New Roman"/>
          </w:rPr>
          <w:t>E</w:t>
        </w:r>
      </w:ins>
      <w:r w:rsidR="00F93903" w:rsidRPr="00696933">
        <w:rPr>
          <w:rFonts w:ascii="Times New Roman" w:hAnsi="Times New Roman" w:cs="Times New Roman"/>
        </w:rPr>
        <w:t xml:space="preserve">arbuds and headphones </w:t>
      </w:r>
      <w:r w:rsidRPr="00696933">
        <w:rPr>
          <w:rFonts w:ascii="Times New Roman" w:hAnsi="Times New Roman" w:cs="Times New Roman"/>
        </w:rPr>
        <w:t>are so last decade</w:t>
      </w:r>
      <w:r w:rsidR="00F93903" w:rsidRPr="00696933">
        <w:rPr>
          <w:rFonts w:ascii="Times New Roman" w:hAnsi="Times New Roman" w:cs="Times New Roman"/>
        </w:rPr>
        <w:t xml:space="preserve">. </w:t>
      </w:r>
      <w:r w:rsidRPr="00696933">
        <w:rPr>
          <w:rFonts w:ascii="Times New Roman" w:hAnsi="Times New Roman" w:cs="Times New Roman"/>
        </w:rPr>
        <w:t xml:space="preserve">Enter </w:t>
      </w:r>
      <w:r w:rsidR="00696933" w:rsidRPr="00696933">
        <w:rPr>
          <w:rFonts w:ascii="Times New Roman" w:hAnsi="Times New Roman" w:cs="Times New Roman"/>
          <w:b/>
        </w:rPr>
        <w:t xml:space="preserve">Bose </w:t>
      </w:r>
      <w:r w:rsidR="00525A6B" w:rsidRPr="00696933">
        <w:rPr>
          <w:rFonts w:ascii="Times New Roman" w:hAnsi="Times New Roman" w:cs="Times New Roman"/>
          <w:b/>
        </w:rPr>
        <w:t>Frames</w:t>
      </w:r>
      <w:r w:rsidRPr="00696933">
        <w:rPr>
          <w:rFonts w:ascii="Times New Roman" w:hAnsi="Times New Roman" w:cs="Times New Roman"/>
        </w:rPr>
        <w:t xml:space="preserve">, </w:t>
      </w:r>
      <w:r w:rsidR="00525A6B" w:rsidRPr="00696933">
        <w:rPr>
          <w:rFonts w:ascii="Times New Roman" w:hAnsi="Times New Roman" w:cs="Times New Roman"/>
        </w:rPr>
        <w:t>audio sunglasses</w:t>
      </w:r>
      <w:r w:rsidR="00172D61" w:rsidRPr="00696933">
        <w:rPr>
          <w:rFonts w:ascii="Times New Roman" w:hAnsi="Times New Roman" w:cs="Times New Roman"/>
        </w:rPr>
        <w:t xml:space="preserve"> that </w:t>
      </w:r>
      <w:r w:rsidR="005E0E80" w:rsidRPr="00696933">
        <w:rPr>
          <w:rFonts w:ascii="Times New Roman" w:hAnsi="Times New Roman" w:cs="Times New Roman"/>
        </w:rPr>
        <w:t xml:space="preserve">create an immersive audio experience. </w:t>
      </w:r>
      <w:r w:rsidRPr="00696933">
        <w:rPr>
          <w:rFonts w:ascii="Times New Roman" w:hAnsi="Times New Roman" w:cs="Times New Roman"/>
        </w:rPr>
        <w:t xml:space="preserve">Customers can choose from </w:t>
      </w:r>
      <w:r w:rsidR="005E0E80" w:rsidRPr="00696933">
        <w:rPr>
          <w:rFonts w:ascii="Times New Roman" w:hAnsi="Times New Roman" w:cs="Times New Roman"/>
        </w:rPr>
        <w:t>two styles</w:t>
      </w:r>
      <w:r w:rsidR="0090755A" w:rsidRPr="00696933">
        <w:rPr>
          <w:rFonts w:ascii="Times New Roman" w:hAnsi="Times New Roman" w:cs="Times New Roman"/>
        </w:rPr>
        <w:t xml:space="preserve">, </w:t>
      </w:r>
      <w:r w:rsidRPr="00696933">
        <w:rPr>
          <w:rFonts w:ascii="Times New Roman" w:hAnsi="Times New Roman" w:cs="Times New Roman"/>
        </w:rPr>
        <w:t>‘</w:t>
      </w:r>
      <w:r w:rsidR="0090755A" w:rsidRPr="00696933">
        <w:rPr>
          <w:rFonts w:ascii="Times New Roman" w:hAnsi="Times New Roman" w:cs="Times New Roman"/>
        </w:rPr>
        <w:t>Alto</w:t>
      </w:r>
      <w:r w:rsidRPr="00696933">
        <w:rPr>
          <w:rFonts w:ascii="Times New Roman" w:hAnsi="Times New Roman" w:cs="Times New Roman"/>
        </w:rPr>
        <w:t>’</w:t>
      </w:r>
      <w:r w:rsidR="0090755A" w:rsidRPr="00696933">
        <w:rPr>
          <w:rFonts w:ascii="Times New Roman" w:hAnsi="Times New Roman" w:cs="Times New Roman"/>
        </w:rPr>
        <w:t xml:space="preserve"> and </w:t>
      </w:r>
      <w:r w:rsidRPr="00696933">
        <w:rPr>
          <w:rFonts w:ascii="Times New Roman" w:hAnsi="Times New Roman" w:cs="Times New Roman"/>
        </w:rPr>
        <w:t>‘</w:t>
      </w:r>
      <w:r w:rsidR="0090755A" w:rsidRPr="00696933">
        <w:rPr>
          <w:rFonts w:ascii="Times New Roman" w:hAnsi="Times New Roman" w:cs="Times New Roman"/>
        </w:rPr>
        <w:t>Rondo</w:t>
      </w:r>
      <w:r w:rsidRPr="00696933">
        <w:rPr>
          <w:rFonts w:ascii="Times New Roman" w:hAnsi="Times New Roman" w:cs="Times New Roman"/>
        </w:rPr>
        <w:t>’</w:t>
      </w:r>
      <w:r w:rsidR="00696933" w:rsidRPr="00696933">
        <w:rPr>
          <w:rFonts w:ascii="Times New Roman" w:hAnsi="Times New Roman" w:cs="Times New Roman"/>
        </w:rPr>
        <w:t xml:space="preserve">; </w:t>
      </w:r>
      <w:r w:rsidR="003014DC" w:rsidRPr="00696933">
        <w:rPr>
          <w:rFonts w:ascii="Times New Roman" w:hAnsi="Times New Roman" w:cs="Times New Roman"/>
        </w:rPr>
        <w:t xml:space="preserve">both have </w:t>
      </w:r>
      <w:r w:rsidR="00696933" w:rsidRPr="00696933">
        <w:rPr>
          <w:rFonts w:ascii="Times New Roman" w:hAnsi="Times New Roman" w:cs="Times New Roman"/>
        </w:rPr>
        <w:t xml:space="preserve">lenses with </w:t>
      </w:r>
      <w:r w:rsidR="003014DC" w:rsidRPr="00696933">
        <w:rPr>
          <w:rFonts w:ascii="Times New Roman" w:hAnsi="Times New Roman" w:cs="Times New Roman"/>
        </w:rPr>
        <w:t>UVA and UVB protection</w:t>
      </w:r>
      <w:r w:rsidR="0090755A" w:rsidRPr="00696933">
        <w:rPr>
          <w:rFonts w:ascii="Times New Roman" w:hAnsi="Times New Roman" w:cs="Times New Roman"/>
        </w:rPr>
        <w:t xml:space="preserve">. </w:t>
      </w:r>
      <w:r w:rsidRPr="00696933">
        <w:rPr>
          <w:rFonts w:ascii="Times New Roman" w:hAnsi="Times New Roman" w:cs="Times New Roman"/>
        </w:rPr>
        <w:t>‘</w:t>
      </w:r>
      <w:r w:rsidR="0090755A" w:rsidRPr="00696933">
        <w:rPr>
          <w:rFonts w:ascii="Times New Roman" w:hAnsi="Times New Roman" w:cs="Times New Roman"/>
        </w:rPr>
        <w:t>Alto</w:t>
      </w:r>
      <w:r w:rsidRPr="00696933">
        <w:rPr>
          <w:rFonts w:ascii="Times New Roman" w:hAnsi="Times New Roman" w:cs="Times New Roman"/>
        </w:rPr>
        <w:t>’</w:t>
      </w:r>
      <w:r w:rsidR="0090755A" w:rsidRPr="00696933">
        <w:rPr>
          <w:rFonts w:ascii="Times New Roman" w:hAnsi="Times New Roman" w:cs="Times New Roman"/>
        </w:rPr>
        <w:t xml:space="preserve"> resemble</w:t>
      </w:r>
      <w:r w:rsidRPr="00696933">
        <w:rPr>
          <w:rFonts w:ascii="Times New Roman" w:hAnsi="Times New Roman" w:cs="Times New Roman"/>
        </w:rPr>
        <w:t>s</w:t>
      </w:r>
      <w:r w:rsidR="0090755A" w:rsidRPr="00696933">
        <w:rPr>
          <w:rFonts w:ascii="Times New Roman" w:hAnsi="Times New Roman" w:cs="Times New Roman"/>
        </w:rPr>
        <w:t xml:space="preserve"> a</w:t>
      </w:r>
      <w:r w:rsidR="00774BDD" w:rsidRPr="00696933">
        <w:rPr>
          <w:rFonts w:ascii="Times New Roman" w:hAnsi="Times New Roman" w:cs="Times New Roman"/>
        </w:rPr>
        <w:t xml:space="preserve"> classic </w:t>
      </w:r>
      <w:r w:rsidR="0048125F" w:rsidRPr="00696933">
        <w:rPr>
          <w:rFonts w:ascii="Times New Roman" w:hAnsi="Times New Roman" w:cs="Times New Roman"/>
        </w:rPr>
        <w:t>wayfarer</w:t>
      </w:r>
      <w:r w:rsidR="00774BDD" w:rsidRPr="00696933">
        <w:rPr>
          <w:rFonts w:ascii="Times New Roman" w:hAnsi="Times New Roman" w:cs="Times New Roman"/>
        </w:rPr>
        <w:t xml:space="preserve"> style </w:t>
      </w:r>
      <w:r w:rsidR="00696933" w:rsidRPr="00696933">
        <w:rPr>
          <w:rFonts w:ascii="Times New Roman" w:hAnsi="Times New Roman" w:cs="Times New Roman"/>
        </w:rPr>
        <w:t xml:space="preserve">and comes in sizes S/M and M/L, </w:t>
      </w:r>
      <w:r w:rsidR="00774BDD" w:rsidRPr="00696933">
        <w:rPr>
          <w:rFonts w:ascii="Times New Roman" w:hAnsi="Times New Roman" w:cs="Times New Roman"/>
        </w:rPr>
        <w:t xml:space="preserve">while </w:t>
      </w:r>
      <w:r w:rsidRPr="00696933">
        <w:rPr>
          <w:rFonts w:ascii="Times New Roman" w:hAnsi="Times New Roman" w:cs="Times New Roman"/>
        </w:rPr>
        <w:t>‘</w:t>
      </w:r>
      <w:r w:rsidR="00774BDD" w:rsidRPr="00696933">
        <w:rPr>
          <w:rFonts w:ascii="Times New Roman" w:hAnsi="Times New Roman" w:cs="Times New Roman"/>
        </w:rPr>
        <w:t>Rondo</w:t>
      </w:r>
      <w:r w:rsidRPr="00696933">
        <w:rPr>
          <w:rFonts w:ascii="Times New Roman" w:hAnsi="Times New Roman" w:cs="Times New Roman"/>
        </w:rPr>
        <w:t>’</w:t>
      </w:r>
      <w:r w:rsidR="00774BDD" w:rsidRPr="00696933">
        <w:rPr>
          <w:rFonts w:ascii="Times New Roman" w:hAnsi="Times New Roman" w:cs="Times New Roman"/>
        </w:rPr>
        <w:t xml:space="preserve"> offer</w:t>
      </w:r>
      <w:r w:rsidRPr="00696933">
        <w:rPr>
          <w:rFonts w:ascii="Times New Roman" w:hAnsi="Times New Roman" w:cs="Times New Roman"/>
        </w:rPr>
        <w:t>s</w:t>
      </w:r>
      <w:r w:rsidR="00774BDD" w:rsidRPr="00696933">
        <w:rPr>
          <w:rFonts w:ascii="Times New Roman" w:hAnsi="Times New Roman" w:cs="Times New Roman"/>
        </w:rPr>
        <w:t xml:space="preserve"> </w:t>
      </w:r>
      <w:r w:rsidRPr="00696933">
        <w:rPr>
          <w:rFonts w:ascii="Times New Roman" w:hAnsi="Times New Roman" w:cs="Times New Roman"/>
        </w:rPr>
        <w:t xml:space="preserve">a chic </w:t>
      </w:r>
      <w:r w:rsidR="00807B72" w:rsidRPr="00696933">
        <w:rPr>
          <w:rFonts w:ascii="Times New Roman" w:hAnsi="Times New Roman" w:cs="Times New Roman"/>
        </w:rPr>
        <w:t>round</w:t>
      </w:r>
      <w:r w:rsidRPr="00696933">
        <w:rPr>
          <w:rFonts w:ascii="Times New Roman" w:hAnsi="Times New Roman" w:cs="Times New Roman"/>
        </w:rPr>
        <w:t>ed frame</w:t>
      </w:r>
      <w:r w:rsidR="00696933" w:rsidRPr="00696933">
        <w:rPr>
          <w:rFonts w:ascii="Times New Roman" w:hAnsi="Times New Roman" w:cs="Times New Roman"/>
        </w:rPr>
        <w:t xml:space="preserve"> and comes in one size</w:t>
      </w:r>
      <w:ins w:id="7" w:author="Proofreader" w:date="2020-03-03T13:02:00Z">
        <w:r w:rsidR="00E86A4D">
          <w:rPr>
            <w:rFonts w:ascii="Times New Roman" w:hAnsi="Times New Roman" w:cs="Times New Roman"/>
          </w:rPr>
          <w:t>:</w:t>
        </w:r>
      </w:ins>
      <w:r w:rsidR="00696933" w:rsidRPr="00696933">
        <w:rPr>
          <w:rFonts w:ascii="Times New Roman" w:hAnsi="Times New Roman" w:cs="Times New Roman"/>
        </w:rPr>
        <w:t xml:space="preserve"> S/M</w:t>
      </w:r>
      <w:r w:rsidR="00807B72" w:rsidRPr="00696933">
        <w:rPr>
          <w:rFonts w:ascii="Times New Roman" w:hAnsi="Times New Roman" w:cs="Times New Roman"/>
        </w:rPr>
        <w:t>.</w:t>
      </w:r>
      <w:r w:rsidRPr="00696933">
        <w:rPr>
          <w:rFonts w:ascii="Times New Roman" w:hAnsi="Times New Roman" w:cs="Times New Roman"/>
        </w:rPr>
        <w:t xml:space="preserve"> Both feature </w:t>
      </w:r>
      <w:r w:rsidR="00696933" w:rsidRPr="00696933">
        <w:rPr>
          <w:rFonts w:ascii="Times New Roman" w:hAnsi="Times New Roman" w:cs="Times New Roman"/>
        </w:rPr>
        <w:t xml:space="preserve">hi-fi </w:t>
      </w:r>
      <w:r w:rsidRPr="00696933">
        <w:rPr>
          <w:rFonts w:ascii="Times New Roman" w:hAnsi="Times New Roman" w:cs="Times New Roman"/>
        </w:rPr>
        <w:t xml:space="preserve">built-in </w:t>
      </w:r>
      <w:r w:rsidR="00696933" w:rsidRPr="00696933">
        <w:rPr>
          <w:rFonts w:ascii="Times New Roman" w:hAnsi="Times New Roman" w:cs="Times New Roman"/>
        </w:rPr>
        <w:t xml:space="preserve">Bose </w:t>
      </w:r>
      <w:r w:rsidRPr="00696933">
        <w:rPr>
          <w:rFonts w:ascii="Times New Roman" w:hAnsi="Times New Roman" w:cs="Times New Roman"/>
        </w:rPr>
        <w:t xml:space="preserve">speakers </w:t>
      </w:r>
      <w:r w:rsidR="00696933" w:rsidRPr="00696933">
        <w:rPr>
          <w:rFonts w:ascii="Times New Roman" w:hAnsi="Times New Roman" w:cs="Times New Roman"/>
        </w:rPr>
        <w:t xml:space="preserve">located in the temples </w:t>
      </w:r>
      <w:r w:rsidRPr="00696933">
        <w:rPr>
          <w:rFonts w:ascii="Times New Roman" w:hAnsi="Times New Roman" w:cs="Times New Roman"/>
        </w:rPr>
        <w:t>that</w:t>
      </w:r>
      <w:r w:rsidR="00807B72" w:rsidRPr="00696933">
        <w:rPr>
          <w:rFonts w:ascii="Times New Roman" w:hAnsi="Times New Roman" w:cs="Times New Roman"/>
        </w:rPr>
        <w:t xml:space="preserve"> </w:t>
      </w:r>
      <w:r w:rsidR="00B24FD5" w:rsidRPr="00696933">
        <w:rPr>
          <w:rFonts w:ascii="Times New Roman" w:hAnsi="Times New Roman" w:cs="Times New Roman"/>
        </w:rPr>
        <w:t xml:space="preserve">drown out outside </w:t>
      </w:r>
      <w:r w:rsidRPr="00696933">
        <w:rPr>
          <w:rFonts w:ascii="Times New Roman" w:hAnsi="Times New Roman" w:cs="Times New Roman"/>
        </w:rPr>
        <w:t>sounds</w:t>
      </w:r>
      <w:r w:rsidR="00B24FD5" w:rsidRPr="00696933">
        <w:rPr>
          <w:rFonts w:ascii="Times New Roman" w:hAnsi="Times New Roman" w:cs="Times New Roman"/>
        </w:rPr>
        <w:t xml:space="preserve"> while also preventing others from hearing </w:t>
      </w:r>
      <w:r w:rsidR="00531904" w:rsidRPr="00696933">
        <w:rPr>
          <w:rFonts w:ascii="Times New Roman" w:hAnsi="Times New Roman" w:cs="Times New Roman"/>
        </w:rPr>
        <w:t>what</w:t>
      </w:r>
      <w:r w:rsidR="00C07C7C" w:rsidRPr="00696933">
        <w:rPr>
          <w:rFonts w:ascii="Times New Roman" w:hAnsi="Times New Roman" w:cs="Times New Roman"/>
        </w:rPr>
        <w:t>’</w:t>
      </w:r>
      <w:r w:rsidR="00531904" w:rsidRPr="00696933">
        <w:rPr>
          <w:rFonts w:ascii="Times New Roman" w:hAnsi="Times New Roman" w:cs="Times New Roman"/>
        </w:rPr>
        <w:t xml:space="preserve">s being played. </w:t>
      </w:r>
      <w:r w:rsidR="00C07C7C" w:rsidRPr="00696933">
        <w:rPr>
          <w:rFonts w:ascii="Times New Roman" w:hAnsi="Times New Roman" w:cs="Times New Roman"/>
        </w:rPr>
        <w:t>The sunglasses connect to any smart device via Bluetooth</w:t>
      </w:r>
      <w:r w:rsidRPr="00696933">
        <w:rPr>
          <w:rFonts w:ascii="Times New Roman" w:hAnsi="Times New Roman" w:cs="Times New Roman"/>
        </w:rPr>
        <w:t>,</w:t>
      </w:r>
      <w:r w:rsidR="00C07C7C" w:rsidRPr="00696933">
        <w:rPr>
          <w:rFonts w:ascii="Times New Roman" w:hAnsi="Times New Roman" w:cs="Times New Roman"/>
        </w:rPr>
        <w:t xml:space="preserve"> allowing up to three and a half hours of music playback. It takes about two hours to fully charge the glasses. </w:t>
      </w:r>
      <w:r w:rsidRPr="00696933">
        <w:rPr>
          <w:rFonts w:ascii="Times New Roman" w:hAnsi="Times New Roman" w:cs="Times New Roman"/>
        </w:rPr>
        <w:t>Both styles retail at 220 EUR.</w:t>
      </w:r>
    </w:p>
    <w:p w14:paraId="7ECBDFA5" w14:textId="6E4FB473" w:rsidR="00D6613C" w:rsidRPr="00696933" w:rsidRDefault="00D6613C">
      <w:pPr>
        <w:rPr>
          <w:rFonts w:ascii="Times New Roman" w:hAnsi="Times New Roman" w:cs="Times New Roman"/>
        </w:rPr>
      </w:pPr>
    </w:p>
    <w:p w14:paraId="02CA9532" w14:textId="35E640EF" w:rsidR="00D6613C" w:rsidRDefault="005215BE">
      <w:pPr>
        <w:rPr>
          <w:rFonts w:ascii="Times New Roman" w:hAnsi="Times New Roman" w:cs="Times New Roman"/>
        </w:rPr>
      </w:pPr>
      <w:hyperlink r:id="rId7" w:history="1">
        <w:r w:rsidR="00D6613C" w:rsidRPr="00696933">
          <w:rPr>
            <w:rStyle w:val="Hyperlink"/>
            <w:rFonts w:ascii="Times New Roman" w:hAnsi="Times New Roman" w:cs="Times New Roman"/>
          </w:rPr>
          <w:t>www.bose.co.uk/en_gb/products/frames.html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5D55F23B" w14:textId="453AA05E" w:rsidR="00696933" w:rsidRDefault="00696933">
      <w:pPr>
        <w:rPr>
          <w:rFonts w:ascii="Times New Roman" w:hAnsi="Times New Roman" w:cs="Times New Roman"/>
        </w:rPr>
      </w:pPr>
    </w:p>
    <w:p w14:paraId="6216680A" w14:textId="08F3E24A" w:rsidR="002277AB" w:rsidRDefault="002277AB" w:rsidP="002277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VOGMASK</w:t>
      </w:r>
    </w:p>
    <w:p w14:paraId="5444E343" w14:textId="011B4260" w:rsidR="002277AB" w:rsidRPr="002277AB" w:rsidRDefault="002277AB" w:rsidP="002277AB">
      <w:pPr>
        <w:rPr>
          <w:rFonts w:ascii="Times New Roman" w:hAnsi="Times New Roman" w:cs="Times New Roman"/>
        </w:rPr>
      </w:pPr>
      <w:r w:rsidRPr="002277AB">
        <w:rPr>
          <w:rFonts w:ascii="Times New Roman" w:hAnsi="Times New Roman" w:cs="Times New Roman"/>
          <w:bCs/>
        </w:rPr>
        <w:t>STYLISH PROTECTION</w:t>
      </w:r>
    </w:p>
    <w:p w14:paraId="373B6D02" w14:textId="77777777" w:rsidR="002277AB" w:rsidRPr="002277AB" w:rsidRDefault="002277AB" w:rsidP="002277AB">
      <w:pPr>
        <w:rPr>
          <w:rFonts w:ascii="Times New Roman" w:hAnsi="Times New Roman" w:cs="Times New Roman"/>
        </w:rPr>
      </w:pPr>
    </w:p>
    <w:p w14:paraId="4CFF8155" w14:textId="25C72A0B" w:rsidR="002277AB" w:rsidRPr="002277AB" w:rsidRDefault="002277AB" w:rsidP="00227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 m</w:t>
      </w:r>
      <w:r w:rsidRPr="002277AB">
        <w:rPr>
          <w:rFonts w:ascii="Times New Roman" w:hAnsi="Times New Roman" w:cs="Times New Roman"/>
        </w:rPr>
        <w:t>asks</w:t>
      </w:r>
      <w:r w:rsidR="00FD2E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staple</w:t>
      </w:r>
      <w:r w:rsidRPr="002277AB">
        <w:rPr>
          <w:rFonts w:ascii="Times New Roman" w:hAnsi="Times New Roman" w:cs="Times New Roman"/>
        </w:rPr>
        <w:t xml:space="preserve"> in larger Chinese cities</w:t>
      </w:r>
      <w:r w:rsidR="00FD2E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have been slowly but steadily making it into the wardrobes of urban commuters in other countries</w:t>
      </w:r>
      <w:r w:rsidRPr="002277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Lately, fears over </w:t>
      </w:r>
      <w:ins w:id="8" w:author="Proofreader" w:date="2020-03-03T13:02:00Z">
        <w:r w:rsidR="001A0B20">
          <w:rPr>
            <w:rFonts w:ascii="Times New Roman" w:hAnsi="Times New Roman" w:cs="Times New Roman"/>
          </w:rPr>
          <w:t xml:space="preserve">the </w:t>
        </w:r>
      </w:ins>
      <w:r>
        <w:rPr>
          <w:rFonts w:ascii="Times New Roman" w:hAnsi="Times New Roman" w:cs="Times New Roman"/>
        </w:rPr>
        <w:t xml:space="preserve">Covid-19 virus </w:t>
      </w:r>
      <w:r w:rsidR="00FD2EB4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propell</w:t>
      </w:r>
      <w:r w:rsidR="00FD2EB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them to the status of a must-have accessory.</w:t>
      </w:r>
      <w:r w:rsidRPr="002277AB">
        <w:rPr>
          <w:rFonts w:ascii="Times New Roman" w:hAnsi="Times New Roman" w:cs="Times New Roman"/>
        </w:rPr>
        <w:t xml:space="preserve"> </w:t>
      </w:r>
      <w:r w:rsidR="00FD2EB4">
        <w:rPr>
          <w:rFonts w:ascii="Times New Roman" w:hAnsi="Times New Roman" w:cs="Times New Roman"/>
        </w:rPr>
        <w:t xml:space="preserve">The specialist manufacturer </w:t>
      </w:r>
      <w:proofErr w:type="spellStart"/>
      <w:r w:rsidRPr="002277AB">
        <w:rPr>
          <w:rFonts w:ascii="Times New Roman" w:hAnsi="Times New Roman" w:cs="Times New Roman"/>
          <w:b/>
          <w:bCs/>
        </w:rPr>
        <w:t>Vogmask</w:t>
      </w:r>
      <w:proofErr w:type="spellEnd"/>
      <w:r w:rsidRPr="002277AB">
        <w:rPr>
          <w:rFonts w:ascii="Times New Roman" w:hAnsi="Times New Roman" w:cs="Times New Roman"/>
        </w:rPr>
        <w:t xml:space="preserve">, in the brand’s own words, </w:t>
      </w:r>
      <w:r w:rsidR="00FD2EB4">
        <w:rPr>
          <w:rFonts w:ascii="Times New Roman" w:hAnsi="Times New Roman" w:cs="Times New Roman"/>
        </w:rPr>
        <w:t>offers</w:t>
      </w:r>
      <w:r w:rsidRPr="002277AB">
        <w:rPr>
          <w:rFonts w:ascii="Times New Roman" w:hAnsi="Times New Roman" w:cs="Times New Roman"/>
        </w:rPr>
        <w:t xml:space="preserve"> </w:t>
      </w:r>
      <w:r w:rsidR="00FD2EB4">
        <w:rPr>
          <w:rFonts w:ascii="Times New Roman" w:hAnsi="Times New Roman" w:cs="Times New Roman"/>
        </w:rPr>
        <w:t>“</w:t>
      </w:r>
      <w:r w:rsidRPr="002277AB">
        <w:rPr>
          <w:rFonts w:ascii="Times New Roman" w:hAnsi="Times New Roman" w:cs="Times New Roman"/>
        </w:rPr>
        <w:t>a superior product for the now and the future, rendered modern to awaken public hope, and to express the public self”.</w:t>
      </w:r>
      <w:r>
        <w:rPr>
          <w:rFonts w:ascii="Times New Roman" w:hAnsi="Times New Roman" w:cs="Times New Roman"/>
        </w:rPr>
        <w:t xml:space="preserve"> </w:t>
      </w:r>
      <w:r w:rsidRPr="002277AB">
        <w:rPr>
          <w:rFonts w:ascii="Times New Roman" w:hAnsi="Times New Roman" w:cs="Times New Roman"/>
        </w:rPr>
        <w:t>The brand’s masks are used for protection from airborne particle</w:t>
      </w:r>
      <w:r>
        <w:rPr>
          <w:rFonts w:ascii="Times New Roman" w:hAnsi="Times New Roman" w:cs="Times New Roman"/>
        </w:rPr>
        <w:t>s</w:t>
      </w:r>
      <w:r w:rsidRPr="002277AB">
        <w:rPr>
          <w:rFonts w:ascii="Times New Roman" w:hAnsi="Times New Roman" w:cs="Times New Roman"/>
        </w:rPr>
        <w:t xml:space="preserve">, dust, allergens, germs, odors, </w:t>
      </w:r>
      <w:r w:rsidR="00FD2EB4">
        <w:rPr>
          <w:rFonts w:ascii="Times New Roman" w:hAnsi="Times New Roman" w:cs="Times New Roman"/>
        </w:rPr>
        <w:t xml:space="preserve">pollen, </w:t>
      </w:r>
      <w:r w:rsidRPr="002277AB">
        <w:rPr>
          <w:rFonts w:ascii="Times New Roman" w:hAnsi="Times New Roman" w:cs="Times New Roman"/>
        </w:rPr>
        <w:t>mold spores, and other contaminants.</w:t>
      </w:r>
      <w:r>
        <w:rPr>
          <w:rFonts w:ascii="Times New Roman" w:hAnsi="Times New Roman" w:cs="Times New Roman"/>
        </w:rPr>
        <w:t xml:space="preserve"> </w:t>
      </w:r>
      <w:r w:rsidRPr="002277AB">
        <w:rPr>
          <w:rFonts w:ascii="Times New Roman" w:hAnsi="Times New Roman" w:cs="Times New Roman"/>
        </w:rPr>
        <w:t xml:space="preserve">From sleek </w:t>
      </w:r>
      <w:r w:rsidR="00FD2EB4">
        <w:rPr>
          <w:rFonts w:ascii="Times New Roman" w:hAnsi="Times New Roman" w:cs="Times New Roman"/>
        </w:rPr>
        <w:t xml:space="preserve">futuristic </w:t>
      </w:r>
      <w:r w:rsidRPr="002277AB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s</w:t>
      </w:r>
      <w:r w:rsidRPr="002277AB">
        <w:rPr>
          <w:rFonts w:ascii="Times New Roman" w:hAnsi="Times New Roman" w:cs="Times New Roman"/>
        </w:rPr>
        <w:t xml:space="preserve"> to </w:t>
      </w:r>
      <w:r w:rsidR="00FD2EB4">
        <w:rPr>
          <w:rFonts w:ascii="Times New Roman" w:hAnsi="Times New Roman" w:cs="Times New Roman"/>
        </w:rPr>
        <w:t>cute</w:t>
      </w:r>
      <w:r>
        <w:rPr>
          <w:rFonts w:ascii="Times New Roman" w:hAnsi="Times New Roman" w:cs="Times New Roman"/>
        </w:rPr>
        <w:t xml:space="preserve"> </w:t>
      </w:r>
      <w:r w:rsidRPr="002277AB">
        <w:rPr>
          <w:rFonts w:ascii="Times New Roman" w:hAnsi="Times New Roman" w:cs="Times New Roman"/>
        </w:rPr>
        <w:t xml:space="preserve">graphic prints, </w:t>
      </w:r>
      <w:proofErr w:type="spellStart"/>
      <w:r w:rsidRPr="002277AB">
        <w:rPr>
          <w:rFonts w:ascii="Times New Roman" w:hAnsi="Times New Roman" w:cs="Times New Roman"/>
          <w:bCs/>
        </w:rPr>
        <w:t>Vogmask</w:t>
      </w:r>
      <w:proofErr w:type="spellEnd"/>
      <w:r w:rsidRPr="002277AB">
        <w:rPr>
          <w:rFonts w:ascii="Times New Roman" w:hAnsi="Times New Roman" w:cs="Times New Roman"/>
        </w:rPr>
        <w:t xml:space="preserve"> </w:t>
      </w:r>
      <w:r w:rsidR="00FD2EB4">
        <w:rPr>
          <w:rFonts w:ascii="Times New Roman" w:hAnsi="Times New Roman" w:cs="Times New Roman"/>
        </w:rPr>
        <w:t>offers a wide range of colors and materials, including organic cotton, and a variety of sizes from S (for children under ten) to XL</w:t>
      </w:r>
      <w:r w:rsidRPr="002277AB">
        <w:rPr>
          <w:rFonts w:ascii="Times New Roman" w:hAnsi="Times New Roman" w:cs="Times New Roman"/>
        </w:rPr>
        <w:t>.</w:t>
      </w:r>
      <w:r w:rsidR="00FD2EB4">
        <w:rPr>
          <w:rFonts w:ascii="Times New Roman" w:hAnsi="Times New Roman" w:cs="Times New Roman"/>
        </w:rPr>
        <w:t xml:space="preserve"> Retail prices start at 33 USD.</w:t>
      </w:r>
    </w:p>
    <w:p w14:paraId="011176F2" w14:textId="6ABA524A" w:rsidR="002277AB" w:rsidRPr="002277AB" w:rsidRDefault="005215BE" w:rsidP="002277AB">
      <w:pPr>
        <w:rPr>
          <w:rFonts w:ascii="Times New Roman" w:hAnsi="Times New Roman" w:cs="Times New Roman"/>
        </w:rPr>
      </w:pPr>
      <w:hyperlink r:id="rId8" w:history="1">
        <w:r w:rsidR="002277AB" w:rsidRPr="002277AB">
          <w:rPr>
            <w:rStyle w:val="Hyperlink"/>
            <w:rFonts w:ascii="Times New Roman" w:hAnsi="Times New Roman" w:cs="Times New Roman"/>
          </w:rPr>
          <w:t>www.vogmask.com</w:t>
        </w:r>
      </w:hyperlink>
    </w:p>
    <w:p w14:paraId="160CC5F5" w14:textId="77777777" w:rsidR="002277AB" w:rsidRPr="002277AB" w:rsidRDefault="002277AB" w:rsidP="002277AB">
      <w:pPr>
        <w:rPr>
          <w:rFonts w:ascii="Times New Roman" w:hAnsi="Times New Roman" w:cs="Times New Roman"/>
        </w:rPr>
      </w:pPr>
    </w:p>
    <w:p w14:paraId="7527154E" w14:textId="77777777" w:rsidR="00696933" w:rsidRPr="00696933" w:rsidRDefault="00696933">
      <w:pPr>
        <w:rPr>
          <w:rFonts w:ascii="Times New Roman" w:hAnsi="Times New Roman" w:cs="Times New Roman"/>
        </w:rPr>
      </w:pPr>
    </w:p>
    <w:sectPr w:rsidR="00696933" w:rsidRPr="00696933" w:rsidSect="00AE1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7203" w14:textId="77777777" w:rsidR="005215BE" w:rsidRDefault="005215BE" w:rsidP="00655557">
      <w:r>
        <w:separator/>
      </w:r>
    </w:p>
  </w:endnote>
  <w:endnote w:type="continuationSeparator" w:id="0">
    <w:p w14:paraId="13B81235" w14:textId="77777777" w:rsidR="005215BE" w:rsidRDefault="005215BE" w:rsidP="0065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6097" w14:textId="77777777" w:rsidR="00655557" w:rsidRDefault="00655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9411" w14:textId="77777777" w:rsidR="00655557" w:rsidRDefault="00655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C54E" w14:textId="77777777" w:rsidR="00655557" w:rsidRDefault="00655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31DB" w14:textId="77777777" w:rsidR="005215BE" w:rsidRDefault="005215BE" w:rsidP="00655557">
      <w:r>
        <w:separator/>
      </w:r>
    </w:p>
  </w:footnote>
  <w:footnote w:type="continuationSeparator" w:id="0">
    <w:p w14:paraId="6C85355E" w14:textId="77777777" w:rsidR="005215BE" w:rsidRDefault="005215BE" w:rsidP="0065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D8BC" w14:textId="77777777" w:rsidR="00655557" w:rsidRDefault="00655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C1E6" w14:textId="77777777" w:rsidR="00655557" w:rsidRDefault="00655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37B8B" w14:textId="77777777" w:rsidR="00655557" w:rsidRDefault="0065555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50"/>
    <w:rsid w:val="00057311"/>
    <w:rsid w:val="00086347"/>
    <w:rsid w:val="00172D61"/>
    <w:rsid w:val="001A0B20"/>
    <w:rsid w:val="001D070F"/>
    <w:rsid w:val="002012A5"/>
    <w:rsid w:val="002277AB"/>
    <w:rsid w:val="002847B7"/>
    <w:rsid w:val="002F1A36"/>
    <w:rsid w:val="003014DC"/>
    <w:rsid w:val="00310F42"/>
    <w:rsid w:val="0034150E"/>
    <w:rsid w:val="003A51DA"/>
    <w:rsid w:val="00415E43"/>
    <w:rsid w:val="004534F4"/>
    <w:rsid w:val="00475892"/>
    <w:rsid w:val="0048125F"/>
    <w:rsid w:val="00493A68"/>
    <w:rsid w:val="004C5F6A"/>
    <w:rsid w:val="004C72CA"/>
    <w:rsid w:val="005215BE"/>
    <w:rsid w:val="00525A6B"/>
    <w:rsid w:val="00531904"/>
    <w:rsid w:val="00542AC6"/>
    <w:rsid w:val="005E0E80"/>
    <w:rsid w:val="00655557"/>
    <w:rsid w:val="00671D06"/>
    <w:rsid w:val="00696933"/>
    <w:rsid w:val="00724E0D"/>
    <w:rsid w:val="00774BDD"/>
    <w:rsid w:val="00806411"/>
    <w:rsid w:val="00807B72"/>
    <w:rsid w:val="00867515"/>
    <w:rsid w:val="0090299A"/>
    <w:rsid w:val="0090755A"/>
    <w:rsid w:val="00925260"/>
    <w:rsid w:val="0093287A"/>
    <w:rsid w:val="00944250"/>
    <w:rsid w:val="009F233C"/>
    <w:rsid w:val="00A020C1"/>
    <w:rsid w:val="00A13FD5"/>
    <w:rsid w:val="00A73592"/>
    <w:rsid w:val="00AE11D0"/>
    <w:rsid w:val="00B24FD5"/>
    <w:rsid w:val="00B26A6E"/>
    <w:rsid w:val="00B56257"/>
    <w:rsid w:val="00B61F35"/>
    <w:rsid w:val="00B8001C"/>
    <w:rsid w:val="00BB536B"/>
    <w:rsid w:val="00C07C7C"/>
    <w:rsid w:val="00C805DE"/>
    <w:rsid w:val="00C9173C"/>
    <w:rsid w:val="00D071D9"/>
    <w:rsid w:val="00D64C84"/>
    <w:rsid w:val="00D6613C"/>
    <w:rsid w:val="00DD017C"/>
    <w:rsid w:val="00E223F2"/>
    <w:rsid w:val="00E22910"/>
    <w:rsid w:val="00E37E8F"/>
    <w:rsid w:val="00E76D62"/>
    <w:rsid w:val="00E86A4D"/>
    <w:rsid w:val="00EF58BB"/>
    <w:rsid w:val="00F561C0"/>
    <w:rsid w:val="00F93903"/>
    <w:rsid w:val="00FD2EB4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7FA8"/>
  <w15:chartTrackingRefBased/>
  <w15:docId w15:val="{89518F17-7F7F-504D-96CC-A68A828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2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12A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557"/>
  </w:style>
  <w:style w:type="paragraph" w:styleId="Footer">
    <w:name w:val="footer"/>
    <w:basedOn w:val="Normal"/>
    <w:link w:val="FooterChar"/>
    <w:uiPriority w:val="99"/>
    <w:unhideWhenUsed/>
    <w:rsid w:val="00655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gmask.com/collections/al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bose.co.uk/en_gb/products/frames.htm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s://www.handpresso.com/en/handpresso-auto-13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Caitlin L.</dc:creator>
  <cp:keywords/>
  <dc:description/>
  <cp:lastModifiedBy>Microsoft Office User</cp:lastModifiedBy>
  <cp:revision>17</cp:revision>
  <dcterms:created xsi:type="dcterms:W3CDTF">2020-03-02T20:06:00Z</dcterms:created>
  <dcterms:modified xsi:type="dcterms:W3CDTF">2020-03-06T09:14:00Z</dcterms:modified>
</cp:coreProperties>
</file>