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06F54" w14:textId="55D3AF67" w:rsidR="00CC55CA" w:rsidRPr="00500557" w:rsidRDefault="00777D06" w:rsidP="00CC55CA">
      <w:pPr>
        <w:rPr>
          <w:rFonts w:ascii="Times New Roman" w:eastAsia="Times New Roman" w:hAnsi="Times New Roman" w:cs="Times New Roman"/>
          <w:b/>
          <w:bCs/>
          <w:iCs/>
          <w:color w:val="000000" w:themeColor="text1"/>
          <w:lang w:val="en-US"/>
        </w:rPr>
      </w:pPr>
      <w:r w:rsidRPr="00500557">
        <w:rPr>
          <w:rFonts w:ascii="Times New Roman" w:eastAsia="Times New Roman" w:hAnsi="Times New Roman" w:cs="Times New Roman"/>
          <w:b/>
          <w:color w:val="000000" w:themeColor="text1"/>
          <w:lang w:val="en-US"/>
        </w:rPr>
        <w:t>Fran</w:t>
      </w:r>
      <w:ins w:id="0" w:author="Proofreader" w:date="2020-03-04T15:14:00Z">
        <w:r w:rsidR="00D21E03">
          <w:rPr>
            <w:rFonts w:ascii="Times New Roman" w:eastAsia="Times New Roman" w:hAnsi="Times New Roman" w:cs="Times New Roman"/>
            <w:b/>
            <w:color w:val="000000" w:themeColor="text1"/>
            <w:lang w:val="en-US"/>
          </w:rPr>
          <w:t>ç</w:t>
        </w:r>
      </w:ins>
      <w:r w:rsidRPr="00500557">
        <w:rPr>
          <w:rFonts w:ascii="Times New Roman" w:eastAsia="Times New Roman" w:hAnsi="Times New Roman" w:cs="Times New Roman"/>
          <w:b/>
          <w:color w:val="000000" w:themeColor="text1"/>
          <w:lang w:val="en-US"/>
        </w:rPr>
        <w:t xml:space="preserve">ois </w:t>
      </w:r>
      <w:proofErr w:type="spellStart"/>
      <w:r w:rsidRPr="00500557">
        <w:rPr>
          <w:rFonts w:ascii="Times New Roman" w:eastAsia="Times New Roman" w:hAnsi="Times New Roman" w:cs="Times New Roman"/>
          <w:b/>
          <w:color w:val="000000" w:themeColor="text1"/>
          <w:lang w:val="en-US"/>
        </w:rPr>
        <w:t>Girbaud</w:t>
      </w:r>
      <w:proofErr w:type="spellEnd"/>
      <w:r w:rsidRPr="00500557">
        <w:rPr>
          <w:rFonts w:ascii="Times New Roman" w:eastAsia="Times New Roman" w:hAnsi="Times New Roman" w:cs="Times New Roman"/>
          <w:b/>
          <w:color w:val="000000" w:themeColor="text1"/>
          <w:lang w:val="en-US"/>
        </w:rPr>
        <w:t xml:space="preserve">, </w:t>
      </w:r>
      <w:r w:rsidRPr="00500557">
        <w:rPr>
          <w:rFonts w:ascii="Times New Roman" w:eastAsia="Times New Roman" w:hAnsi="Times New Roman" w:cs="Times New Roman"/>
          <w:b/>
          <w:bCs/>
          <w:iCs/>
          <w:color w:val="000000" w:themeColor="text1"/>
          <w:lang w:val="en-US"/>
        </w:rPr>
        <w:t>Co-Founder and Owner,</w:t>
      </w:r>
      <w:r w:rsidRPr="00500557">
        <w:rPr>
          <w:rFonts w:ascii="Times New Roman" w:eastAsia="Times New Roman" w:hAnsi="Times New Roman" w:cs="Times New Roman"/>
          <w:bCs/>
          <w:iCs/>
          <w:color w:val="000000" w:themeColor="text1"/>
          <w:lang w:val="en-US"/>
        </w:rPr>
        <w:t xml:space="preserve"> </w:t>
      </w:r>
      <w:proofErr w:type="spellStart"/>
      <w:r w:rsidRPr="00500557">
        <w:rPr>
          <w:rFonts w:ascii="Times New Roman" w:eastAsia="Times New Roman" w:hAnsi="Times New Roman" w:cs="Times New Roman"/>
          <w:b/>
          <w:bCs/>
          <w:iCs/>
          <w:color w:val="000000" w:themeColor="text1"/>
          <w:lang w:val="en-US"/>
        </w:rPr>
        <w:t>Marithé</w:t>
      </w:r>
      <w:proofErr w:type="spellEnd"/>
      <w:r w:rsidRPr="00500557">
        <w:rPr>
          <w:rFonts w:ascii="Times New Roman" w:eastAsia="Times New Roman" w:hAnsi="Times New Roman" w:cs="Times New Roman"/>
          <w:b/>
          <w:bCs/>
          <w:iCs/>
          <w:color w:val="000000" w:themeColor="text1"/>
          <w:lang w:val="en-US"/>
        </w:rPr>
        <w:t xml:space="preserve"> + François </w:t>
      </w:r>
      <w:proofErr w:type="spellStart"/>
      <w:r w:rsidRPr="00500557">
        <w:rPr>
          <w:rFonts w:ascii="Times New Roman" w:eastAsia="Times New Roman" w:hAnsi="Times New Roman" w:cs="Times New Roman"/>
          <w:b/>
          <w:bCs/>
          <w:iCs/>
          <w:color w:val="000000" w:themeColor="text1"/>
          <w:lang w:val="en-US"/>
        </w:rPr>
        <w:t>Girbaud</w:t>
      </w:r>
      <w:proofErr w:type="spellEnd"/>
      <w:r w:rsidRPr="00500557">
        <w:rPr>
          <w:rFonts w:ascii="Times New Roman" w:eastAsia="Times New Roman" w:hAnsi="Times New Roman" w:cs="Times New Roman"/>
          <w:b/>
          <w:bCs/>
          <w:iCs/>
          <w:color w:val="000000" w:themeColor="text1"/>
          <w:lang w:val="en-US"/>
        </w:rPr>
        <w:t xml:space="preserve"> </w:t>
      </w:r>
    </w:p>
    <w:p w14:paraId="15BDC97C" w14:textId="77777777" w:rsidR="00CC55CA" w:rsidRPr="00500557" w:rsidRDefault="00CC55CA" w:rsidP="00CC55CA">
      <w:pPr>
        <w:rPr>
          <w:rFonts w:ascii="Times New Roman" w:eastAsia="Times New Roman" w:hAnsi="Times New Roman" w:cs="Times New Roman"/>
          <w:color w:val="000000" w:themeColor="text1"/>
          <w:lang w:val="en-US"/>
        </w:rPr>
      </w:pPr>
    </w:p>
    <w:p w14:paraId="443246B5" w14:textId="4E51DB4B" w:rsidR="00CC55CA" w:rsidRPr="00500557" w:rsidRDefault="00CC55CA" w:rsidP="00CC55CA">
      <w:pPr>
        <w:rPr>
          <w:rFonts w:ascii="Times New Roman" w:eastAsia="Times New Roman" w:hAnsi="Times New Roman" w:cs="Times New Roman"/>
          <w:color w:val="000000" w:themeColor="text1"/>
          <w:lang w:val="en-US"/>
        </w:rPr>
      </w:pPr>
      <w:r w:rsidRPr="00500557">
        <w:rPr>
          <w:rFonts w:ascii="Times New Roman" w:eastAsia="Times New Roman" w:hAnsi="Times New Roman" w:cs="Times New Roman"/>
          <w:color w:val="000000" w:themeColor="text1"/>
          <w:lang w:val="en-US"/>
        </w:rPr>
        <w:t>I’ve lost count of the stories I</w:t>
      </w:r>
      <w:ins w:id="1" w:author="Microsoft Office User" w:date="2020-03-01T19:41:00Z">
        <w:r w:rsidR="00C153DE" w:rsidRPr="00500557">
          <w:rPr>
            <w:rFonts w:ascii="Times New Roman" w:eastAsia="Times New Roman" w:hAnsi="Times New Roman" w:cs="Times New Roman"/>
            <w:color w:val="000000" w:themeColor="text1"/>
            <w:lang w:val="en-US"/>
          </w:rPr>
          <w:t>’</w:t>
        </w:r>
      </w:ins>
      <w:r w:rsidRPr="00500557">
        <w:rPr>
          <w:rFonts w:ascii="Times New Roman" w:eastAsia="Times New Roman" w:hAnsi="Times New Roman" w:cs="Times New Roman"/>
          <w:color w:val="000000" w:themeColor="text1"/>
          <w:lang w:val="en-US"/>
        </w:rPr>
        <w:t xml:space="preserve">ve told over the years, but they’re often reformulated and pronounced by the fashion gurus of the moment. In a world where </w:t>
      </w:r>
      <w:ins w:id="2" w:author="Proofreader" w:date="2020-03-04T12:05:00Z">
        <w:r w:rsidR="005C5E00">
          <w:rPr>
            <w:rFonts w:ascii="Times New Roman" w:eastAsia="Times New Roman" w:hAnsi="Times New Roman" w:cs="Times New Roman"/>
            <w:color w:val="000000" w:themeColor="text1"/>
            <w:lang w:val="en-US"/>
          </w:rPr>
          <w:t>‘</w:t>
        </w:r>
      </w:ins>
      <w:r w:rsidRPr="00500557">
        <w:rPr>
          <w:rFonts w:ascii="Times New Roman" w:eastAsia="Times New Roman" w:hAnsi="Times New Roman" w:cs="Times New Roman"/>
          <w:color w:val="000000" w:themeColor="text1"/>
          <w:lang w:val="en-US"/>
        </w:rPr>
        <w:t>everyone is beautiful and everyone is nice</w:t>
      </w:r>
      <w:ins w:id="3" w:author="Proofreader" w:date="2020-03-04T12:05:00Z">
        <w:r w:rsidR="005C5E00">
          <w:rPr>
            <w:rFonts w:ascii="Times New Roman" w:eastAsia="Times New Roman" w:hAnsi="Times New Roman" w:cs="Times New Roman"/>
            <w:color w:val="000000" w:themeColor="text1"/>
            <w:lang w:val="en-US"/>
          </w:rPr>
          <w:t>’</w:t>
        </w:r>
      </w:ins>
      <w:r w:rsidRPr="00500557">
        <w:rPr>
          <w:rFonts w:ascii="Times New Roman" w:eastAsia="Times New Roman" w:hAnsi="Times New Roman" w:cs="Times New Roman"/>
          <w:color w:val="000000" w:themeColor="text1"/>
          <w:lang w:val="en-US"/>
        </w:rPr>
        <w:t xml:space="preserve">, there is </w:t>
      </w:r>
      <w:ins w:id="4" w:author="Proofreader" w:date="2020-03-04T12:05:00Z">
        <w:r w:rsidR="005C5E00">
          <w:rPr>
            <w:rFonts w:ascii="Times New Roman" w:eastAsia="Times New Roman" w:hAnsi="Times New Roman" w:cs="Times New Roman"/>
            <w:color w:val="000000" w:themeColor="text1"/>
            <w:lang w:val="en-US"/>
          </w:rPr>
          <w:t>‘</w:t>
        </w:r>
      </w:ins>
      <w:r w:rsidRPr="00500557">
        <w:rPr>
          <w:rFonts w:ascii="Times New Roman" w:eastAsia="Times New Roman" w:hAnsi="Times New Roman" w:cs="Times New Roman"/>
          <w:color w:val="000000" w:themeColor="text1"/>
          <w:lang w:val="en-US"/>
        </w:rPr>
        <w:t>traceability</w:t>
      </w:r>
      <w:ins w:id="5" w:author="Proofreader" w:date="2020-03-04T12:05:00Z">
        <w:r w:rsidR="005C5E00">
          <w:rPr>
            <w:rFonts w:ascii="Times New Roman" w:eastAsia="Times New Roman" w:hAnsi="Times New Roman" w:cs="Times New Roman"/>
            <w:color w:val="000000" w:themeColor="text1"/>
            <w:lang w:val="en-US"/>
          </w:rPr>
          <w:t>’</w:t>
        </w:r>
      </w:ins>
      <w:r w:rsidRPr="00500557">
        <w:rPr>
          <w:rFonts w:ascii="Times New Roman" w:eastAsia="Times New Roman" w:hAnsi="Times New Roman" w:cs="Times New Roman"/>
          <w:color w:val="000000" w:themeColor="text1"/>
          <w:lang w:val="en-US"/>
        </w:rPr>
        <w:t xml:space="preserve"> for counterfeiters and </w:t>
      </w:r>
      <w:ins w:id="6" w:author="Proofreader" w:date="2020-03-04T12:05:00Z">
        <w:r w:rsidR="005C5E00">
          <w:rPr>
            <w:rFonts w:ascii="Times New Roman" w:eastAsia="Times New Roman" w:hAnsi="Times New Roman" w:cs="Times New Roman"/>
            <w:color w:val="000000" w:themeColor="text1"/>
            <w:lang w:val="en-US"/>
          </w:rPr>
          <w:t>‘</w:t>
        </w:r>
      </w:ins>
      <w:r w:rsidRPr="00500557">
        <w:rPr>
          <w:rFonts w:ascii="Times New Roman" w:eastAsia="Times New Roman" w:hAnsi="Times New Roman" w:cs="Times New Roman"/>
          <w:color w:val="000000" w:themeColor="text1"/>
          <w:lang w:val="en-US"/>
        </w:rPr>
        <w:t>transparency</w:t>
      </w:r>
      <w:ins w:id="7" w:author="Proofreader" w:date="2020-03-04T12:05:00Z">
        <w:r w:rsidR="005C5E00">
          <w:rPr>
            <w:rFonts w:ascii="Times New Roman" w:eastAsia="Times New Roman" w:hAnsi="Times New Roman" w:cs="Times New Roman"/>
            <w:color w:val="000000" w:themeColor="text1"/>
            <w:lang w:val="en-US"/>
          </w:rPr>
          <w:t>’</w:t>
        </w:r>
      </w:ins>
      <w:r w:rsidRPr="00500557">
        <w:rPr>
          <w:rFonts w:ascii="Times New Roman" w:eastAsia="Times New Roman" w:hAnsi="Times New Roman" w:cs="Times New Roman"/>
          <w:color w:val="000000" w:themeColor="text1"/>
          <w:lang w:val="en-US"/>
        </w:rPr>
        <w:t xml:space="preserve"> that allows international patents to be shared with the giants of the chemical industry.</w:t>
      </w:r>
    </w:p>
    <w:p w14:paraId="57CF5F20" w14:textId="77777777" w:rsidR="00CC55CA" w:rsidRPr="00500557" w:rsidRDefault="00CC55CA" w:rsidP="00CC55CA">
      <w:pPr>
        <w:rPr>
          <w:rFonts w:ascii="Times New Roman" w:eastAsia="Times New Roman" w:hAnsi="Times New Roman" w:cs="Times New Roman"/>
          <w:color w:val="000000" w:themeColor="text1"/>
          <w:lang w:val="en-US"/>
        </w:rPr>
      </w:pPr>
      <w:r w:rsidRPr="00500557">
        <w:rPr>
          <w:rFonts w:ascii="Times New Roman" w:eastAsia="Times New Roman" w:hAnsi="Times New Roman" w:cs="Times New Roman"/>
          <w:color w:val="000000" w:themeColor="text1"/>
          <w:lang w:val="en-US"/>
        </w:rPr>
        <w:t> </w:t>
      </w:r>
    </w:p>
    <w:p w14:paraId="49813281" w14:textId="77777777" w:rsidR="00CC55CA" w:rsidRPr="00500557" w:rsidRDefault="00CC55CA" w:rsidP="00CC55CA">
      <w:pPr>
        <w:rPr>
          <w:rFonts w:ascii="Times New Roman" w:eastAsia="Times New Roman" w:hAnsi="Times New Roman" w:cs="Times New Roman"/>
          <w:color w:val="000000" w:themeColor="text1"/>
          <w:lang w:val="en-US"/>
        </w:rPr>
      </w:pPr>
      <w:r w:rsidRPr="00500557">
        <w:rPr>
          <w:rFonts w:ascii="Times New Roman" w:eastAsia="Times New Roman" w:hAnsi="Times New Roman" w:cs="Times New Roman"/>
          <w:color w:val="000000" w:themeColor="text1"/>
          <w:lang w:val="en-US"/>
        </w:rPr>
        <w:t>At the risk of repeating what I’ve already said, we only have to look at what happened on Easter Island. Dugout canoes were made to go fishing, until one day there were no more trees, and the inhabitants of the island could no longer feed themselves. We cannot continue to plunder natural resources for end consumption without considering the destruction we are wreaking on our ecosystem. In our eternal youth, we want it all, and we want it now. </w:t>
      </w:r>
    </w:p>
    <w:p w14:paraId="144C90C5" w14:textId="692D4834" w:rsidR="00CC55CA" w:rsidRPr="00500557" w:rsidRDefault="00CC55CA" w:rsidP="00CC55CA">
      <w:pPr>
        <w:rPr>
          <w:rFonts w:ascii="Times New Roman" w:eastAsia="Times New Roman" w:hAnsi="Times New Roman" w:cs="Times New Roman"/>
          <w:color w:val="000000" w:themeColor="text1"/>
          <w:lang w:val="en-US"/>
        </w:rPr>
      </w:pPr>
    </w:p>
    <w:p w14:paraId="585A933B" w14:textId="3556B3A6" w:rsidR="00CC55CA" w:rsidRPr="00500557" w:rsidRDefault="00CC55CA" w:rsidP="00CC55CA">
      <w:pPr>
        <w:rPr>
          <w:rFonts w:ascii="Times New Roman" w:eastAsia="Times New Roman" w:hAnsi="Times New Roman" w:cs="Times New Roman"/>
          <w:color w:val="000000" w:themeColor="text1"/>
          <w:lang w:val="en-US"/>
        </w:rPr>
      </w:pPr>
      <w:r w:rsidRPr="00500557">
        <w:rPr>
          <w:rFonts w:ascii="Times New Roman" w:eastAsia="Times New Roman" w:hAnsi="Times New Roman" w:cs="Times New Roman"/>
          <w:color w:val="000000" w:themeColor="text1"/>
          <w:lang w:val="en-US"/>
        </w:rPr>
        <w:t>It’s important to tell stories. The work we do today on jeans is nothing more than the sequel to the (more or less) real stories of the journey of miners, cinema and music. We have to find a way to face and survive the reactions of our planet Earth. After all the floods, movements of tectonic plates, displacement and disappearance of continents, there is only one garment that can help us survive the aftermath</w:t>
      </w:r>
      <w:r w:rsidR="00480372" w:rsidRPr="00500557">
        <w:rPr>
          <w:rFonts w:ascii="Times New Roman" w:eastAsia="Times New Roman" w:hAnsi="Times New Roman" w:cs="Times New Roman"/>
          <w:color w:val="000000" w:themeColor="text1"/>
          <w:lang w:val="en-US"/>
        </w:rPr>
        <w:t xml:space="preserve"> –</w:t>
      </w:r>
      <w:r w:rsidRPr="00500557">
        <w:rPr>
          <w:rFonts w:ascii="Times New Roman" w:eastAsia="Times New Roman" w:hAnsi="Times New Roman" w:cs="Times New Roman"/>
          <w:color w:val="000000" w:themeColor="text1"/>
          <w:lang w:val="en-US"/>
        </w:rPr>
        <w:t xml:space="preserve"> solid, practical, comfortable and organic: jeans. </w:t>
      </w:r>
    </w:p>
    <w:p w14:paraId="63B407DC" w14:textId="634B4E28" w:rsidR="00CC55CA" w:rsidRPr="00500557" w:rsidRDefault="00CC55CA" w:rsidP="00CC55CA">
      <w:pPr>
        <w:rPr>
          <w:rFonts w:ascii="Times New Roman" w:eastAsia="Times New Roman" w:hAnsi="Times New Roman" w:cs="Times New Roman"/>
          <w:color w:val="000000" w:themeColor="text1"/>
          <w:lang w:val="en-US"/>
        </w:rPr>
      </w:pPr>
      <w:r w:rsidRPr="00500557">
        <w:rPr>
          <w:rFonts w:ascii="Times New Roman" w:eastAsia="Times New Roman" w:hAnsi="Times New Roman" w:cs="Times New Roman"/>
          <w:color w:val="000000" w:themeColor="text1"/>
          <w:lang w:val="en-US"/>
        </w:rPr>
        <w:t>  </w:t>
      </w:r>
    </w:p>
    <w:p w14:paraId="3CBB53A6" w14:textId="0498F733" w:rsidR="00CC55CA" w:rsidRPr="00500557" w:rsidRDefault="00CC55CA" w:rsidP="00CC55CA">
      <w:pPr>
        <w:rPr>
          <w:rFonts w:ascii="Times New Roman" w:hAnsi="Times New Roman" w:cs="Times New Roman"/>
          <w:b/>
          <w:color w:val="000000" w:themeColor="text1"/>
          <w:lang w:val="en-US"/>
        </w:rPr>
      </w:pPr>
      <w:r w:rsidRPr="00500557">
        <w:rPr>
          <w:rFonts w:ascii="Times New Roman" w:hAnsi="Times New Roman" w:cs="Times New Roman"/>
          <w:b/>
          <w:color w:val="000000" w:themeColor="text1"/>
          <w:lang w:val="en-US"/>
        </w:rPr>
        <w:t xml:space="preserve">Fabio </w:t>
      </w:r>
      <w:proofErr w:type="spellStart"/>
      <w:r w:rsidRPr="00500557">
        <w:rPr>
          <w:rFonts w:ascii="Times New Roman" w:hAnsi="Times New Roman" w:cs="Times New Roman"/>
          <w:b/>
          <w:color w:val="000000" w:themeColor="text1"/>
          <w:lang w:val="en-US"/>
        </w:rPr>
        <w:t>Adami</w:t>
      </w:r>
      <w:proofErr w:type="spellEnd"/>
      <w:r w:rsidRPr="00500557">
        <w:rPr>
          <w:rFonts w:ascii="Times New Roman" w:hAnsi="Times New Roman" w:cs="Times New Roman"/>
          <w:b/>
          <w:color w:val="000000" w:themeColor="text1"/>
          <w:lang w:val="en-US"/>
        </w:rPr>
        <w:t xml:space="preserve"> </w:t>
      </w:r>
      <w:proofErr w:type="spellStart"/>
      <w:r w:rsidRPr="00500557">
        <w:rPr>
          <w:rFonts w:ascii="Times New Roman" w:hAnsi="Times New Roman" w:cs="Times New Roman"/>
          <w:b/>
          <w:color w:val="000000" w:themeColor="text1"/>
          <w:lang w:val="en-US"/>
        </w:rPr>
        <w:t>Dalla</w:t>
      </w:r>
      <w:proofErr w:type="spellEnd"/>
      <w:r w:rsidRPr="00500557">
        <w:rPr>
          <w:rFonts w:ascii="Times New Roman" w:hAnsi="Times New Roman" w:cs="Times New Roman"/>
          <w:b/>
          <w:color w:val="000000" w:themeColor="text1"/>
          <w:lang w:val="en-US"/>
        </w:rPr>
        <w:t xml:space="preserve"> Val, Show Manager, Denim Première Vision</w:t>
      </w:r>
    </w:p>
    <w:p w14:paraId="22B633D1" w14:textId="77777777" w:rsidR="00CC55CA" w:rsidRPr="00500557" w:rsidRDefault="00CC55CA" w:rsidP="00CC55CA">
      <w:pPr>
        <w:rPr>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 </w:t>
      </w:r>
    </w:p>
    <w:p w14:paraId="5744BDCB" w14:textId="7FAE105B" w:rsidR="00CC55CA" w:rsidRPr="00500557" w:rsidRDefault="00CC55CA" w:rsidP="00CC55CA">
      <w:pPr>
        <w:rPr>
          <w:ins w:id="8" w:author="Microsoft Office User" w:date="2020-03-01T19:41:00Z"/>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The ever</w:t>
      </w:r>
      <w:ins w:id="9" w:author="Microsoft Office User" w:date="2020-03-01T19:37:00Z">
        <w:r w:rsidR="00391983" w:rsidRPr="00500557">
          <w:rPr>
            <w:rFonts w:ascii="Times New Roman" w:hAnsi="Times New Roman" w:cs="Times New Roman"/>
            <w:color w:val="000000" w:themeColor="text1"/>
            <w:lang w:val="en-US"/>
          </w:rPr>
          <w:t>-</w:t>
        </w:r>
      </w:ins>
      <w:r w:rsidRPr="00500557">
        <w:rPr>
          <w:rFonts w:ascii="Times New Roman" w:hAnsi="Times New Roman" w:cs="Times New Roman"/>
          <w:color w:val="000000" w:themeColor="text1"/>
          <w:lang w:val="en-US"/>
        </w:rPr>
        <w:t>changing situation</w:t>
      </w:r>
      <w:r w:rsidR="00391983" w:rsidRPr="00500557">
        <w:rPr>
          <w:rFonts w:ascii="Times New Roman" w:hAnsi="Times New Roman" w:cs="Times New Roman"/>
          <w:color w:val="000000" w:themeColor="text1"/>
          <w:lang w:val="en-US"/>
        </w:rPr>
        <w:t xml:space="preserve"> in the world</w:t>
      </w:r>
      <w:r w:rsidRPr="00500557">
        <w:rPr>
          <w:rFonts w:ascii="Times New Roman" w:hAnsi="Times New Roman" w:cs="Times New Roman"/>
          <w:color w:val="000000" w:themeColor="text1"/>
          <w:lang w:val="en-US"/>
        </w:rPr>
        <w:t xml:space="preserve"> </w:t>
      </w:r>
      <w:ins w:id="10" w:author="Proofreader" w:date="2020-03-04T14:48:00Z">
        <w:r w:rsidR="00922B12">
          <w:rPr>
            <w:rFonts w:ascii="Times New Roman" w:hAnsi="Times New Roman" w:cs="Times New Roman"/>
            <w:color w:val="000000" w:themeColor="text1"/>
            <w:lang w:val="en-US"/>
          </w:rPr>
          <w:t xml:space="preserve">and </w:t>
        </w:r>
      </w:ins>
      <w:r w:rsidRPr="00500557">
        <w:rPr>
          <w:rFonts w:ascii="Times New Roman" w:hAnsi="Times New Roman" w:cs="Times New Roman"/>
          <w:color w:val="000000" w:themeColor="text1"/>
          <w:lang w:val="en-US"/>
        </w:rPr>
        <w:t>the confluence of people from different places and cultures increase the sense of uncertainty</w:t>
      </w:r>
      <w:r w:rsidR="00391983" w:rsidRPr="00500557">
        <w:rPr>
          <w:rFonts w:ascii="Times New Roman" w:hAnsi="Times New Roman" w:cs="Times New Roman"/>
          <w:color w:val="000000" w:themeColor="text1"/>
          <w:lang w:val="en-US"/>
        </w:rPr>
        <w:t>, on the one hand,</w:t>
      </w:r>
      <w:r w:rsidRPr="00500557">
        <w:rPr>
          <w:rFonts w:ascii="Times New Roman" w:hAnsi="Times New Roman" w:cs="Times New Roman"/>
          <w:color w:val="000000" w:themeColor="text1"/>
          <w:lang w:val="en-US"/>
        </w:rPr>
        <w:t xml:space="preserve"> an</w:t>
      </w:r>
      <w:r w:rsidR="00391983" w:rsidRPr="00500557">
        <w:rPr>
          <w:rFonts w:ascii="Times New Roman" w:hAnsi="Times New Roman" w:cs="Times New Roman"/>
          <w:color w:val="000000" w:themeColor="text1"/>
          <w:lang w:val="en-US"/>
        </w:rPr>
        <w:t xml:space="preserve">d </w:t>
      </w:r>
      <w:r w:rsidRPr="00500557">
        <w:rPr>
          <w:rFonts w:ascii="Times New Roman" w:hAnsi="Times New Roman" w:cs="Times New Roman"/>
          <w:color w:val="000000" w:themeColor="text1"/>
          <w:lang w:val="en-US"/>
        </w:rPr>
        <w:t>opportunities</w:t>
      </w:r>
      <w:r w:rsidR="002D292A" w:rsidRPr="00500557">
        <w:rPr>
          <w:rFonts w:ascii="Times New Roman" w:hAnsi="Times New Roman" w:cs="Times New Roman"/>
          <w:color w:val="000000" w:themeColor="text1"/>
          <w:lang w:val="en-US"/>
        </w:rPr>
        <w:t>,</w:t>
      </w:r>
      <w:r w:rsidR="00391983" w:rsidRPr="00500557">
        <w:rPr>
          <w:rFonts w:ascii="Times New Roman" w:hAnsi="Times New Roman" w:cs="Times New Roman"/>
          <w:color w:val="000000" w:themeColor="text1"/>
          <w:lang w:val="en-US"/>
        </w:rPr>
        <w:t xml:space="preserve"> on the other</w:t>
      </w:r>
      <w:r w:rsidRPr="00500557">
        <w:rPr>
          <w:rFonts w:ascii="Times New Roman" w:hAnsi="Times New Roman" w:cs="Times New Roman"/>
          <w:color w:val="000000" w:themeColor="text1"/>
          <w:lang w:val="en-US"/>
        </w:rPr>
        <w:t>.</w:t>
      </w:r>
      <w:r w:rsidR="002D292A" w:rsidRPr="00500557">
        <w:rPr>
          <w:rFonts w:ascii="Times New Roman" w:hAnsi="Times New Roman" w:cs="Times New Roman"/>
          <w:color w:val="000000" w:themeColor="text1"/>
          <w:lang w:val="en-US"/>
        </w:rPr>
        <w:t xml:space="preserve"> </w:t>
      </w:r>
      <w:r w:rsidRPr="00500557">
        <w:rPr>
          <w:rFonts w:ascii="Times New Roman" w:hAnsi="Times New Roman" w:cs="Times New Roman"/>
          <w:color w:val="000000" w:themeColor="text1"/>
          <w:lang w:val="en-US"/>
        </w:rPr>
        <w:t>Th</w:t>
      </w:r>
      <w:r w:rsidR="00480372" w:rsidRPr="00500557">
        <w:rPr>
          <w:rFonts w:ascii="Times New Roman" w:hAnsi="Times New Roman" w:cs="Times New Roman"/>
          <w:color w:val="000000" w:themeColor="text1"/>
          <w:lang w:val="en-US"/>
        </w:rPr>
        <w:t>is</w:t>
      </w:r>
      <w:r w:rsidRPr="00500557">
        <w:rPr>
          <w:rFonts w:ascii="Times New Roman" w:hAnsi="Times New Roman" w:cs="Times New Roman"/>
          <w:color w:val="000000" w:themeColor="text1"/>
          <w:lang w:val="en-US"/>
        </w:rPr>
        <w:t xml:space="preserve"> liquid</w:t>
      </w:r>
      <w:r w:rsidR="00391983" w:rsidRPr="00500557">
        <w:rPr>
          <w:rFonts w:ascii="Times New Roman" w:hAnsi="Times New Roman" w:cs="Times New Roman"/>
          <w:color w:val="000000" w:themeColor="text1"/>
          <w:lang w:val="en-US"/>
        </w:rPr>
        <w:t>, uncertain</w:t>
      </w:r>
      <w:r w:rsidRPr="00500557">
        <w:rPr>
          <w:rFonts w:ascii="Times New Roman" w:hAnsi="Times New Roman" w:cs="Times New Roman"/>
          <w:color w:val="000000" w:themeColor="text1"/>
          <w:lang w:val="en-US"/>
        </w:rPr>
        <w:t xml:space="preserve"> reality</w:t>
      </w:r>
      <w:ins w:id="11" w:author="Microsoft Office User" w:date="2020-03-01T19:39:00Z">
        <w:r w:rsidR="00391983" w:rsidRPr="00500557">
          <w:rPr>
            <w:rFonts w:ascii="Times New Roman" w:hAnsi="Times New Roman" w:cs="Times New Roman"/>
            <w:color w:val="000000" w:themeColor="text1"/>
            <w:lang w:val="en-US"/>
          </w:rPr>
          <w:t xml:space="preserve"> </w:t>
        </w:r>
      </w:ins>
      <w:r w:rsidRPr="00500557">
        <w:rPr>
          <w:rFonts w:ascii="Times New Roman" w:hAnsi="Times New Roman" w:cs="Times New Roman"/>
          <w:color w:val="000000" w:themeColor="text1"/>
          <w:lang w:val="en-US"/>
        </w:rPr>
        <w:t>is the ideal cradle for new dreams</w:t>
      </w:r>
      <w:r w:rsidR="00391983" w:rsidRPr="00500557">
        <w:rPr>
          <w:rFonts w:ascii="Times New Roman" w:hAnsi="Times New Roman" w:cs="Times New Roman"/>
          <w:color w:val="000000" w:themeColor="text1"/>
          <w:lang w:val="en-US"/>
        </w:rPr>
        <w:t>,</w:t>
      </w:r>
      <w:r w:rsidRPr="00500557">
        <w:rPr>
          <w:rFonts w:ascii="Times New Roman" w:hAnsi="Times New Roman" w:cs="Times New Roman"/>
          <w:color w:val="000000" w:themeColor="text1"/>
          <w:lang w:val="en-US"/>
        </w:rPr>
        <w:t xml:space="preserve"> and fashion is one of the elements in which we translate our dreams.</w:t>
      </w:r>
    </w:p>
    <w:p w14:paraId="50C3D23F" w14:textId="77777777" w:rsidR="00C153DE" w:rsidRPr="00500557" w:rsidRDefault="00C153DE" w:rsidP="00CC55CA">
      <w:pPr>
        <w:rPr>
          <w:rFonts w:ascii="Times New Roman" w:hAnsi="Times New Roman" w:cs="Times New Roman"/>
          <w:color w:val="000000" w:themeColor="text1"/>
          <w:lang w:val="en-US"/>
        </w:rPr>
      </w:pPr>
    </w:p>
    <w:p w14:paraId="2D8F42AF" w14:textId="5B08F021" w:rsidR="00CC55CA" w:rsidRPr="00500557" w:rsidRDefault="00CC55CA" w:rsidP="00CC55CA">
      <w:pPr>
        <w:rPr>
          <w:ins w:id="12" w:author="Microsoft Office User" w:date="2020-03-01T19:41:00Z"/>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Denim</w:t>
      </w:r>
      <w:r w:rsidR="002D292A" w:rsidRPr="00500557">
        <w:rPr>
          <w:rFonts w:ascii="Times New Roman" w:hAnsi="Times New Roman" w:cs="Times New Roman"/>
          <w:color w:val="000000" w:themeColor="text1"/>
          <w:lang w:val="en-US"/>
        </w:rPr>
        <w:t xml:space="preserve"> </w:t>
      </w:r>
      <w:r w:rsidRPr="00500557">
        <w:rPr>
          <w:rFonts w:ascii="Times New Roman" w:hAnsi="Times New Roman" w:cs="Times New Roman"/>
          <w:color w:val="000000" w:themeColor="text1"/>
          <w:lang w:val="en-US"/>
        </w:rPr>
        <w:t xml:space="preserve">needs to </w:t>
      </w:r>
      <w:r w:rsidR="00480372" w:rsidRPr="00500557">
        <w:rPr>
          <w:rFonts w:ascii="Times New Roman" w:hAnsi="Times New Roman" w:cs="Times New Roman"/>
          <w:color w:val="000000" w:themeColor="text1"/>
          <w:lang w:val="en-US"/>
        </w:rPr>
        <w:t xml:space="preserve">respond to </w:t>
      </w:r>
      <w:r w:rsidRPr="00500557">
        <w:rPr>
          <w:rFonts w:ascii="Times New Roman" w:hAnsi="Times New Roman" w:cs="Times New Roman"/>
          <w:color w:val="000000" w:themeColor="text1"/>
          <w:lang w:val="en-US"/>
        </w:rPr>
        <w:t>th</w:t>
      </w:r>
      <w:r w:rsidR="002D292A" w:rsidRPr="00500557">
        <w:rPr>
          <w:rFonts w:ascii="Times New Roman" w:hAnsi="Times New Roman" w:cs="Times New Roman"/>
          <w:color w:val="000000" w:themeColor="text1"/>
          <w:lang w:val="en-US"/>
        </w:rPr>
        <w:t>is</w:t>
      </w:r>
      <w:r w:rsidRPr="00500557">
        <w:rPr>
          <w:rFonts w:ascii="Times New Roman" w:hAnsi="Times New Roman" w:cs="Times New Roman"/>
          <w:color w:val="000000" w:themeColor="text1"/>
          <w:lang w:val="en-US"/>
        </w:rPr>
        <w:t xml:space="preserve"> need</w:t>
      </w:r>
      <w:r w:rsidR="00391983" w:rsidRPr="00500557">
        <w:rPr>
          <w:rFonts w:ascii="Times New Roman" w:hAnsi="Times New Roman" w:cs="Times New Roman"/>
          <w:color w:val="000000" w:themeColor="text1"/>
          <w:lang w:val="en-US"/>
        </w:rPr>
        <w:t xml:space="preserve"> for</w:t>
      </w:r>
      <w:r w:rsidRPr="00500557">
        <w:rPr>
          <w:rFonts w:ascii="Times New Roman" w:hAnsi="Times New Roman" w:cs="Times New Roman"/>
          <w:color w:val="000000" w:themeColor="text1"/>
          <w:lang w:val="en-US"/>
        </w:rPr>
        <w:t xml:space="preserve"> dreams.</w:t>
      </w:r>
      <w:r w:rsidR="002D292A" w:rsidRPr="00500557">
        <w:rPr>
          <w:rFonts w:ascii="Times New Roman" w:hAnsi="Times New Roman" w:cs="Times New Roman"/>
          <w:color w:val="000000" w:themeColor="text1"/>
          <w:lang w:val="en-US"/>
        </w:rPr>
        <w:t xml:space="preserve"> And yet, it seems that t</w:t>
      </w:r>
      <w:r w:rsidRPr="00500557">
        <w:rPr>
          <w:rFonts w:ascii="Times New Roman" w:hAnsi="Times New Roman" w:cs="Times New Roman"/>
          <w:color w:val="000000" w:themeColor="text1"/>
          <w:lang w:val="en-US"/>
        </w:rPr>
        <w:t xml:space="preserve">oday </w:t>
      </w:r>
      <w:r w:rsidR="002D292A" w:rsidRPr="00500557">
        <w:rPr>
          <w:rFonts w:ascii="Times New Roman" w:hAnsi="Times New Roman" w:cs="Times New Roman"/>
          <w:color w:val="000000" w:themeColor="text1"/>
          <w:lang w:val="en-US"/>
        </w:rPr>
        <w:t>it</w:t>
      </w:r>
      <w:r w:rsidRPr="00500557">
        <w:rPr>
          <w:rFonts w:ascii="Times New Roman" w:hAnsi="Times New Roman" w:cs="Times New Roman"/>
          <w:color w:val="000000" w:themeColor="text1"/>
          <w:lang w:val="en-US"/>
        </w:rPr>
        <w:t xml:space="preserve"> is just a </w:t>
      </w:r>
      <w:r w:rsidR="002D292A" w:rsidRPr="00500557">
        <w:rPr>
          <w:rFonts w:ascii="Times New Roman" w:hAnsi="Times New Roman" w:cs="Times New Roman"/>
          <w:color w:val="000000" w:themeColor="text1"/>
          <w:lang w:val="en-US"/>
        </w:rPr>
        <w:t>small</w:t>
      </w:r>
      <w:r w:rsidRPr="00500557">
        <w:rPr>
          <w:rFonts w:ascii="Times New Roman" w:hAnsi="Times New Roman" w:cs="Times New Roman"/>
          <w:color w:val="000000" w:themeColor="text1"/>
          <w:lang w:val="en-US"/>
        </w:rPr>
        <w:t xml:space="preserve"> </w:t>
      </w:r>
      <w:r w:rsidR="002D292A" w:rsidRPr="00500557">
        <w:rPr>
          <w:rFonts w:ascii="Times New Roman" w:hAnsi="Times New Roman" w:cs="Times New Roman"/>
          <w:color w:val="000000" w:themeColor="text1"/>
          <w:lang w:val="en-US"/>
        </w:rPr>
        <w:t>extra route</w:t>
      </w:r>
      <w:r w:rsidRPr="00500557">
        <w:rPr>
          <w:rFonts w:ascii="Times New Roman" w:hAnsi="Times New Roman" w:cs="Times New Roman"/>
          <w:color w:val="000000" w:themeColor="text1"/>
          <w:lang w:val="en-US"/>
        </w:rPr>
        <w:t xml:space="preserve"> </w:t>
      </w:r>
      <w:r w:rsidR="002D292A" w:rsidRPr="00500557">
        <w:rPr>
          <w:rFonts w:ascii="Times New Roman" w:hAnsi="Times New Roman" w:cs="Times New Roman"/>
          <w:color w:val="000000" w:themeColor="text1"/>
          <w:lang w:val="en-US"/>
        </w:rPr>
        <w:t>for communicating</w:t>
      </w:r>
      <w:r w:rsidRPr="00500557">
        <w:rPr>
          <w:rFonts w:ascii="Times New Roman" w:hAnsi="Times New Roman" w:cs="Times New Roman"/>
          <w:color w:val="000000" w:themeColor="text1"/>
          <w:lang w:val="en-US"/>
        </w:rPr>
        <w:t xml:space="preserve"> identity </w:t>
      </w:r>
      <w:r w:rsidR="002D292A" w:rsidRPr="00500557">
        <w:rPr>
          <w:rFonts w:ascii="Times New Roman" w:hAnsi="Times New Roman" w:cs="Times New Roman"/>
          <w:color w:val="000000" w:themeColor="text1"/>
          <w:lang w:val="en-US"/>
        </w:rPr>
        <w:t>as</w:t>
      </w:r>
      <w:r w:rsidRPr="00500557">
        <w:rPr>
          <w:rFonts w:ascii="Times New Roman" w:hAnsi="Times New Roman" w:cs="Times New Roman"/>
          <w:color w:val="000000" w:themeColor="text1"/>
          <w:lang w:val="en-US"/>
        </w:rPr>
        <w:t xml:space="preserve"> other items (shoes, accessories, </w:t>
      </w:r>
      <w:r w:rsidR="002D292A" w:rsidRPr="00500557">
        <w:rPr>
          <w:rFonts w:ascii="Times New Roman" w:hAnsi="Times New Roman" w:cs="Times New Roman"/>
          <w:color w:val="000000" w:themeColor="text1"/>
          <w:lang w:val="en-US"/>
        </w:rPr>
        <w:t>etc.</w:t>
      </w:r>
      <w:r w:rsidRPr="00500557">
        <w:rPr>
          <w:rFonts w:ascii="Times New Roman" w:hAnsi="Times New Roman" w:cs="Times New Roman"/>
          <w:color w:val="000000" w:themeColor="text1"/>
          <w:lang w:val="en-US"/>
        </w:rPr>
        <w:t xml:space="preserve">) </w:t>
      </w:r>
      <w:r w:rsidR="002D292A" w:rsidRPr="00500557">
        <w:rPr>
          <w:rFonts w:ascii="Times New Roman" w:hAnsi="Times New Roman" w:cs="Times New Roman"/>
          <w:color w:val="000000" w:themeColor="text1"/>
          <w:lang w:val="en-US"/>
        </w:rPr>
        <w:t>have</w:t>
      </w:r>
      <w:r w:rsidRPr="00500557">
        <w:rPr>
          <w:rFonts w:ascii="Times New Roman" w:hAnsi="Times New Roman" w:cs="Times New Roman"/>
          <w:color w:val="000000" w:themeColor="text1"/>
          <w:lang w:val="en-US"/>
        </w:rPr>
        <w:t xml:space="preserve"> become more relevant as vehicle</w:t>
      </w:r>
      <w:r w:rsidR="002D292A" w:rsidRPr="00500557">
        <w:rPr>
          <w:rFonts w:ascii="Times New Roman" w:hAnsi="Times New Roman" w:cs="Times New Roman"/>
          <w:color w:val="000000" w:themeColor="text1"/>
          <w:lang w:val="en-US"/>
        </w:rPr>
        <w:t>s</w:t>
      </w:r>
      <w:r w:rsidR="00C153DE" w:rsidRPr="00500557">
        <w:rPr>
          <w:rFonts w:ascii="Times New Roman" w:hAnsi="Times New Roman" w:cs="Times New Roman"/>
          <w:color w:val="000000" w:themeColor="text1"/>
          <w:lang w:val="en-US"/>
        </w:rPr>
        <w:t xml:space="preserve"> of symbolic meaning</w:t>
      </w:r>
      <w:r w:rsidRPr="00500557">
        <w:rPr>
          <w:rFonts w:ascii="Times New Roman" w:hAnsi="Times New Roman" w:cs="Times New Roman"/>
          <w:color w:val="000000" w:themeColor="text1"/>
          <w:lang w:val="en-US"/>
        </w:rPr>
        <w:t>. For many years</w:t>
      </w:r>
      <w:r w:rsidR="000D3E6A" w:rsidRPr="00500557">
        <w:rPr>
          <w:rFonts w:ascii="Times New Roman" w:hAnsi="Times New Roman" w:cs="Times New Roman"/>
          <w:color w:val="000000" w:themeColor="text1"/>
          <w:lang w:val="en-US"/>
        </w:rPr>
        <w:t>,</w:t>
      </w:r>
      <w:r w:rsidRPr="00500557">
        <w:rPr>
          <w:rFonts w:ascii="Times New Roman" w:hAnsi="Times New Roman" w:cs="Times New Roman"/>
          <w:color w:val="000000" w:themeColor="text1"/>
          <w:lang w:val="en-US"/>
        </w:rPr>
        <w:t xml:space="preserve"> denim ha</w:t>
      </w:r>
      <w:r w:rsidR="002D292A" w:rsidRPr="00500557">
        <w:rPr>
          <w:rFonts w:ascii="Times New Roman" w:hAnsi="Times New Roman" w:cs="Times New Roman"/>
          <w:color w:val="000000" w:themeColor="text1"/>
          <w:lang w:val="en-US"/>
        </w:rPr>
        <w:t>d</w:t>
      </w:r>
      <w:r w:rsidRPr="00500557">
        <w:rPr>
          <w:rFonts w:ascii="Times New Roman" w:hAnsi="Times New Roman" w:cs="Times New Roman"/>
          <w:color w:val="000000" w:themeColor="text1"/>
          <w:lang w:val="en-US"/>
        </w:rPr>
        <w:t xml:space="preserve"> been a symbol,</w:t>
      </w:r>
      <w:r w:rsidR="00C153DE" w:rsidRPr="00500557">
        <w:rPr>
          <w:rFonts w:ascii="Times New Roman" w:hAnsi="Times New Roman" w:cs="Times New Roman"/>
          <w:color w:val="000000" w:themeColor="text1"/>
          <w:lang w:val="en-US"/>
        </w:rPr>
        <w:t xml:space="preserve"> but</w:t>
      </w:r>
      <w:r w:rsidRPr="00500557">
        <w:rPr>
          <w:rFonts w:ascii="Times New Roman" w:hAnsi="Times New Roman" w:cs="Times New Roman"/>
          <w:color w:val="000000" w:themeColor="text1"/>
          <w:lang w:val="en-US"/>
        </w:rPr>
        <w:t xml:space="preserve"> today</w:t>
      </w:r>
      <w:r w:rsidR="002D292A" w:rsidRPr="00500557">
        <w:rPr>
          <w:rFonts w:ascii="Times New Roman" w:hAnsi="Times New Roman" w:cs="Times New Roman"/>
          <w:color w:val="000000" w:themeColor="text1"/>
          <w:lang w:val="en-US"/>
        </w:rPr>
        <w:t xml:space="preserve">, </w:t>
      </w:r>
      <w:r w:rsidRPr="00500557">
        <w:rPr>
          <w:rFonts w:ascii="Times New Roman" w:hAnsi="Times New Roman" w:cs="Times New Roman"/>
          <w:color w:val="000000" w:themeColor="text1"/>
          <w:lang w:val="en-US"/>
        </w:rPr>
        <w:t>in mature markets</w:t>
      </w:r>
      <w:r w:rsidR="002D292A" w:rsidRPr="00500557">
        <w:rPr>
          <w:rFonts w:ascii="Times New Roman" w:hAnsi="Times New Roman" w:cs="Times New Roman"/>
          <w:color w:val="000000" w:themeColor="text1"/>
          <w:lang w:val="en-US"/>
        </w:rPr>
        <w:t>,</w:t>
      </w:r>
      <w:r w:rsidRPr="00500557">
        <w:rPr>
          <w:rFonts w:ascii="Times New Roman" w:hAnsi="Times New Roman" w:cs="Times New Roman"/>
          <w:color w:val="000000" w:themeColor="text1"/>
          <w:lang w:val="en-US"/>
        </w:rPr>
        <w:t xml:space="preserve"> </w:t>
      </w:r>
      <w:r w:rsidR="002D292A" w:rsidRPr="00500557">
        <w:rPr>
          <w:rFonts w:ascii="Times New Roman" w:hAnsi="Times New Roman" w:cs="Times New Roman"/>
          <w:color w:val="000000" w:themeColor="text1"/>
          <w:lang w:val="en-US"/>
        </w:rPr>
        <w:t xml:space="preserve">it’s </w:t>
      </w:r>
      <w:r w:rsidRPr="00500557">
        <w:rPr>
          <w:rFonts w:ascii="Times New Roman" w:hAnsi="Times New Roman" w:cs="Times New Roman"/>
          <w:color w:val="000000" w:themeColor="text1"/>
          <w:lang w:val="en-US"/>
        </w:rPr>
        <w:t>a cheap commodity without a real identity.</w:t>
      </w:r>
    </w:p>
    <w:p w14:paraId="71DC428F" w14:textId="77777777" w:rsidR="00C153DE" w:rsidRPr="00500557" w:rsidRDefault="00C153DE" w:rsidP="00CC55CA">
      <w:pPr>
        <w:rPr>
          <w:rFonts w:ascii="Times New Roman" w:hAnsi="Times New Roman" w:cs="Times New Roman"/>
          <w:color w:val="000000" w:themeColor="text1"/>
          <w:lang w:val="en-US"/>
        </w:rPr>
      </w:pPr>
    </w:p>
    <w:p w14:paraId="6BFDF716" w14:textId="56DADA01" w:rsidR="00CC55CA" w:rsidRPr="00500557" w:rsidRDefault="00CC55CA" w:rsidP="00CC55CA">
      <w:pPr>
        <w:rPr>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I think that the customer needs to see the passion behind the product, the importance and the influence</w:t>
      </w:r>
      <w:r w:rsidR="002D292A" w:rsidRPr="00500557">
        <w:rPr>
          <w:rFonts w:ascii="Times New Roman" w:hAnsi="Times New Roman" w:cs="Times New Roman"/>
          <w:color w:val="000000" w:themeColor="text1"/>
          <w:lang w:val="en-US"/>
        </w:rPr>
        <w:t>s</w:t>
      </w:r>
      <w:r w:rsidRPr="00500557">
        <w:rPr>
          <w:rFonts w:ascii="Times New Roman" w:hAnsi="Times New Roman" w:cs="Times New Roman"/>
          <w:color w:val="000000" w:themeColor="text1"/>
          <w:lang w:val="en-US"/>
        </w:rPr>
        <w:t xml:space="preserve"> in sportswear and casual</w:t>
      </w:r>
      <w:r w:rsidR="002D292A" w:rsidRPr="00500557">
        <w:rPr>
          <w:rFonts w:ascii="Times New Roman" w:hAnsi="Times New Roman" w:cs="Times New Roman"/>
          <w:color w:val="000000" w:themeColor="text1"/>
          <w:lang w:val="en-US"/>
        </w:rPr>
        <w:t xml:space="preserve"> </w:t>
      </w:r>
      <w:r w:rsidRPr="00500557">
        <w:rPr>
          <w:rFonts w:ascii="Times New Roman" w:hAnsi="Times New Roman" w:cs="Times New Roman"/>
          <w:color w:val="000000" w:themeColor="text1"/>
          <w:lang w:val="en-US"/>
        </w:rPr>
        <w:t xml:space="preserve">wear </w:t>
      </w:r>
      <w:r w:rsidR="002D292A" w:rsidRPr="00500557">
        <w:rPr>
          <w:rFonts w:ascii="Times New Roman" w:hAnsi="Times New Roman" w:cs="Times New Roman"/>
          <w:color w:val="000000" w:themeColor="text1"/>
          <w:lang w:val="en-US"/>
        </w:rPr>
        <w:t>– </w:t>
      </w:r>
      <w:r w:rsidRPr="00500557">
        <w:rPr>
          <w:rFonts w:ascii="Times New Roman" w:hAnsi="Times New Roman" w:cs="Times New Roman"/>
          <w:color w:val="000000" w:themeColor="text1"/>
          <w:lang w:val="en-US"/>
        </w:rPr>
        <w:t>and to dream again.</w:t>
      </w:r>
    </w:p>
    <w:p w14:paraId="24EA349A" w14:textId="77777777" w:rsidR="002D292A" w:rsidRPr="00500557" w:rsidRDefault="002D292A" w:rsidP="00CC55CA">
      <w:pPr>
        <w:rPr>
          <w:rFonts w:ascii="Times New Roman" w:hAnsi="Times New Roman" w:cs="Times New Roman"/>
          <w:color w:val="000000" w:themeColor="text1"/>
          <w:lang w:val="en-US"/>
        </w:rPr>
      </w:pPr>
    </w:p>
    <w:p w14:paraId="08FCEABA" w14:textId="2E11CDCD" w:rsidR="00CC55CA" w:rsidRPr="00500557" w:rsidRDefault="00CC55CA" w:rsidP="00CC55CA">
      <w:pPr>
        <w:rPr>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 xml:space="preserve">New technologies </w:t>
      </w:r>
      <w:r w:rsidR="002D292A" w:rsidRPr="00500557">
        <w:rPr>
          <w:rFonts w:ascii="Times New Roman" w:hAnsi="Times New Roman" w:cs="Times New Roman"/>
          <w:color w:val="000000" w:themeColor="text1"/>
          <w:lang w:val="en-US"/>
        </w:rPr>
        <w:t xml:space="preserve">allowing </w:t>
      </w:r>
      <w:ins w:id="13" w:author="Proofreader" w:date="2020-03-04T12:09:00Z">
        <w:r w:rsidR="008B7ECF">
          <w:rPr>
            <w:rFonts w:ascii="Times New Roman" w:hAnsi="Times New Roman" w:cs="Times New Roman"/>
            <w:color w:val="000000" w:themeColor="text1"/>
            <w:lang w:val="en-US"/>
          </w:rPr>
          <w:t xml:space="preserve">us </w:t>
        </w:r>
      </w:ins>
      <w:r w:rsidRPr="00500557">
        <w:rPr>
          <w:rFonts w:ascii="Times New Roman" w:hAnsi="Times New Roman" w:cs="Times New Roman"/>
          <w:color w:val="000000" w:themeColor="text1"/>
          <w:lang w:val="en-US"/>
        </w:rPr>
        <w:t xml:space="preserve">to customize the products, </w:t>
      </w:r>
      <w:ins w:id="14" w:author="Proofreader" w:date="2020-03-04T12:09:00Z">
        <w:r w:rsidR="008B7ECF">
          <w:rPr>
            <w:rFonts w:ascii="Times New Roman" w:hAnsi="Times New Roman" w:cs="Times New Roman"/>
            <w:color w:val="000000" w:themeColor="text1"/>
            <w:lang w:val="en-US"/>
          </w:rPr>
          <w:t xml:space="preserve">as well as </w:t>
        </w:r>
      </w:ins>
      <w:ins w:id="15" w:author="Proofreader" w:date="2020-03-04T15:16:00Z">
        <w:r w:rsidR="00D21E03">
          <w:rPr>
            <w:rFonts w:ascii="Times New Roman" w:hAnsi="Times New Roman" w:cs="Times New Roman"/>
            <w:color w:val="000000" w:themeColor="text1"/>
            <w:lang w:val="en-US"/>
          </w:rPr>
          <w:t xml:space="preserve">ensure </w:t>
        </w:r>
      </w:ins>
      <w:r w:rsidRPr="00500557">
        <w:rPr>
          <w:rFonts w:ascii="Times New Roman" w:hAnsi="Times New Roman" w:cs="Times New Roman"/>
          <w:color w:val="000000" w:themeColor="text1"/>
          <w:lang w:val="en-US"/>
        </w:rPr>
        <w:t>sustainable and transparent production</w:t>
      </w:r>
      <w:ins w:id="16" w:author="Proofreader" w:date="2020-03-04T12:09:00Z">
        <w:r w:rsidR="008B7ECF">
          <w:rPr>
            <w:rFonts w:ascii="Times New Roman" w:hAnsi="Times New Roman" w:cs="Times New Roman"/>
            <w:color w:val="000000" w:themeColor="text1"/>
            <w:lang w:val="en-US"/>
          </w:rPr>
          <w:t>,</w:t>
        </w:r>
      </w:ins>
      <w:r w:rsidRPr="00500557">
        <w:rPr>
          <w:rFonts w:ascii="Times New Roman" w:hAnsi="Times New Roman" w:cs="Times New Roman"/>
          <w:color w:val="000000" w:themeColor="text1"/>
          <w:lang w:val="en-US"/>
        </w:rPr>
        <w:t xml:space="preserve"> are elements that can’t substitute the importance of the fashion side and the DNA of denim.</w:t>
      </w:r>
    </w:p>
    <w:p w14:paraId="69C58C0D" w14:textId="1465A5BF" w:rsidR="00CC55CA" w:rsidRPr="00500557" w:rsidRDefault="00CC55CA" w:rsidP="00CC55CA">
      <w:pPr>
        <w:rPr>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This is why</w:t>
      </w:r>
      <w:ins w:id="17" w:author="Proofreader" w:date="2020-03-04T14:52:00Z">
        <w:r w:rsidR="00FC327E">
          <w:rPr>
            <w:rFonts w:ascii="Times New Roman" w:hAnsi="Times New Roman" w:cs="Times New Roman"/>
            <w:color w:val="000000" w:themeColor="text1"/>
            <w:lang w:val="en-US"/>
          </w:rPr>
          <w:t>,</w:t>
        </w:r>
      </w:ins>
      <w:r w:rsidRPr="00500557">
        <w:rPr>
          <w:rFonts w:ascii="Times New Roman" w:hAnsi="Times New Roman" w:cs="Times New Roman"/>
          <w:color w:val="000000" w:themeColor="text1"/>
          <w:lang w:val="en-US"/>
        </w:rPr>
        <w:t xml:space="preserve"> at </w:t>
      </w:r>
      <w:r w:rsidR="002D292A" w:rsidRPr="00500557">
        <w:rPr>
          <w:rFonts w:ascii="Times New Roman" w:hAnsi="Times New Roman" w:cs="Times New Roman"/>
          <w:b/>
          <w:color w:val="000000" w:themeColor="text1"/>
          <w:lang w:val="en-US"/>
        </w:rPr>
        <w:t>Denim Première Vision</w:t>
      </w:r>
      <w:ins w:id="18" w:author="Proofreader" w:date="2020-03-04T14:52:00Z">
        <w:r w:rsidR="00FC327E">
          <w:rPr>
            <w:rFonts w:ascii="Times New Roman" w:hAnsi="Times New Roman" w:cs="Times New Roman"/>
            <w:bCs/>
            <w:color w:val="000000" w:themeColor="text1"/>
            <w:lang w:val="en-US"/>
          </w:rPr>
          <w:t>,</w:t>
        </w:r>
      </w:ins>
      <w:r w:rsidR="002D292A" w:rsidRPr="00500557">
        <w:rPr>
          <w:rFonts w:ascii="Times New Roman" w:hAnsi="Times New Roman" w:cs="Times New Roman"/>
          <w:color w:val="000000" w:themeColor="text1"/>
          <w:lang w:val="en-US"/>
        </w:rPr>
        <w:t xml:space="preserve"> </w:t>
      </w:r>
      <w:r w:rsidRPr="00500557">
        <w:rPr>
          <w:rFonts w:ascii="Times New Roman" w:hAnsi="Times New Roman" w:cs="Times New Roman"/>
          <w:color w:val="000000" w:themeColor="text1"/>
          <w:lang w:val="en-US"/>
        </w:rPr>
        <w:t>we make a</w:t>
      </w:r>
      <w:r w:rsidR="002D292A" w:rsidRPr="00500557">
        <w:rPr>
          <w:rFonts w:ascii="Times New Roman" w:hAnsi="Times New Roman" w:cs="Times New Roman"/>
          <w:color w:val="000000" w:themeColor="text1"/>
          <w:lang w:val="en-US"/>
        </w:rPr>
        <w:t xml:space="preserve">n </w:t>
      </w:r>
      <w:r w:rsidRPr="00500557">
        <w:rPr>
          <w:rFonts w:ascii="Times New Roman" w:hAnsi="Times New Roman" w:cs="Times New Roman"/>
          <w:color w:val="000000" w:themeColor="text1"/>
          <w:lang w:val="en-US"/>
        </w:rPr>
        <w:t xml:space="preserve">effort to emphasize the fashion side of </w:t>
      </w:r>
      <w:r w:rsidR="002D292A" w:rsidRPr="00500557">
        <w:rPr>
          <w:rFonts w:ascii="Times New Roman" w:hAnsi="Times New Roman" w:cs="Times New Roman"/>
          <w:color w:val="000000" w:themeColor="text1"/>
          <w:lang w:val="en-US"/>
        </w:rPr>
        <w:t>d</w:t>
      </w:r>
      <w:r w:rsidRPr="00500557">
        <w:rPr>
          <w:rFonts w:ascii="Times New Roman" w:hAnsi="Times New Roman" w:cs="Times New Roman"/>
          <w:color w:val="000000" w:themeColor="text1"/>
          <w:lang w:val="en-US"/>
        </w:rPr>
        <w:t>enim and collaborate with our partners to create unique and innovative items.</w:t>
      </w:r>
    </w:p>
    <w:p w14:paraId="4A2FDCF3" w14:textId="77777777" w:rsidR="000D3E6A" w:rsidRPr="00500557" w:rsidRDefault="000D3E6A" w:rsidP="000D3E6A">
      <w:pPr>
        <w:rPr>
          <w:rFonts w:ascii="Times New Roman" w:hAnsi="Times New Roman" w:cs="Times New Roman"/>
          <w:color w:val="000000" w:themeColor="text1"/>
          <w:lang w:val="en-US"/>
        </w:rPr>
      </w:pPr>
    </w:p>
    <w:p w14:paraId="493CAFD7" w14:textId="5CC344B6" w:rsidR="007A075B" w:rsidRPr="00500557" w:rsidRDefault="007A075B" w:rsidP="000D3E6A">
      <w:pPr>
        <w:rPr>
          <w:rFonts w:ascii="Times New Roman" w:hAnsi="Times New Roman" w:cs="Times New Roman"/>
          <w:color w:val="000000" w:themeColor="text1"/>
          <w:lang w:val="en-US"/>
        </w:rPr>
      </w:pPr>
      <w:r w:rsidRPr="00500557">
        <w:rPr>
          <w:rFonts w:ascii="Times New Roman" w:hAnsi="Times New Roman" w:cs="Times New Roman"/>
          <w:b/>
          <w:color w:val="000000" w:themeColor="text1"/>
          <w:lang w:val="en-US"/>
        </w:rPr>
        <w:t xml:space="preserve">Han </w:t>
      </w:r>
      <w:proofErr w:type="spellStart"/>
      <w:r w:rsidRPr="00500557">
        <w:rPr>
          <w:rFonts w:ascii="Times New Roman" w:hAnsi="Times New Roman" w:cs="Times New Roman"/>
          <w:b/>
          <w:color w:val="000000" w:themeColor="text1"/>
          <w:lang w:val="en-US"/>
        </w:rPr>
        <w:t>Ates</w:t>
      </w:r>
      <w:proofErr w:type="spellEnd"/>
      <w:r w:rsidRPr="00500557">
        <w:rPr>
          <w:rFonts w:ascii="Times New Roman" w:hAnsi="Times New Roman" w:cs="Times New Roman"/>
          <w:b/>
          <w:color w:val="000000" w:themeColor="text1"/>
          <w:lang w:val="en-US"/>
        </w:rPr>
        <w:t>, Founder</w:t>
      </w:r>
      <w:r w:rsidR="00363650" w:rsidRPr="00500557">
        <w:rPr>
          <w:b/>
          <w:color w:val="000000" w:themeColor="text1"/>
          <w:lang w:val="en-US"/>
        </w:rPr>
        <w:t xml:space="preserve">, </w:t>
      </w:r>
      <w:r w:rsidRPr="00500557">
        <w:rPr>
          <w:rFonts w:ascii="Times New Roman" w:hAnsi="Times New Roman" w:cs="Times New Roman"/>
          <w:b/>
          <w:color w:val="000000" w:themeColor="text1"/>
          <w:lang w:val="en-US"/>
        </w:rPr>
        <w:t>Blackhorse Lane Ateliers</w:t>
      </w:r>
    </w:p>
    <w:p w14:paraId="0C52EE0B" w14:textId="1E25D089" w:rsidR="007A075B" w:rsidRPr="00500557" w:rsidRDefault="007A075B" w:rsidP="007A075B">
      <w:pPr>
        <w:pStyle w:val="NormalWeb"/>
        <w:rPr>
          <w:iCs/>
          <w:color w:val="000000" w:themeColor="text1"/>
          <w:lang w:val="en-US"/>
        </w:rPr>
      </w:pPr>
      <w:r w:rsidRPr="00500557">
        <w:rPr>
          <w:iCs/>
          <w:color w:val="000000" w:themeColor="text1"/>
          <w:lang w:val="en-US"/>
        </w:rPr>
        <w:t xml:space="preserve">When we started </w:t>
      </w:r>
      <w:r w:rsidRPr="00500557">
        <w:rPr>
          <w:b/>
          <w:iCs/>
          <w:color w:val="000000" w:themeColor="text1"/>
          <w:lang w:val="en-US"/>
        </w:rPr>
        <w:t>Blackhorse Lane Ateliers</w:t>
      </w:r>
      <w:r w:rsidRPr="00500557">
        <w:rPr>
          <w:iCs/>
          <w:color w:val="000000" w:themeColor="text1"/>
          <w:lang w:val="en-US"/>
        </w:rPr>
        <w:t xml:space="preserve">, our conviction was to tell our history and our professional heritage through jeans. We are very fortunate to </w:t>
      </w:r>
      <w:r w:rsidR="002D292A" w:rsidRPr="00500557">
        <w:rPr>
          <w:iCs/>
          <w:color w:val="000000" w:themeColor="text1"/>
          <w:lang w:val="en-US"/>
        </w:rPr>
        <w:t>be based</w:t>
      </w:r>
      <w:r w:rsidRPr="00500557">
        <w:rPr>
          <w:iCs/>
          <w:color w:val="000000" w:themeColor="text1"/>
          <w:lang w:val="en-US"/>
        </w:rPr>
        <w:t xml:space="preserve"> in London, </w:t>
      </w:r>
      <w:r w:rsidR="002D292A" w:rsidRPr="00500557">
        <w:rPr>
          <w:iCs/>
          <w:color w:val="000000" w:themeColor="text1"/>
          <w:lang w:val="en-US"/>
        </w:rPr>
        <w:t>a place</w:t>
      </w:r>
      <w:r w:rsidR="00C62C11" w:rsidRPr="00500557">
        <w:rPr>
          <w:iCs/>
          <w:color w:val="000000" w:themeColor="text1"/>
          <w:lang w:val="en-US"/>
        </w:rPr>
        <w:t xml:space="preserve"> with</w:t>
      </w:r>
      <w:r w:rsidRPr="00500557">
        <w:rPr>
          <w:iCs/>
          <w:color w:val="000000" w:themeColor="text1"/>
          <w:lang w:val="en-US"/>
        </w:rPr>
        <w:t xml:space="preserve"> garment-making heritage</w:t>
      </w:r>
      <w:r w:rsidR="00C62C11" w:rsidRPr="00500557">
        <w:rPr>
          <w:iCs/>
          <w:color w:val="000000" w:themeColor="text1"/>
          <w:lang w:val="en-US"/>
        </w:rPr>
        <w:t xml:space="preserve"> that spans centuries. However, </w:t>
      </w:r>
      <w:r w:rsidRPr="00500557">
        <w:rPr>
          <w:iCs/>
          <w:color w:val="000000" w:themeColor="text1"/>
          <w:lang w:val="en-US"/>
        </w:rPr>
        <w:t>producing in Londo</w:t>
      </w:r>
      <w:r w:rsidR="00C62C11" w:rsidRPr="00500557">
        <w:rPr>
          <w:iCs/>
          <w:color w:val="000000" w:themeColor="text1"/>
          <w:lang w:val="en-US"/>
        </w:rPr>
        <w:t>n – </w:t>
      </w:r>
      <w:r w:rsidRPr="00500557">
        <w:rPr>
          <w:iCs/>
          <w:color w:val="000000" w:themeColor="text1"/>
          <w:lang w:val="en-US"/>
        </w:rPr>
        <w:t xml:space="preserve">one of the </w:t>
      </w:r>
      <w:r w:rsidR="00C62C11" w:rsidRPr="00500557">
        <w:rPr>
          <w:iCs/>
          <w:color w:val="000000" w:themeColor="text1"/>
          <w:lang w:val="en-US"/>
        </w:rPr>
        <w:t xml:space="preserve">world’s </w:t>
      </w:r>
      <w:r w:rsidRPr="00500557">
        <w:rPr>
          <w:iCs/>
          <w:color w:val="000000" w:themeColor="text1"/>
          <w:lang w:val="en-US"/>
        </w:rPr>
        <w:t>most expensive cities</w:t>
      </w:r>
      <w:r w:rsidR="00C62C11" w:rsidRPr="00500557">
        <w:rPr>
          <w:iCs/>
          <w:color w:val="000000" w:themeColor="text1"/>
          <w:lang w:val="en-US"/>
        </w:rPr>
        <w:t xml:space="preserve"> – </w:t>
      </w:r>
      <w:r w:rsidRPr="00500557">
        <w:rPr>
          <w:iCs/>
          <w:color w:val="000000" w:themeColor="text1"/>
          <w:lang w:val="en-US"/>
        </w:rPr>
        <w:t xml:space="preserve">we were aware that we couldn't </w:t>
      </w:r>
      <w:r w:rsidR="009F5EF8" w:rsidRPr="00500557">
        <w:rPr>
          <w:iCs/>
          <w:color w:val="000000" w:themeColor="text1"/>
          <w:lang w:val="en-US"/>
        </w:rPr>
        <w:t xml:space="preserve">easily </w:t>
      </w:r>
      <w:r w:rsidRPr="00500557">
        <w:rPr>
          <w:iCs/>
          <w:color w:val="000000" w:themeColor="text1"/>
          <w:lang w:val="en-US"/>
        </w:rPr>
        <w:t xml:space="preserve">compete with </w:t>
      </w:r>
      <w:ins w:id="19" w:author="Proofreader" w:date="2020-03-04T12:10:00Z">
        <w:r w:rsidR="000B5F28">
          <w:rPr>
            <w:iCs/>
            <w:color w:val="000000" w:themeColor="text1"/>
            <w:lang w:val="en-US"/>
          </w:rPr>
          <w:t xml:space="preserve">the </w:t>
        </w:r>
      </w:ins>
      <w:r w:rsidRPr="00500557">
        <w:rPr>
          <w:iCs/>
          <w:color w:val="000000" w:themeColor="text1"/>
          <w:lang w:val="en-US"/>
        </w:rPr>
        <w:t xml:space="preserve">prices of garments manufactured in other countries. The only way to </w:t>
      </w:r>
      <w:r w:rsidR="009F5EF8" w:rsidRPr="00500557">
        <w:rPr>
          <w:iCs/>
          <w:color w:val="000000" w:themeColor="text1"/>
          <w:lang w:val="en-US"/>
        </w:rPr>
        <w:t>do it</w:t>
      </w:r>
      <w:r w:rsidRPr="00500557">
        <w:rPr>
          <w:iCs/>
          <w:color w:val="000000" w:themeColor="text1"/>
          <w:lang w:val="en-US"/>
        </w:rPr>
        <w:t xml:space="preserve"> was </w:t>
      </w:r>
      <w:r w:rsidR="00C62C11" w:rsidRPr="00500557">
        <w:rPr>
          <w:iCs/>
          <w:color w:val="000000" w:themeColor="text1"/>
          <w:lang w:val="en-US"/>
        </w:rPr>
        <w:t>through</w:t>
      </w:r>
      <w:r w:rsidRPr="00500557">
        <w:rPr>
          <w:iCs/>
          <w:color w:val="000000" w:themeColor="text1"/>
          <w:lang w:val="en-US"/>
        </w:rPr>
        <w:t xml:space="preserve"> quality and design</w:t>
      </w:r>
      <w:ins w:id="20" w:author="Microsoft Office User" w:date="2020-03-01T19:36:00Z">
        <w:r w:rsidR="00391983" w:rsidRPr="00500557">
          <w:rPr>
            <w:iCs/>
            <w:color w:val="000000" w:themeColor="text1"/>
            <w:lang w:val="en-US"/>
          </w:rPr>
          <w:t>,</w:t>
        </w:r>
      </w:ins>
      <w:r w:rsidRPr="00500557">
        <w:rPr>
          <w:iCs/>
          <w:color w:val="000000" w:themeColor="text1"/>
          <w:lang w:val="en-US"/>
        </w:rPr>
        <w:t xml:space="preserve"> and so we have put all our knowledge as tailors </w:t>
      </w:r>
      <w:ins w:id="21" w:author="Microsoft Office User" w:date="2020-03-01T19:36:00Z">
        <w:r w:rsidR="00391983" w:rsidRPr="00500557">
          <w:rPr>
            <w:iCs/>
            <w:color w:val="000000" w:themeColor="text1"/>
            <w:lang w:val="en-US"/>
          </w:rPr>
          <w:t>i</w:t>
        </w:r>
      </w:ins>
      <w:r w:rsidRPr="00500557">
        <w:rPr>
          <w:iCs/>
          <w:color w:val="000000" w:themeColor="text1"/>
          <w:lang w:val="en-US"/>
        </w:rPr>
        <w:t xml:space="preserve">nto the jeans. What that meant was a simple, clean, smart finish. </w:t>
      </w:r>
      <w:r w:rsidR="00391983" w:rsidRPr="00500557">
        <w:rPr>
          <w:iCs/>
          <w:color w:val="000000" w:themeColor="text1"/>
          <w:lang w:val="en-US"/>
        </w:rPr>
        <w:t>But</w:t>
      </w:r>
      <w:r w:rsidRPr="00500557">
        <w:rPr>
          <w:iCs/>
          <w:color w:val="000000" w:themeColor="text1"/>
          <w:lang w:val="en-US"/>
        </w:rPr>
        <w:t xml:space="preserve"> </w:t>
      </w:r>
      <w:r w:rsidR="00391983" w:rsidRPr="00500557">
        <w:rPr>
          <w:iCs/>
          <w:color w:val="000000" w:themeColor="text1"/>
          <w:lang w:val="en-US"/>
        </w:rPr>
        <w:t>this was</w:t>
      </w:r>
      <w:r w:rsidRPr="00500557">
        <w:rPr>
          <w:iCs/>
          <w:color w:val="000000" w:themeColor="text1"/>
          <w:lang w:val="en-US"/>
        </w:rPr>
        <w:t xml:space="preserve"> not enough; we </w:t>
      </w:r>
      <w:r w:rsidR="00C62C11" w:rsidRPr="00500557">
        <w:rPr>
          <w:iCs/>
          <w:color w:val="000000" w:themeColor="text1"/>
          <w:lang w:val="en-US"/>
        </w:rPr>
        <w:t xml:space="preserve">also had to </w:t>
      </w:r>
      <w:r w:rsidRPr="00500557">
        <w:rPr>
          <w:iCs/>
          <w:color w:val="000000" w:themeColor="text1"/>
          <w:lang w:val="en-US"/>
        </w:rPr>
        <w:t>develop a set of beliefs and values: quality, community and connectivity.</w:t>
      </w:r>
      <w:r w:rsidRPr="00500557">
        <w:rPr>
          <w:rStyle w:val="apple-converted-space"/>
          <w:iCs/>
          <w:color w:val="000000" w:themeColor="text1"/>
          <w:lang w:val="en-US"/>
        </w:rPr>
        <w:t> </w:t>
      </w:r>
    </w:p>
    <w:p w14:paraId="6482D397" w14:textId="53B65EBB" w:rsidR="007A075B" w:rsidRPr="00500557" w:rsidRDefault="007A075B" w:rsidP="007A075B">
      <w:pPr>
        <w:pStyle w:val="NormalWeb"/>
        <w:rPr>
          <w:color w:val="000000" w:themeColor="text1"/>
          <w:lang w:val="en-US"/>
        </w:rPr>
      </w:pPr>
      <w:r w:rsidRPr="00500557">
        <w:rPr>
          <w:iCs/>
          <w:color w:val="000000" w:themeColor="text1"/>
          <w:lang w:val="en-US"/>
        </w:rPr>
        <w:lastRenderedPageBreak/>
        <w:t>QUALITY: We believe that we are making the best jeans in the world through our tailoring knowledge. With that we also give a lifetime repair guarantee.</w:t>
      </w:r>
    </w:p>
    <w:p w14:paraId="09FC3F85" w14:textId="09D00D50" w:rsidR="007A075B" w:rsidRPr="00500557" w:rsidRDefault="007A075B" w:rsidP="007A075B">
      <w:pPr>
        <w:pStyle w:val="NormalWeb"/>
        <w:rPr>
          <w:color w:val="000000" w:themeColor="text1"/>
          <w:lang w:val="en-US"/>
        </w:rPr>
      </w:pPr>
      <w:r w:rsidRPr="00500557">
        <w:rPr>
          <w:iCs/>
          <w:color w:val="000000" w:themeColor="text1"/>
          <w:lang w:val="en-US"/>
        </w:rPr>
        <w:t>COMMUNITY: We have an open-door policy where the public can drop in anytime they want. We also regularly host workshops/masterclasses and through those we teach others how to make jeans. We do collaborations with other makers and</w:t>
      </w:r>
      <w:ins w:id="22" w:author="Proofreader" w:date="2020-03-04T14:54:00Z">
        <w:r w:rsidR="00FC327E">
          <w:rPr>
            <w:iCs/>
            <w:color w:val="000000" w:themeColor="text1"/>
            <w:lang w:val="en-US"/>
          </w:rPr>
          <w:t>,</w:t>
        </w:r>
      </w:ins>
      <w:r w:rsidRPr="00500557">
        <w:rPr>
          <w:iCs/>
          <w:color w:val="000000" w:themeColor="text1"/>
          <w:lang w:val="en-US"/>
        </w:rPr>
        <w:t xml:space="preserve"> </w:t>
      </w:r>
      <w:ins w:id="23" w:author="Proofreader" w:date="2020-03-04T14:54:00Z">
        <w:r w:rsidR="00FC327E">
          <w:rPr>
            <w:iCs/>
            <w:color w:val="000000" w:themeColor="text1"/>
            <w:lang w:val="en-US"/>
          </w:rPr>
          <w:t>as a result,</w:t>
        </w:r>
      </w:ins>
      <w:r w:rsidRPr="00500557">
        <w:rPr>
          <w:iCs/>
          <w:color w:val="000000" w:themeColor="text1"/>
          <w:lang w:val="en-US"/>
        </w:rPr>
        <w:t xml:space="preserve"> London designers can </w:t>
      </w:r>
      <w:ins w:id="24" w:author="Proofreader" w:date="2020-03-04T14:54:00Z">
        <w:r w:rsidR="00FC327E" w:rsidRPr="00500557">
          <w:rPr>
            <w:iCs/>
            <w:color w:val="000000" w:themeColor="text1"/>
            <w:lang w:val="en-US"/>
          </w:rPr>
          <w:t xml:space="preserve">now </w:t>
        </w:r>
      </w:ins>
      <w:r w:rsidRPr="00500557">
        <w:rPr>
          <w:iCs/>
          <w:color w:val="000000" w:themeColor="text1"/>
          <w:lang w:val="en-US"/>
        </w:rPr>
        <w:t>proudly produce made-in-London jeans.</w:t>
      </w:r>
    </w:p>
    <w:p w14:paraId="2D1D87DE" w14:textId="0D9B663F" w:rsidR="007A075B" w:rsidRPr="00500557" w:rsidRDefault="007A075B" w:rsidP="007A075B">
      <w:pPr>
        <w:pStyle w:val="NormalWeb"/>
        <w:rPr>
          <w:color w:val="000000" w:themeColor="text1"/>
          <w:lang w:val="en-US"/>
        </w:rPr>
      </w:pPr>
      <w:r w:rsidRPr="00500557">
        <w:rPr>
          <w:iCs/>
          <w:color w:val="000000" w:themeColor="text1"/>
          <w:lang w:val="en-US"/>
        </w:rPr>
        <w:t xml:space="preserve">CONNECTIVITY: When you combine quality and community, you create connectivity </w:t>
      </w:r>
      <w:r w:rsidR="009F5EF8" w:rsidRPr="00500557">
        <w:rPr>
          <w:iCs/>
          <w:color w:val="000000" w:themeColor="text1"/>
          <w:lang w:val="en-US"/>
        </w:rPr>
        <w:t>which, in turn,</w:t>
      </w:r>
      <w:r w:rsidRPr="00500557">
        <w:rPr>
          <w:iCs/>
          <w:color w:val="000000" w:themeColor="text1"/>
          <w:lang w:val="en-US"/>
        </w:rPr>
        <w:t xml:space="preserve"> creates accountability.</w:t>
      </w:r>
    </w:p>
    <w:p w14:paraId="60F20C1D" w14:textId="77777777" w:rsidR="007A075B" w:rsidRPr="00500557" w:rsidRDefault="007A075B" w:rsidP="007A075B">
      <w:pPr>
        <w:rPr>
          <w:rFonts w:ascii="Times New Roman" w:hAnsi="Times New Roman" w:cs="Times New Roman"/>
          <w:color w:val="000000" w:themeColor="text1"/>
          <w:lang w:val="en-US"/>
        </w:rPr>
      </w:pPr>
    </w:p>
    <w:p w14:paraId="1C776673" w14:textId="31E498E5" w:rsidR="007D348F" w:rsidRPr="00500557" w:rsidRDefault="007D348F" w:rsidP="007D348F">
      <w:pPr>
        <w:rPr>
          <w:rFonts w:ascii="Times New Roman" w:hAnsi="Times New Roman" w:cs="Times New Roman"/>
          <w:b/>
          <w:color w:val="000000" w:themeColor="text1"/>
          <w:lang w:val="en-US"/>
        </w:rPr>
      </w:pPr>
      <w:r w:rsidRPr="00500557">
        <w:rPr>
          <w:rFonts w:ascii="Times New Roman" w:hAnsi="Times New Roman" w:cs="Times New Roman"/>
          <w:b/>
          <w:color w:val="000000" w:themeColor="text1"/>
          <w:lang w:val="en-US"/>
        </w:rPr>
        <w:t xml:space="preserve">Maurizio </w:t>
      </w:r>
      <w:proofErr w:type="spellStart"/>
      <w:r w:rsidRPr="00500557">
        <w:rPr>
          <w:rFonts w:ascii="Times New Roman" w:hAnsi="Times New Roman" w:cs="Times New Roman"/>
          <w:b/>
          <w:color w:val="000000" w:themeColor="text1"/>
          <w:lang w:val="en-US"/>
        </w:rPr>
        <w:t>Donadi</w:t>
      </w:r>
      <w:proofErr w:type="spellEnd"/>
      <w:r w:rsidRPr="00500557">
        <w:rPr>
          <w:rFonts w:ascii="Times New Roman" w:hAnsi="Times New Roman" w:cs="Times New Roman"/>
          <w:b/>
          <w:color w:val="000000" w:themeColor="text1"/>
          <w:lang w:val="en-US"/>
        </w:rPr>
        <w:t xml:space="preserve">, </w:t>
      </w:r>
      <w:r w:rsidR="009F5EF8" w:rsidRPr="00500557">
        <w:rPr>
          <w:rFonts w:ascii="Times New Roman" w:hAnsi="Times New Roman" w:cs="Times New Roman"/>
          <w:b/>
          <w:color w:val="000000" w:themeColor="text1"/>
          <w:lang w:val="en-US"/>
        </w:rPr>
        <w:t>Founder,</w:t>
      </w:r>
      <w:r w:rsidRPr="00500557">
        <w:rPr>
          <w:rFonts w:ascii="Times New Roman" w:hAnsi="Times New Roman" w:cs="Times New Roman"/>
          <w:b/>
          <w:color w:val="000000" w:themeColor="text1"/>
          <w:lang w:val="en-US"/>
        </w:rPr>
        <w:t xml:space="preserve"> Atelier and Repairs</w:t>
      </w:r>
    </w:p>
    <w:p w14:paraId="59B5FAD5" w14:textId="77777777" w:rsidR="007D348F" w:rsidRPr="00500557" w:rsidRDefault="007D348F" w:rsidP="007D348F">
      <w:pPr>
        <w:rPr>
          <w:rFonts w:ascii="Times New Roman" w:hAnsi="Times New Roman" w:cs="Times New Roman"/>
          <w:color w:val="000000" w:themeColor="text1"/>
          <w:lang w:val="en-US"/>
        </w:rPr>
      </w:pPr>
    </w:p>
    <w:p w14:paraId="33A6B411" w14:textId="3DA11909" w:rsidR="00391983" w:rsidRPr="00500557" w:rsidRDefault="007D348F" w:rsidP="007D348F">
      <w:pPr>
        <w:rPr>
          <w:ins w:id="25" w:author="Microsoft Office User" w:date="2020-03-01T19:35:00Z"/>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 xml:space="preserve">Storytelling is often </w:t>
      </w:r>
      <w:r w:rsidR="000D3E6A" w:rsidRPr="00500557">
        <w:rPr>
          <w:rFonts w:ascii="Times New Roman" w:hAnsi="Times New Roman" w:cs="Times New Roman"/>
          <w:color w:val="000000" w:themeColor="text1"/>
          <w:lang w:val="en-US"/>
        </w:rPr>
        <w:t>confused</w:t>
      </w:r>
      <w:r w:rsidRPr="00500557">
        <w:rPr>
          <w:rFonts w:ascii="Times New Roman" w:hAnsi="Times New Roman" w:cs="Times New Roman"/>
          <w:color w:val="000000" w:themeColor="text1"/>
          <w:lang w:val="en-US"/>
        </w:rPr>
        <w:t xml:space="preserve"> with brainwashing, an indispensable element of any aggressive marketing strategy. The building of </w:t>
      </w:r>
      <w:ins w:id="26" w:author="Proofreader" w:date="2020-03-04T14:55:00Z">
        <w:r w:rsidR="00F509D4">
          <w:rPr>
            <w:rFonts w:ascii="Times New Roman" w:hAnsi="Times New Roman" w:cs="Times New Roman"/>
            <w:color w:val="000000" w:themeColor="text1"/>
            <w:lang w:val="en-US"/>
          </w:rPr>
          <w:t>‘</w:t>
        </w:r>
      </w:ins>
      <w:r w:rsidRPr="00500557">
        <w:rPr>
          <w:rFonts w:ascii="Times New Roman" w:hAnsi="Times New Roman" w:cs="Times New Roman"/>
          <w:color w:val="000000" w:themeColor="text1"/>
          <w:lang w:val="en-US"/>
        </w:rPr>
        <w:t>fake stories</w:t>
      </w:r>
      <w:ins w:id="27" w:author="Proofreader" w:date="2020-03-04T14:55:00Z">
        <w:r w:rsidR="00F509D4">
          <w:rPr>
            <w:rFonts w:ascii="Times New Roman" w:hAnsi="Times New Roman" w:cs="Times New Roman"/>
            <w:color w:val="000000" w:themeColor="text1"/>
            <w:lang w:val="en-US"/>
          </w:rPr>
          <w:t>’</w:t>
        </w:r>
      </w:ins>
      <w:r w:rsidRPr="00500557">
        <w:rPr>
          <w:rFonts w:ascii="Times New Roman" w:hAnsi="Times New Roman" w:cs="Times New Roman"/>
          <w:color w:val="000000" w:themeColor="text1"/>
          <w:lang w:val="en-US"/>
        </w:rPr>
        <w:t xml:space="preserve"> is normal practice nowadays. The objective is always the same: sell more, consume more, discard more.</w:t>
      </w:r>
    </w:p>
    <w:p w14:paraId="3F3CDB3E" w14:textId="735C3694" w:rsidR="007D348F" w:rsidRPr="00500557" w:rsidRDefault="007D348F" w:rsidP="007D348F">
      <w:pPr>
        <w:rPr>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 </w:t>
      </w:r>
    </w:p>
    <w:p w14:paraId="1CB3AA39" w14:textId="103A1510" w:rsidR="007D348F" w:rsidRPr="00500557" w:rsidRDefault="007D348F" w:rsidP="007D348F">
      <w:pPr>
        <w:rPr>
          <w:ins w:id="28" w:author="Microsoft Office User" w:date="2020-03-01T19:35:00Z"/>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 xml:space="preserve">Last decade was all about global domination, inexplicable commercial strategies and very often inferior products </w:t>
      </w:r>
      <w:r w:rsidR="00391983" w:rsidRPr="00500557">
        <w:rPr>
          <w:rFonts w:ascii="Times New Roman" w:hAnsi="Times New Roman" w:cs="Times New Roman"/>
          <w:color w:val="000000" w:themeColor="text1"/>
          <w:lang w:val="en-US"/>
        </w:rPr>
        <w:t xml:space="preserve">being </w:t>
      </w:r>
      <w:r w:rsidRPr="00500557">
        <w:rPr>
          <w:rFonts w:ascii="Times New Roman" w:hAnsi="Times New Roman" w:cs="Times New Roman"/>
          <w:color w:val="000000" w:themeColor="text1"/>
          <w:lang w:val="en-US"/>
        </w:rPr>
        <w:t>marketed as a premium or as luxury. </w:t>
      </w:r>
    </w:p>
    <w:p w14:paraId="1F46C874" w14:textId="77777777" w:rsidR="00391983" w:rsidRPr="00500557" w:rsidRDefault="00391983" w:rsidP="007D348F">
      <w:pPr>
        <w:rPr>
          <w:rFonts w:ascii="Times New Roman" w:hAnsi="Times New Roman" w:cs="Times New Roman"/>
          <w:color w:val="000000" w:themeColor="text1"/>
          <w:lang w:val="en-US"/>
        </w:rPr>
      </w:pPr>
    </w:p>
    <w:p w14:paraId="3396183C" w14:textId="6B0E5BE6" w:rsidR="007D348F" w:rsidRPr="00500557" w:rsidRDefault="007D348F" w:rsidP="007D348F">
      <w:pPr>
        <w:rPr>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Brands need to speak to citizen</w:t>
      </w:r>
      <w:ins w:id="29" w:author="Microsoft Office User" w:date="2020-03-01T19:35:00Z">
        <w:r w:rsidR="00391983" w:rsidRPr="00500557">
          <w:rPr>
            <w:rFonts w:ascii="Times New Roman" w:hAnsi="Times New Roman" w:cs="Times New Roman"/>
            <w:color w:val="000000" w:themeColor="text1"/>
            <w:lang w:val="en-US"/>
          </w:rPr>
          <w:t>s</w:t>
        </w:r>
      </w:ins>
      <w:r w:rsidRPr="00500557">
        <w:rPr>
          <w:rFonts w:ascii="Times New Roman" w:hAnsi="Times New Roman" w:cs="Times New Roman"/>
          <w:color w:val="000000" w:themeColor="text1"/>
          <w:lang w:val="en-US"/>
        </w:rPr>
        <w:t xml:space="preserve"> with honesty, transparency and commitment to a better environment (for both people and planet). Product and fabrics must be designed and manufactured intelligently with circularity and functionality in mind. In the case of denim, overproduction is (in my opinion) an extraordinary issue. </w:t>
      </w:r>
    </w:p>
    <w:p w14:paraId="7517A04F" w14:textId="77777777" w:rsidR="00391983" w:rsidRPr="00500557" w:rsidRDefault="00391983" w:rsidP="007D348F">
      <w:pPr>
        <w:rPr>
          <w:ins w:id="30" w:author="Microsoft Office User" w:date="2020-03-01T19:35:00Z"/>
          <w:rFonts w:ascii="Times New Roman" w:hAnsi="Times New Roman" w:cs="Times New Roman"/>
          <w:color w:val="000000" w:themeColor="text1"/>
          <w:lang w:val="en-US"/>
        </w:rPr>
      </w:pPr>
    </w:p>
    <w:p w14:paraId="202C933C" w14:textId="684A525F" w:rsidR="007D348F" w:rsidRPr="00500557" w:rsidRDefault="009F5EF8" w:rsidP="007D348F">
      <w:pPr>
        <w:rPr>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D</w:t>
      </w:r>
      <w:r w:rsidR="007D348F" w:rsidRPr="00500557">
        <w:rPr>
          <w:rFonts w:ascii="Times New Roman" w:hAnsi="Times New Roman" w:cs="Times New Roman"/>
          <w:color w:val="000000" w:themeColor="text1"/>
          <w:lang w:val="en-US"/>
        </w:rPr>
        <w:t xml:space="preserve">enim brands must share </w:t>
      </w:r>
      <w:r w:rsidRPr="00500557">
        <w:rPr>
          <w:rFonts w:ascii="Times New Roman" w:hAnsi="Times New Roman" w:cs="Times New Roman"/>
          <w:color w:val="000000" w:themeColor="text1"/>
          <w:lang w:val="en-US"/>
        </w:rPr>
        <w:t xml:space="preserve">information about </w:t>
      </w:r>
      <w:r w:rsidR="007D348F" w:rsidRPr="00500557">
        <w:rPr>
          <w:rFonts w:ascii="Times New Roman" w:hAnsi="Times New Roman" w:cs="Times New Roman"/>
          <w:color w:val="000000" w:themeColor="text1"/>
          <w:lang w:val="en-US"/>
        </w:rPr>
        <w:t>their practices with total transparency</w:t>
      </w:r>
      <w:r w:rsidRPr="00500557">
        <w:rPr>
          <w:rFonts w:ascii="Times New Roman" w:hAnsi="Times New Roman" w:cs="Times New Roman"/>
          <w:color w:val="000000" w:themeColor="text1"/>
          <w:lang w:val="en-US"/>
        </w:rPr>
        <w:t>: this is indispensable for their survival</w:t>
      </w:r>
      <w:r w:rsidR="007D348F" w:rsidRPr="00500557">
        <w:rPr>
          <w:rFonts w:ascii="Times New Roman" w:hAnsi="Times New Roman" w:cs="Times New Roman"/>
          <w:color w:val="000000" w:themeColor="text1"/>
          <w:lang w:val="en-US"/>
        </w:rPr>
        <w:t>. </w:t>
      </w:r>
    </w:p>
    <w:p w14:paraId="146E3F42" w14:textId="130C327F" w:rsidR="002D2F6A" w:rsidRPr="00500557" w:rsidRDefault="002D2F6A" w:rsidP="002D2F6A">
      <w:pPr>
        <w:rPr>
          <w:rFonts w:ascii="Times New Roman" w:hAnsi="Times New Roman" w:cs="Times New Roman"/>
          <w:color w:val="000000" w:themeColor="text1"/>
          <w:lang w:val="en-US"/>
        </w:rPr>
      </w:pPr>
    </w:p>
    <w:p w14:paraId="2AC09448" w14:textId="18D866F4" w:rsidR="002D2F6A" w:rsidRPr="00500557" w:rsidRDefault="002D2F6A" w:rsidP="002D2F6A">
      <w:pPr>
        <w:rPr>
          <w:rFonts w:ascii="Times New Roman" w:eastAsia="Times New Roman" w:hAnsi="Times New Roman" w:cs="Times New Roman"/>
          <w:b/>
          <w:color w:val="000000" w:themeColor="text1"/>
          <w:lang w:val="en-US"/>
        </w:rPr>
      </w:pPr>
      <w:r w:rsidRPr="00500557">
        <w:rPr>
          <w:rFonts w:ascii="Times New Roman" w:eastAsia="Times New Roman" w:hAnsi="Times New Roman" w:cs="Times New Roman"/>
          <w:b/>
          <w:color w:val="000000" w:themeColor="text1"/>
          <w:lang w:val="en-US"/>
        </w:rPr>
        <w:t>Mark Ix</w:t>
      </w:r>
      <w:r w:rsidR="000D3E6A" w:rsidRPr="00500557">
        <w:rPr>
          <w:rFonts w:ascii="Times New Roman" w:eastAsia="Times New Roman" w:hAnsi="Times New Roman" w:cs="Times New Roman"/>
          <w:b/>
          <w:color w:val="000000" w:themeColor="text1"/>
          <w:lang w:val="en-US"/>
        </w:rPr>
        <w:t xml:space="preserve">, </w:t>
      </w:r>
      <w:r w:rsidRPr="00500557">
        <w:rPr>
          <w:rFonts w:ascii="Times New Roman" w:eastAsia="Times New Roman" w:hAnsi="Times New Roman" w:cs="Times New Roman"/>
          <w:b/>
          <w:color w:val="000000" w:themeColor="text1"/>
          <w:lang w:val="en-US"/>
        </w:rPr>
        <w:t>Director of US Marketing</w:t>
      </w:r>
      <w:r w:rsidR="000D3E6A" w:rsidRPr="00500557">
        <w:rPr>
          <w:rFonts w:ascii="Times New Roman" w:eastAsia="Times New Roman" w:hAnsi="Times New Roman" w:cs="Times New Roman"/>
          <w:b/>
          <w:color w:val="000000" w:themeColor="text1"/>
          <w:lang w:val="en-US"/>
        </w:rPr>
        <w:t xml:space="preserve">, </w:t>
      </w:r>
      <w:r w:rsidRPr="00500557">
        <w:rPr>
          <w:rFonts w:ascii="Times New Roman" w:eastAsia="Times New Roman" w:hAnsi="Times New Roman" w:cs="Times New Roman"/>
          <w:b/>
          <w:color w:val="000000" w:themeColor="text1"/>
          <w:lang w:val="en-US"/>
        </w:rPr>
        <w:t>Advance Denim </w:t>
      </w:r>
    </w:p>
    <w:p w14:paraId="16B94DAD" w14:textId="77777777" w:rsidR="002D2F6A" w:rsidRPr="00500557" w:rsidRDefault="002D2F6A" w:rsidP="002D2F6A">
      <w:pPr>
        <w:rPr>
          <w:rFonts w:ascii="Times New Roman" w:eastAsia="Times New Roman" w:hAnsi="Times New Roman" w:cs="Times New Roman"/>
          <w:color w:val="000000" w:themeColor="text1"/>
          <w:lang w:val="en-US"/>
        </w:rPr>
      </w:pPr>
    </w:p>
    <w:p w14:paraId="2445382F" w14:textId="0646FA21" w:rsidR="00391983" w:rsidRPr="00500557" w:rsidRDefault="002D2F6A" w:rsidP="002D2F6A">
      <w:pPr>
        <w:rPr>
          <w:ins w:id="31" w:author="Microsoft Office User" w:date="2020-03-01T19:33:00Z"/>
          <w:rFonts w:ascii="Times New Roman" w:eastAsia="Times New Roman" w:hAnsi="Times New Roman" w:cs="Times New Roman"/>
          <w:color w:val="000000" w:themeColor="text1"/>
          <w:lang w:val="en-US"/>
        </w:rPr>
      </w:pPr>
      <w:r w:rsidRPr="00500557">
        <w:rPr>
          <w:rFonts w:ascii="Times New Roman" w:eastAsia="Times New Roman" w:hAnsi="Times New Roman" w:cs="Times New Roman"/>
          <w:color w:val="000000" w:themeColor="text1"/>
          <w:lang w:val="en-US"/>
        </w:rPr>
        <w:t xml:space="preserve">All denim brands need to have a story to tell about their brand. The story is a vital way for consumers to understand the </w:t>
      </w:r>
      <w:ins w:id="32" w:author="Proofreader" w:date="2020-03-04T14:57:00Z">
        <w:r w:rsidR="00B95CA0">
          <w:rPr>
            <w:rFonts w:ascii="Times New Roman" w:eastAsia="Times New Roman" w:hAnsi="Times New Roman" w:cs="Times New Roman"/>
            <w:color w:val="000000" w:themeColor="text1"/>
            <w:lang w:val="en-US"/>
          </w:rPr>
          <w:t>merits</w:t>
        </w:r>
        <w:r w:rsidR="00B95CA0" w:rsidRPr="00500557">
          <w:rPr>
            <w:rFonts w:ascii="Times New Roman" w:eastAsia="Times New Roman" w:hAnsi="Times New Roman" w:cs="Times New Roman"/>
            <w:color w:val="000000" w:themeColor="text1"/>
            <w:lang w:val="en-US"/>
          </w:rPr>
          <w:t xml:space="preserve"> </w:t>
        </w:r>
      </w:ins>
      <w:r w:rsidRPr="00500557">
        <w:rPr>
          <w:rFonts w:ascii="Times New Roman" w:eastAsia="Times New Roman" w:hAnsi="Times New Roman" w:cs="Times New Roman"/>
          <w:color w:val="000000" w:themeColor="text1"/>
          <w:lang w:val="en-US"/>
        </w:rPr>
        <w:t>of the brand and the brand</w:t>
      </w:r>
      <w:r w:rsidR="009F5EF8" w:rsidRPr="00500557">
        <w:rPr>
          <w:rFonts w:ascii="Times New Roman" w:eastAsia="Times New Roman" w:hAnsi="Times New Roman" w:cs="Times New Roman"/>
          <w:color w:val="000000" w:themeColor="text1"/>
          <w:lang w:val="en-US"/>
        </w:rPr>
        <w:t>’</w:t>
      </w:r>
      <w:r w:rsidRPr="00500557">
        <w:rPr>
          <w:rFonts w:ascii="Times New Roman" w:eastAsia="Times New Roman" w:hAnsi="Times New Roman" w:cs="Times New Roman"/>
          <w:color w:val="000000" w:themeColor="text1"/>
          <w:lang w:val="en-US"/>
        </w:rPr>
        <w:t>s values. Traditionally</w:t>
      </w:r>
      <w:r w:rsidR="009F5EF8" w:rsidRPr="00500557">
        <w:rPr>
          <w:rFonts w:ascii="Times New Roman" w:eastAsia="Times New Roman" w:hAnsi="Times New Roman" w:cs="Times New Roman"/>
          <w:color w:val="000000" w:themeColor="text1"/>
          <w:lang w:val="en-US"/>
        </w:rPr>
        <w:t>,</w:t>
      </w:r>
      <w:r w:rsidRPr="00500557">
        <w:rPr>
          <w:rFonts w:ascii="Times New Roman" w:eastAsia="Times New Roman" w:hAnsi="Times New Roman" w:cs="Times New Roman"/>
          <w:color w:val="000000" w:themeColor="text1"/>
          <w:lang w:val="en-US"/>
        </w:rPr>
        <w:t xml:space="preserve"> denim brands have focused on stories that revolve around fit, design or heritage</w:t>
      </w:r>
      <w:r w:rsidR="009F5EF8" w:rsidRPr="00500557">
        <w:rPr>
          <w:rFonts w:ascii="Times New Roman" w:eastAsia="Times New Roman" w:hAnsi="Times New Roman" w:cs="Times New Roman"/>
          <w:color w:val="000000" w:themeColor="text1"/>
          <w:lang w:val="en-US"/>
        </w:rPr>
        <w:t>,</w:t>
      </w:r>
      <w:r w:rsidRPr="00500557">
        <w:rPr>
          <w:rFonts w:ascii="Times New Roman" w:eastAsia="Times New Roman" w:hAnsi="Times New Roman" w:cs="Times New Roman"/>
          <w:color w:val="000000" w:themeColor="text1"/>
          <w:lang w:val="en-US"/>
        </w:rPr>
        <w:t xml:space="preserve"> and I think today that paradigm still holds true. </w:t>
      </w:r>
    </w:p>
    <w:p w14:paraId="4193D2F3" w14:textId="77777777" w:rsidR="00391983" w:rsidRPr="00500557" w:rsidRDefault="00391983" w:rsidP="002D2F6A">
      <w:pPr>
        <w:rPr>
          <w:ins w:id="33" w:author="Microsoft Office User" w:date="2020-03-01T19:33:00Z"/>
          <w:rFonts w:ascii="Times New Roman" w:eastAsia="Times New Roman" w:hAnsi="Times New Roman" w:cs="Times New Roman"/>
          <w:color w:val="000000" w:themeColor="text1"/>
          <w:lang w:val="en-US"/>
        </w:rPr>
      </w:pPr>
    </w:p>
    <w:p w14:paraId="53A75324" w14:textId="12502040" w:rsidR="00391983" w:rsidRPr="00500557" w:rsidRDefault="002D2F6A" w:rsidP="002D2F6A">
      <w:pPr>
        <w:rPr>
          <w:ins w:id="34" w:author="Microsoft Office User" w:date="2020-03-01T19:34:00Z"/>
          <w:rFonts w:ascii="Times New Roman" w:eastAsia="Times New Roman" w:hAnsi="Times New Roman" w:cs="Times New Roman"/>
          <w:color w:val="000000" w:themeColor="text1"/>
          <w:lang w:val="en-US"/>
        </w:rPr>
      </w:pPr>
      <w:r w:rsidRPr="00500557">
        <w:rPr>
          <w:rFonts w:ascii="Times New Roman" w:eastAsia="Times New Roman" w:hAnsi="Times New Roman" w:cs="Times New Roman"/>
          <w:color w:val="000000" w:themeColor="text1"/>
          <w:lang w:val="en-US"/>
        </w:rPr>
        <w:t>The difference today is that in order to keep the consumer</w:t>
      </w:r>
      <w:ins w:id="35" w:author="Microsoft Office User" w:date="2020-03-01T19:33:00Z">
        <w:r w:rsidR="00391983" w:rsidRPr="00500557">
          <w:rPr>
            <w:rFonts w:ascii="Times New Roman" w:eastAsia="Times New Roman" w:hAnsi="Times New Roman" w:cs="Times New Roman"/>
            <w:color w:val="000000" w:themeColor="text1"/>
            <w:lang w:val="en-US"/>
          </w:rPr>
          <w:t>’</w:t>
        </w:r>
      </w:ins>
      <w:r w:rsidRPr="00500557">
        <w:rPr>
          <w:rFonts w:ascii="Times New Roman" w:eastAsia="Times New Roman" w:hAnsi="Times New Roman" w:cs="Times New Roman"/>
          <w:color w:val="000000" w:themeColor="text1"/>
          <w:lang w:val="en-US"/>
        </w:rPr>
        <w:t>s attention</w:t>
      </w:r>
      <w:ins w:id="36" w:author="Proofreader" w:date="2020-03-04T12:13:00Z">
        <w:r w:rsidR="00731DC6">
          <w:rPr>
            <w:rFonts w:ascii="Times New Roman" w:eastAsia="Times New Roman" w:hAnsi="Times New Roman" w:cs="Times New Roman"/>
            <w:color w:val="000000" w:themeColor="text1"/>
            <w:lang w:val="en-US"/>
          </w:rPr>
          <w:t>,</w:t>
        </w:r>
      </w:ins>
      <w:r w:rsidRPr="00500557">
        <w:rPr>
          <w:rFonts w:ascii="Times New Roman" w:eastAsia="Times New Roman" w:hAnsi="Times New Roman" w:cs="Times New Roman"/>
          <w:color w:val="000000" w:themeColor="text1"/>
          <w:lang w:val="en-US"/>
        </w:rPr>
        <w:t xml:space="preserve"> there has to be a sustainable aspect to the story. </w:t>
      </w:r>
      <w:r w:rsidR="00391983" w:rsidRPr="00500557">
        <w:rPr>
          <w:rFonts w:ascii="Times New Roman" w:eastAsia="Times New Roman" w:hAnsi="Times New Roman" w:cs="Times New Roman"/>
          <w:color w:val="000000" w:themeColor="text1"/>
          <w:lang w:val="en-US"/>
        </w:rPr>
        <w:t>C</w:t>
      </w:r>
      <w:r w:rsidRPr="00500557">
        <w:rPr>
          <w:rFonts w:ascii="Times New Roman" w:eastAsia="Times New Roman" w:hAnsi="Times New Roman" w:cs="Times New Roman"/>
          <w:color w:val="000000" w:themeColor="text1"/>
          <w:lang w:val="en-US"/>
        </w:rPr>
        <w:t>onsumers are aware that sustainable and socially responsible manufacturing is important. They want brands that are fashionable in the traditional sense but also eco</w:t>
      </w:r>
      <w:ins w:id="37" w:author="Microsoft Office User" w:date="2020-03-01T19:33:00Z">
        <w:r w:rsidR="00391983" w:rsidRPr="00500557">
          <w:rPr>
            <w:rFonts w:ascii="Times New Roman" w:eastAsia="Times New Roman" w:hAnsi="Times New Roman" w:cs="Times New Roman"/>
            <w:color w:val="000000" w:themeColor="text1"/>
            <w:lang w:val="en-US"/>
          </w:rPr>
          <w:t>-</w:t>
        </w:r>
      </w:ins>
      <w:r w:rsidRPr="00500557">
        <w:rPr>
          <w:rFonts w:ascii="Times New Roman" w:eastAsia="Times New Roman" w:hAnsi="Times New Roman" w:cs="Times New Roman"/>
          <w:color w:val="000000" w:themeColor="text1"/>
          <w:lang w:val="en-US"/>
        </w:rPr>
        <w:t>friendly. The best way to reach the consumer is through marketing and stories that that explain both the brand</w:t>
      </w:r>
      <w:ins w:id="38" w:author="Microsoft Office User" w:date="2020-03-01T19:33:00Z">
        <w:r w:rsidR="00391983" w:rsidRPr="00500557">
          <w:rPr>
            <w:rFonts w:ascii="Times New Roman" w:eastAsia="Times New Roman" w:hAnsi="Times New Roman" w:cs="Times New Roman"/>
            <w:color w:val="000000" w:themeColor="text1"/>
            <w:lang w:val="en-US"/>
          </w:rPr>
          <w:t>’</w:t>
        </w:r>
      </w:ins>
      <w:r w:rsidRPr="00500557">
        <w:rPr>
          <w:rFonts w:ascii="Times New Roman" w:eastAsia="Times New Roman" w:hAnsi="Times New Roman" w:cs="Times New Roman"/>
          <w:color w:val="000000" w:themeColor="text1"/>
          <w:lang w:val="en-US"/>
        </w:rPr>
        <w:t xml:space="preserve">s fashion aesthetic and </w:t>
      </w:r>
      <w:r w:rsidR="00391983" w:rsidRPr="00500557">
        <w:rPr>
          <w:rFonts w:ascii="Times New Roman" w:eastAsia="Times New Roman" w:hAnsi="Times New Roman" w:cs="Times New Roman"/>
          <w:color w:val="000000" w:themeColor="text1"/>
          <w:lang w:val="en-US"/>
        </w:rPr>
        <w:t xml:space="preserve">its </w:t>
      </w:r>
      <w:r w:rsidRPr="00500557">
        <w:rPr>
          <w:rFonts w:ascii="Times New Roman" w:eastAsia="Times New Roman" w:hAnsi="Times New Roman" w:cs="Times New Roman"/>
          <w:color w:val="000000" w:themeColor="text1"/>
          <w:lang w:val="en-US"/>
        </w:rPr>
        <w:t>environmental responsibility. Right now</w:t>
      </w:r>
      <w:ins w:id="39" w:author="Proofreader" w:date="2020-03-04T12:14:00Z">
        <w:r w:rsidR="00731DC6">
          <w:rPr>
            <w:rFonts w:ascii="Times New Roman" w:eastAsia="Times New Roman" w:hAnsi="Times New Roman" w:cs="Times New Roman"/>
            <w:color w:val="000000" w:themeColor="text1"/>
            <w:lang w:val="en-US"/>
          </w:rPr>
          <w:t>,</w:t>
        </w:r>
      </w:ins>
      <w:r w:rsidRPr="00500557">
        <w:rPr>
          <w:rFonts w:ascii="Times New Roman" w:eastAsia="Times New Roman" w:hAnsi="Times New Roman" w:cs="Times New Roman"/>
          <w:color w:val="000000" w:themeColor="text1"/>
          <w:lang w:val="en-US"/>
        </w:rPr>
        <w:t xml:space="preserve"> I feel that this need for sustainability will clean up the tired old ways of producing denim and usher in a clean</w:t>
      </w:r>
      <w:r w:rsidR="009F5EF8" w:rsidRPr="00500557">
        <w:rPr>
          <w:rFonts w:ascii="Times New Roman" w:eastAsia="Times New Roman" w:hAnsi="Times New Roman" w:cs="Times New Roman"/>
          <w:color w:val="000000" w:themeColor="text1"/>
          <w:lang w:val="en-US"/>
        </w:rPr>
        <w:t>,</w:t>
      </w:r>
      <w:r w:rsidRPr="00500557">
        <w:rPr>
          <w:rFonts w:ascii="Times New Roman" w:eastAsia="Times New Roman" w:hAnsi="Times New Roman" w:cs="Times New Roman"/>
          <w:color w:val="000000" w:themeColor="text1"/>
          <w:lang w:val="en-US"/>
        </w:rPr>
        <w:t xml:space="preserve"> responsible manufacturing future. </w:t>
      </w:r>
    </w:p>
    <w:p w14:paraId="4B9A23CC" w14:textId="77777777" w:rsidR="00391983" w:rsidRPr="00500557" w:rsidRDefault="00391983" w:rsidP="002D2F6A">
      <w:pPr>
        <w:rPr>
          <w:ins w:id="40" w:author="Microsoft Office User" w:date="2020-03-01T19:34:00Z"/>
          <w:rFonts w:ascii="Times New Roman" w:eastAsia="Times New Roman" w:hAnsi="Times New Roman" w:cs="Times New Roman"/>
          <w:color w:val="000000" w:themeColor="text1"/>
          <w:lang w:val="en-US"/>
        </w:rPr>
      </w:pPr>
    </w:p>
    <w:p w14:paraId="17AAB774" w14:textId="310569CB" w:rsidR="002D2F6A" w:rsidRPr="00500557" w:rsidRDefault="009F5EF8" w:rsidP="002D2F6A">
      <w:pPr>
        <w:rPr>
          <w:rFonts w:ascii="Times New Roman" w:eastAsia="Times New Roman" w:hAnsi="Times New Roman" w:cs="Times New Roman"/>
          <w:color w:val="000000" w:themeColor="text1"/>
          <w:lang w:val="en-US"/>
        </w:rPr>
      </w:pPr>
      <w:r w:rsidRPr="00500557">
        <w:rPr>
          <w:rFonts w:ascii="Times New Roman" w:eastAsia="Times New Roman" w:hAnsi="Times New Roman" w:cs="Times New Roman"/>
          <w:color w:val="000000" w:themeColor="text1"/>
          <w:lang w:val="en-US"/>
        </w:rPr>
        <w:t>However, a</w:t>
      </w:r>
      <w:r w:rsidR="002D2F6A" w:rsidRPr="00500557">
        <w:rPr>
          <w:rFonts w:ascii="Times New Roman" w:eastAsia="Times New Roman" w:hAnsi="Times New Roman" w:cs="Times New Roman"/>
          <w:color w:val="000000" w:themeColor="text1"/>
          <w:lang w:val="en-US"/>
        </w:rPr>
        <w:t>s companies push for sustainability as a gateway for manufacture</w:t>
      </w:r>
      <w:ins w:id="41" w:author="Proofreader" w:date="2020-03-04T15:01:00Z">
        <w:r w:rsidR="0057765D">
          <w:rPr>
            <w:rFonts w:ascii="Times New Roman" w:eastAsia="Times New Roman" w:hAnsi="Times New Roman" w:cs="Times New Roman"/>
            <w:color w:val="000000" w:themeColor="text1"/>
            <w:lang w:val="en-US"/>
          </w:rPr>
          <w:t>r</w:t>
        </w:r>
      </w:ins>
      <w:r w:rsidR="002D2F6A" w:rsidRPr="00500557">
        <w:rPr>
          <w:rFonts w:ascii="Times New Roman" w:eastAsia="Times New Roman" w:hAnsi="Times New Roman" w:cs="Times New Roman"/>
          <w:color w:val="000000" w:themeColor="text1"/>
          <w:lang w:val="en-US"/>
        </w:rPr>
        <w:t>s to gain access to brands</w:t>
      </w:r>
      <w:r w:rsidR="00391983" w:rsidRPr="00500557">
        <w:rPr>
          <w:rFonts w:ascii="Times New Roman" w:eastAsia="Times New Roman" w:hAnsi="Times New Roman" w:cs="Times New Roman"/>
          <w:color w:val="000000" w:themeColor="text1"/>
          <w:lang w:val="en-US"/>
        </w:rPr>
        <w:t>,</w:t>
      </w:r>
      <w:r w:rsidR="002D2F6A" w:rsidRPr="00500557">
        <w:rPr>
          <w:rFonts w:ascii="Times New Roman" w:eastAsia="Times New Roman" w:hAnsi="Times New Roman" w:cs="Times New Roman"/>
          <w:color w:val="000000" w:themeColor="text1"/>
          <w:lang w:val="en-US"/>
        </w:rPr>
        <w:t xml:space="preserve"> it will soon become ubiquitous </w:t>
      </w:r>
      <w:r w:rsidRPr="00500557">
        <w:rPr>
          <w:rFonts w:ascii="Times New Roman" w:eastAsia="Times New Roman" w:hAnsi="Times New Roman" w:cs="Times New Roman"/>
          <w:color w:val="000000" w:themeColor="text1"/>
          <w:lang w:val="en-US"/>
        </w:rPr>
        <w:t xml:space="preserve">– </w:t>
      </w:r>
      <w:r w:rsidR="002D2F6A" w:rsidRPr="00500557">
        <w:rPr>
          <w:rFonts w:ascii="Times New Roman" w:eastAsia="Times New Roman" w:hAnsi="Times New Roman" w:cs="Times New Roman"/>
          <w:color w:val="000000" w:themeColor="text1"/>
          <w:lang w:val="en-US"/>
        </w:rPr>
        <w:t xml:space="preserve">and then consumers will see it as a given and not an exception. </w:t>
      </w:r>
      <w:r w:rsidRPr="00500557">
        <w:rPr>
          <w:rFonts w:ascii="Times New Roman" w:eastAsia="Times New Roman" w:hAnsi="Times New Roman" w:cs="Times New Roman"/>
          <w:color w:val="000000" w:themeColor="text1"/>
          <w:lang w:val="en-US"/>
        </w:rPr>
        <w:t>And w</w:t>
      </w:r>
      <w:r w:rsidR="002D2F6A" w:rsidRPr="00500557">
        <w:rPr>
          <w:rFonts w:ascii="Times New Roman" w:eastAsia="Times New Roman" w:hAnsi="Times New Roman" w:cs="Times New Roman"/>
          <w:color w:val="000000" w:themeColor="text1"/>
          <w:lang w:val="en-US"/>
        </w:rPr>
        <w:t>hen this happens</w:t>
      </w:r>
      <w:r w:rsidR="00391983" w:rsidRPr="00500557">
        <w:rPr>
          <w:rFonts w:ascii="Times New Roman" w:eastAsia="Times New Roman" w:hAnsi="Times New Roman" w:cs="Times New Roman"/>
          <w:color w:val="000000" w:themeColor="text1"/>
          <w:lang w:val="en-US"/>
        </w:rPr>
        <w:t>,</w:t>
      </w:r>
      <w:r w:rsidR="002D2F6A" w:rsidRPr="00500557">
        <w:rPr>
          <w:rFonts w:ascii="Times New Roman" w:eastAsia="Times New Roman" w:hAnsi="Times New Roman" w:cs="Times New Roman"/>
          <w:color w:val="000000" w:themeColor="text1"/>
          <w:lang w:val="en-US"/>
        </w:rPr>
        <w:t xml:space="preserve"> the stories will return to classic fashion narratives.</w:t>
      </w:r>
    </w:p>
    <w:p w14:paraId="7DD481AE" w14:textId="319F42E0" w:rsidR="001D5108" w:rsidRPr="00500557" w:rsidRDefault="00476C7C">
      <w:pPr>
        <w:rPr>
          <w:rFonts w:ascii="Times New Roman" w:hAnsi="Times New Roman" w:cs="Times New Roman"/>
          <w:color w:val="000000" w:themeColor="text1"/>
          <w:lang w:val="en-US"/>
        </w:rPr>
      </w:pPr>
    </w:p>
    <w:p w14:paraId="76228FFF" w14:textId="77777777" w:rsidR="002D2F6A" w:rsidRPr="00500557" w:rsidRDefault="002D2F6A" w:rsidP="002D2F6A">
      <w:pPr>
        <w:rPr>
          <w:rFonts w:ascii="Times New Roman" w:eastAsia="Times New Roman" w:hAnsi="Times New Roman" w:cs="Times New Roman"/>
          <w:b/>
          <w:color w:val="000000" w:themeColor="text1"/>
          <w:lang w:val="en-US"/>
        </w:rPr>
      </w:pPr>
      <w:r w:rsidRPr="00500557">
        <w:rPr>
          <w:rFonts w:ascii="Times New Roman" w:eastAsia="Times New Roman" w:hAnsi="Times New Roman" w:cs="Times New Roman"/>
          <w:b/>
          <w:color w:val="000000" w:themeColor="text1"/>
          <w:shd w:val="clear" w:color="auto" w:fill="FFFFFF"/>
          <w:lang w:val="en-US"/>
        </w:rPr>
        <w:t xml:space="preserve">Andrea </w:t>
      </w:r>
      <w:proofErr w:type="spellStart"/>
      <w:r w:rsidRPr="00500557">
        <w:rPr>
          <w:rFonts w:ascii="Times New Roman" w:eastAsia="Times New Roman" w:hAnsi="Times New Roman" w:cs="Times New Roman"/>
          <w:b/>
          <w:color w:val="000000" w:themeColor="text1"/>
          <w:shd w:val="clear" w:color="auto" w:fill="FFFFFF"/>
          <w:lang w:val="en-US"/>
        </w:rPr>
        <w:t>Samber</w:t>
      </w:r>
      <w:proofErr w:type="spellEnd"/>
      <w:r w:rsidRPr="00500557">
        <w:rPr>
          <w:rFonts w:ascii="Times New Roman" w:eastAsia="Times New Roman" w:hAnsi="Times New Roman" w:cs="Times New Roman"/>
          <w:b/>
          <w:color w:val="000000" w:themeColor="text1"/>
          <w:shd w:val="clear" w:color="auto" w:fill="FFFFFF"/>
          <w:lang w:val="en-US"/>
        </w:rPr>
        <w:t>, Director, Consumer Marketing – Brand Partnerships at Cotton Incorporated</w:t>
      </w:r>
    </w:p>
    <w:p w14:paraId="45D54FDC" w14:textId="23658583" w:rsidR="002D2F6A" w:rsidRPr="00500557" w:rsidRDefault="002D2F6A">
      <w:pPr>
        <w:rPr>
          <w:rFonts w:ascii="Times New Roman" w:hAnsi="Times New Roman" w:cs="Times New Roman"/>
          <w:b/>
          <w:color w:val="000000" w:themeColor="text1"/>
          <w:lang w:val="en-US"/>
        </w:rPr>
      </w:pPr>
    </w:p>
    <w:p w14:paraId="3ECAE3E3" w14:textId="6BF681E0" w:rsidR="002D2F6A" w:rsidRPr="00500557" w:rsidRDefault="009F5EF8" w:rsidP="002D2F6A">
      <w:pPr>
        <w:rPr>
          <w:ins w:id="42" w:author="Microsoft Office User" w:date="2020-03-01T19:31:00Z"/>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S</w:t>
      </w:r>
      <w:r w:rsidR="002D2F6A" w:rsidRPr="00500557">
        <w:rPr>
          <w:rFonts w:ascii="Times New Roman" w:hAnsi="Times New Roman" w:cs="Times New Roman"/>
          <w:color w:val="000000" w:themeColor="text1"/>
          <w:lang w:val="en-US"/>
        </w:rPr>
        <w:t xml:space="preserve">hopping for and wearing denim made from natural cotton is a simple entry point to helping close the loop on cotton sustainability. Since authentic denim is made from cotton, a natural fiber, it can be recycled and used to create something new. At the forefront of this process is </w:t>
      </w:r>
      <w:r w:rsidR="002D2F6A" w:rsidRPr="00500557">
        <w:rPr>
          <w:rFonts w:ascii="Times New Roman" w:hAnsi="Times New Roman" w:cs="Times New Roman"/>
          <w:b/>
          <w:color w:val="000000" w:themeColor="text1"/>
          <w:lang w:val="en-US"/>
        </w:rPr>
        <w:t>Cotton Incorporated</w:t>
      </w:r>
      <w:r w:rsidR="002D2F6A" w:rsidRPr="00500557">
        <w:rPr>
          <w:rFonts w:ascii="Times New Roman" w:hAnsi="Times New Roman" w:cs="Times New Roman"/>
          <w:color w:val="000000" w:themeColor="text1"/>
          <w:lang w:val="en-US"/>
        </w:rPr>
        <w:t xml:space="preserve">’s </w:t>
      </w:r>
      <w:ins w:id="43" w:author="Microsoft Office User" w:date="2020-03-01T19:31:00Z">
        <w:r w:rsidR="00626F41" w:rsidRPr="00500557">
          <w:rPr>
            <w:rFonts w:ascii="Times New Roman" w:hAnsi="Times New Roman" w:cs="Times New Roman"/>
            <w:color w:val="000000" w:themeColor="text1"/>
            <w:lang w:val="en-US"/>
          </w:rPr>
          <w:t>‘</w:t>
        </w:r>
      </w:ins>
      <w:r w:rsidR="002D2F6A" w:rsidRPr="00500557">
        <w:rPr>
          <w:rFonts w:ascii="Times New Roman" w:hAnsi="Times New Roman" w:cs="Times New Roman"/>
          <w:color w:val="000000" w:themeColor="text1"/>
          <w:lang w:val="en-US"/>
        </w:rPr>
        <w:t>Blue Jeans Go Green</w:t>
      </w:r>
      <w:ins w:id="44" w:author="Microsoft Office User" w:date="2020-03-01T19:31:00Z">
        <w:r w:rsidR="00626F41" w:rsidRPr="00500557">
          <w:rPr>
            <w:rFonts w:ascii="Times New Roman" w:hAnsi="Times New Roman" w:cs="Times New Roman"/>
            <w:color w:val="000000" w:themeColor="text1"/>
            <w:lang w:val="en-US"/>
          </w:rPr>
          <w:t>’</w:t>
        </w:r>
      </w:ins>
      <w:r w:rsidR="002D2F6A" w:rsidRPr="00500557">
        <w:rPr>
          <w:rFonts w:ascii="Times New Roman" w:hAnsi="Times New Roman" w:cs="Times New Roman"/>
          <w:color w:val="000000" w:themeColor="text1"/>
          <w:lang w:val="en-US"/>
        </w:rPr>
        <w:t xml:space="preserve"> program.  </w:t>
      </w:r>
    </w:p>
    <w:p w14:paraId="7938108B" w14:textId="77777777" w:rsidR="00626F41" w:rsidRPr="00500557" w:rsidRDefault="00626F41" w:rsidP="002D2F6A">
      <w:pPr>
        <w:rPr>
          <w:rFonts w:ascii="Times New Roman" w:hAnsi="Times New Roman" w:cs="Times New Roman"/>
          <w:color w:val="000000" w:themeColor="text1"/>
          <w:lang w:val="en-US"/>
        </w:rPr>
      </w:pPr>
    </w:p>
    <w:p w14:paraId="08954D71" w14:textId="6AE16FEC" w:rsidR="002D2F6A" w:rsidRPr="00500557" w:rsidRDefault="002D2F6A" w:rsidP="002D2F6A">
      <w:pPr>
        <w:rPr>
          <w:ins w:id="45" w:author="Microsoft Office User" w:date="2020-03-01T19:31:00Z"/>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 xml:space="preserve">With the recycled denim, we work with </w:t>
      </w:r>
      <w:r w:rsidRPr="00500557">
        <w:rPr>
          <w:rFonts w:ascii="Times New Roman" w:hAnsi="Times New Roman" w:cs="Times New Roman"/>
          <w:b/>
          <w:color w:val="000000" w:themeColor="text1"/>
          <w:lang w:val="en-US"/>
        </w:rPr>
        <w:t>Bonded Logic, Inc</w:t>
      </w:r>
      <w:r w:rsidRPr="00500557">
        <w:rPr>
          <w:rFonts w:ascii="Times New Roman" w:hAnsi="Times New Roman" w:cs="Times New Roman"/>
          <w:color w:val="000000" w:themeColor="text1"/>
          <w:lang w:val="en-US"/>
        </w:rPr>
        <w:t xml:space="preserve">. </w:t>
      </w:r>
      <w:r w:rsidR="009F5EF8" w:rsidRPr="00500557">
        <w:rPr>
          <w:rFonts w:ascii="Times New Roman" w:hAnsi="Times New Roman" w:cs="Times New Roman"/>
          <w:color w:val="000000" w:themeColor="text1"/>
          <w:lang w:val="en-US"/>
        </w:rPr>
        <w:t>to</w:t>
      </w:r>
      <w:r w:rsidRPr="00500557">
        <w:rPr>
          <w:rFonts w:ascii="Times New Roman" w:hAnsi="Times New Roman" w:cs="Times New Roman"/>
          <w:color w:val="000000" w:themeColor="text1"/>
          <w:lang w:val="en-US"/>
        </w:rPr>
        <w:t xml:space="preserve"> create </w:t>
      </w:r>
      <w:ins w:id="46" w:author="Microsoft Office User" w:date="2020-03-01T19:31:00Z">
        <w:r w:rsidR="00626F41" w:rsidRPr="00500557">
          <w:rPr>
            <w:rFonts w:ascii="Times New Roman" w:hAnsi="Times New Roman" w:cs="Times New Roman"/>
            <w:color w:val="000000" w:themeColor="text1"/>
            <w:lang w:val="en-US"/>
          </w:rPr>
          <w:t>‘</w:t>
        </w:r>
      </w:ins>
      <w:proofErr w:type="spellStart"/>
      <w:r w:rsidRPr="00500557">
        <w:rPr>
          <w:rFonts w:ascii="Times New Roman" w:hAnsi="Times New Roman" w:cs="Times New Roman"/>
          <w:color w:val="000000" w:themeColor="text1"/>
          <w:lang w:val="en-US"/>
        </w:rPr>
        <w:t>UltraTouch</w:t>
      </w:r>
      <w:proofErr w:type="spellEnd"/>
      <w:r w:rsidRPr="00500557">
        <w:rPr>
          <w:rFonts w:ascii="Times New Roman" w:hAnsi="Times New Roman" w:cs="Times New Roman"/>
          <w:color w:val="000000" w:themeColor="text1"/>
          <w:lang w:val="en-US"/>
        </w:rPr>
        <w:t xml:space="preserve"> Denim Insulation</w:t>
      </w:r>
      <w:ins w:id="47" w:author="Microsoft Office User" w:date="2020-03-01T19:31:00Z">
        <w:r w:rsidR="00626F41" w:rsidRPr="00500557">
          <w:rPr>
            <w:rFonts w:ascii="Times New Roman" w:hAnsi="Times New Roman" w:cs="Times New Roman"/>
            <w:color w:val="000000" w:themeColor="text1"/>
            <w:lang w:val="en-US"/>
          </w:rPr>
          <w:t>’</w:t>
        </w:r>
      </w:ins>
      <w:r w:rsidRPr="00500557">
        <w:rPr>
          <w:rFonts w:ascii="Times New Roman" w:hAnsi="Times New Roman" w:cs="Times New Roman"/>
          <w:color w:val="000000" w:themeColor="text1"/>
          <w:lang w:val="en-US"/>
        </w:rPr>
        <w:t>, a natural cotton fiber insulation. Within our community, we inspire hope and passion by giving back a portion of the recycled product. By sharing what we know about cotton fiber and fabrics, and empowering others to recycle them, we are helping consumers understand the importance of checking fiber labels and the impact that this may have on the environment.</w:t>
      </w:r>
    </w:p>
    <w:p w14:paraId="21C7E978" w14:textId="77777777" w:rsidR="00626F41" w:rsidRPr="00500557" w:rsidRDefault="00626F41" w:rsidP="002D2F6A">
      <w:pPr>
        <w:rPr>
          <w:rFonts w:ascii="Times New Roman" w:hAnsi="Times New Roman" w:cs="Times New Roman"/>
          <w:color w:val="000000" w:themeColor="text1"/>
          <w:lang w:val="en-US"/>
        </w:rPr>
      </w:pPr>
    </w:p>
    <w:p w14:paraId="62C89096" w14:textId="2D8FB2A6" w:rsidR="002D2F6A" w:rsidRPr="00500557" w:rsidRDefault="002D2F6A" w:rsidP="002D2F6A">
      <w:pPr>
        <w:rPr>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 xml:space="preserve">The natural quality of cotton allows the denim to be broken down to its original cotton state. When it’s recycled, cotton can be transformed in creative ways that contribute towards a greener world. We hope that through the denim recycling program, together we can feel good </w:t>
      </w:r>
      <w:r w:rsidR="009F5EF8" w:rsidRPr="00500557">
        <w:rPr>
          <w:rFonts w:ascii="Times New Roman" w:hAnsi="Times New Roman" w:cs="Times New Roman"/>
          <w:color w:val="000000" w:themeColor="text1"/>
          <w:lang w:val="en-US"/>
        </w:rPr>
        <w:t>for</w:t>
      </w:r>
      <w:r w:rsidRPr="00500557">
        <w:rPr>
          <w:rFonts w:ascii="Times New Roman" w:hAnsi="Times New Roman" w:cs="Times New Roman"/>
          <w:color w:val="000000" w:themeColor="text1"/>
          <w:lang w:val="en-US"/>
        </w:rPr>
        <w:t xml:space="preserve"> acting responsibly to protect our planet and divert textile waste from landfills.</w:t>
      </w:r>
    </w:p>
    <w:p w14:paraId="435FAE99" w14:textId="658FB32F" w:rsidR="002D2F6A" w:rsidRPr="00500557" w:rsidRDefault="002D2F6A" w:rsidP="002D2F6A">
      <w:pPr>
        <w:rPr>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 xml:space="preserve">Most of us have such a personal relationship with our denim, our jeans especially. </w:t>
      </w:r>
      <w:r w:rsidR="009F5EF8" w:rsidRPr="00500557">
        <w:rPr>
          <w:rFonts w:ascii="Times New Roman" w:hAnsi="Times New Roman" w:cs="Times New Roman"/>
          <w:color w:val="000000" w:themeColor="text1"/>
          <w:lang w:val="en-US"/>
        </w:rPr>
        <w:t xml:space="preserve">Our </w:t>
      </w:r>
      <w:r w:rsidRPr="00500557">
        <w:rPr>
          <w:rFonts w:ascii="Times New Roman" w:hAnsi="Times New Roman" w:cs="Times New Roman"/>
          <w:color w:val="000000" w:themeColor="text1"/>
          <w:lang w:val="en-US"/>
        </w:rPr>
        <w:t xml:space="preserve">program gives people the opportunity to feel good about parting with their jeans at the end of </w:t>
      </w:r>
      <w:r w:rsidR="00276393" w:rsidRPr="00500557">
        <w:rPr>
          <w:rFonts w:ascii="Times New Roman" w:hAnsi="Times New Roman" w:cs="Times New Roman"/>
          <w:color w:val="000000" w:themeColor="text1"/>
          <w:lang w:val="en-US"/>
        </w:rPr>
        <w:t>the jeans’</w:t>
      </w:r>
      <w:r w:rsidRPr="00500557">
        <w:rPr>
          <w:rFonts w:ascii="Times New Roman" w:hAnsi="Times New Roman" w:cs="Times New Roman"/>
          <w:color w:val="000000" w:themeColor="text1"/>
          <w:lang w:val="en-US"/>
        </w:rPr>
        <w:t xml:space="preserve"> life. By recycling them through the program, </w:t>
      </w:r>
      <w:r w:rsidR="00276393" w:rsidRPr="00500557">
        <w:rPr>
          <w:rFonts w:ascii="Times New Roman" w:hAnsi="Times New Roman" w:cs="Times New Roman"/>
          <w:color w:val="000000" w:themeColor="text1"/>
          <w:lang w:val="en-US"/>
        </w:rPr>
        <w:t>customers</w:t>
      </w:r>
      <w:r w:rsidRPr="00500557">
        <w:rPr>
          <w:rFonts w:ascii="Times New Roman" w:hAnsi="Times New Roman" w:cs="Times New Roman"/>
          <w:color w:val="000000" w:themeColor="text1"/>
          <w:lang w:val="en-US"/>
        </w:rPr>
        <w:t xml:space="preserve"> know their jeans will live on as something new</w:t>
      </w:r>
      <w:ins w:id="48" w:author="Proofreader" w:date="2020-03-04T15:04:00Z">
        <w:r w:rsidR="00DC596B">
          <w:rPr>
            <w:rFonts w:ascii="Times New Roman" w:hAnsi="Times New Roman" w:cs="Times New Roman"/>
            <w:color w:val="000000" w:themeColor="text1"/>
            <w:lang w:val="en-US"/>
          </w:rPr>
          <w:t xml:space="preserve"> –</w:t>
        </w:r>
      </w:ins>
      <w:r w:rsidRPr="00500557">
        <w:rPr>
          <w:rFonts w:ascii="Times New Roman" w:hAnsi="Times New Roman" w:cs="Times New Roman"/>
          <w:color w:val="000000" w:themeColor="text1"/>
          <w:lang w:val="en-US"/>
        </w:rPr>
        <w:t xml:space="preserve"> </w:t>
      </w:r>
      <w:r w:rsidR="00276393" w:rsidRPr="00500557">
        <w:rPr>
          <w:rFonts w:ascii="Times New Roman" w:hAnsi="Times New Roman" w:cs="Times New Roman"/>
          <w:color w:val="000000" w:themeColor="text1"/>
          <w:lang w:val="en-US"/>
        </w:rPr>
        <w:t>starting</w:t>
      </w:r>
      <w:r w:rsidRPr="00500557">
        <w:rPr>
          <w:rFonts w:ascii="Times New Roman" w:hAnsi="Times New Roman" w:cs="Times New Roman"/>
          <w:color w:val="000000" w:themeColor="text1"/>
          <w:lang w:val="en-US"/>
        </w:rPr>
        <w:t xml:space="preserve"> a new story.  </w:t>
      </w:r>
    </w:p>
    <w:p w14:paraId="08BFBD39" w14:textId="6F6D3EBC" w:rsidR="002D2F6A" w:rsidRPr="00500557" w:rsidRDefault="002D2F6A">
      <w:pPr>
        <w:rPr>
          <w:rFonts w:ascii="Times New Roman" w:hAnsi="Times New Roman" w:cs="Times New Roman"/>
          <w:color w:val="000000" w:themeColor="text1"/>
          <w:lang w:val="en-US"/>
        </w:rPr>
      </w:pPr>
    </w:p>
    <w:p w14:paraId="79513F74" w14:textId="1B495536" w:rsidR="002D2F6A" w:rsidRPr="00500557" w:rsidRDefault="002D2F6A" w:rsidP="002D2F6A">
      <w:pPr>
        <w:rPr>
          <w:rFonts w:ascii="Times New Roman" w:eastAsia="Times New Roman" w:hAnsi="Times New Roman" w:cs="Times New Roman"/>
          <w:b/>
          <w:color w:val="000000" w:themeColor="text1"/>
          <w:lang w:val="en-US"/>
        </w:rPr>
      </w:pPr>
      <w:r w:rsidRPr="00500557">
        <w:rPr>
          <w:rFonts w:ascii="Times New Roman" w:eastAsia="Times New Roman" w:hAnsi="Times New Roman" w:cs="Times New Roman"/>
          <w:b/>
          <w:color w:val="000000" w:themeColor="text1"/>
          <w:lang w:val="en-US"/>
        </w:rPr>
        <w:t>Paul Marciano, Chief Creative Officer, G</w:t>
      </w:r>
      <w:r w:rsidR="00D67638" w:rsidRPr="00500557">
        <w:rPr>
          <w:rFonts w:ascii="Times New Roman" w:eastAsia="Times New Roman" w:hAnsi="Times New Roman" w:cs="Times New Roman"/>
          <w:b/>
          <w:color w:val="000000" w:themeColor="text1"/>
          <w:lang w:val="en-US"/>
        </w:rPr>
        <w:t>uess</w:t>
      </w:r>
    </w:p>
    <w:p w14:paraId="4D0CA636" w14:textId="77777777" w:rsidR="002D2F6A" w:rsidRPr="00500557" w:rsidRDefault="002D2F6A">
      <w:pPr>
        <w:rPr>
          <w:rFonts w:ascii="Times New Roman" w:hAnsi="Times New Roman" w:cs="Times New Roman"/>
          <w:color w:val="000000" w:themeColor="text1"/>
          <w:lang w:val="en-US"/>
        </w:rPr>
      </w:pPr>
    </w:p>
    <w:p w14:paraId="20C441B4" w14:textId="77777777" w:rsidR="00276393" w:rsidRPr="00500557" w:rsidRDefault="002D2F6A" w:rsidP="002D2F6A">
      <w:pPr>
        <w:spacing w:line="253" w:lineRule="atLeast"/>
        <w:rPr>
          <w:rFonts w:ascii="Times New Roman" w:eastAsia="Times New Roman" w:hAnsi="Times New Roman" w:cs="Times New Roman"/>
          <w:iCs/>
          <w:color w:val="000000" w:themeColor="text1"/>
          <w:lang w:val="en-US"/>
        </w:rPr>
      </w:pPr>
      <w:r w:rsidRPr="00500557">
        <w:rPr>
          <w:rFonts w:ascii="Times New Roman" w:eastAsia="Times New Roman" w:hAnsi="Times New Roman" w:cs="Times New Roman"/>
          <w:iCs/>
          <w:color w:val="000000" w:themeColor="text1"/>
          <w:lang w:val="en-US"/>
        </w:rPr>
        <w:t xml:space="preserve">I believe that for </w:t>
      </w:r>
      <w:r w:rsidR="00276393" w:rsidRPr="00500557">
        <w:rPr>
          <w:rFonts w:ascii="Times New Roman" w:eastAsia="Times New Roman" w:hAnsi="Times New Roman" w:cs="Times New Roman"/>
          <w:iCs/>
          <w:color w:val="000000" w:themeColor="text1"/>
          <w:lang w:val="en-US"/>
        </w:rPr>
        <w:t>the</w:t>
      </w:r>
      <w:r w:rsidRPr="00500557">
        <w:rPr>
          <w:rFonts w:ascii="Times New Roman" w:eastAsia="Times New Roman" w:hAnsi="Times New Roman" w:cs="Times New Roman"/>
          <w:iCs/>
          <w:color w:val="000000" w:themeColor="text1"/>
          <w:lang w:val="en-US"/>
        </w:rPr>
        <w:t xml:space="preserve"> customer to engage with a brand today there are two key pillars</w:t>
      </w:r>
      <w:r w:rsidR="00276393" w:rsidRPr="00500557">
        <w:rPr>
          <w:rFonts w:ascii="Times New Roman" w:eastAsia="Times New Roman" w:hAnsi="Times New Roman" w:cs="Times New Roman"/>
          <w:iCs/>
          <w:color w:val="000000" w:themeColor="text1"/>
          <w:lang w:val="en-US"/>
        </w:rPr>
        <w:t xml:space="preserve">: heritage and </w:t>
      </w:r>
      <w:r w:rsidRPr="00500557">
        <w:rPr>
          <w:rFonts w:ascii="Times New Roman" w:eastAsia="Times New Roman" w:hAnsi="Times New Roman" w:cs="Times New Roman"/>
          <w:iCs/>
          <w:color w:val="000000" w:themeColor="text1"/>
          <w:lang w:val="en-US"/>
        </w:rPr>
        <w:t>innovation</w:t>
      </w:r>
      <w:r w:rsidR="00276393" w:rsidRPr="00500557">
        <w:rPr>
          <w:rFonts w:ascii="Times New Roman" w:eastAsia="Times New Roman" w:hAnsi="Times New Roman" w:cs="Times New Roman"/>
          <w:iCs/>
          <w:color w:val="000000" w:themeColor="text1"/>
          <w:lang w:val="en-US"/>
        </w:rPr>
        <w:t>, t</w:t>
      </w:r>
      <w:r w:rsidRPr="00500557">
        <w:rPr>
          <w:rFonts w:ascii="Times New Roman" w:eastAsia="Times New Roman" w:hAnsi="Times New Roman" w:cs="Times New Roman"/>
          <w:iCs/>
          <w:color w:val="000000" w:themeColor="text1"/>
          <w:lang w:val="en-US"/>
        </w:rPr>
        <w:t>wo opposite</w:t>
      </w:r>
      <w:r w:rsidR="00276393" w:rsidRPr="00500557">
        <w:rPr>
          <w:rFonts w:ascii="Times New Roman" w:eastAsia="Times New Roman" w:hAnsi="Times New Roman" w:cs="Times New Roman"/>
          <w:iCs/>
          <w:color w:val="000000" w:themeColor="text1"/>
          <w:lang w:val="en-US"/>
        </w:rPr>
        <w:t xml:space="preserve">s </w:t>
      </w:r>
      <w:r w:rsidRPr="00500557">
        <w:rPr>
          <w:rFonts w:ascii="Times New Roman" w:eastAsia="Times New Roman" w:hAnsi="Times New Roman" w:cs="Times New Roman"/>
          <w:iCs/>
          <w:color w:val="000000" w:themeColor="text1"/>
          <w:lang w:val="en-US"/>
        </w:rPr>
        <w:t xml:space="preserve">with equal importance. </w:t>
      </w:r>
    </w:p>
    <w:p w14:paraId="7ABD6999" w14:textId="77777777" w:rsidR="00276393" w:rsidRPr="00500557" w:rsidRDefault="00276393" w:rsidP="002D2F6A">
      <w:pPr>
        <w:spacing w:line="253" w:lineRule="atLeast"/>
        <w:rPr>
          <w:rFonts w:ascii="Times New Roman" w:eastAsia="Times New Roman" w:hAnsi="Times New Roman" w:cs="Times New Roman"/>
          <w:iCs/>
          <w:color w:val="000000" w:themeColor="text1"/>
          <w:lang w:val="en-US"/>
        </w:rPr>
      </w:pPr>
    </w:p>
    <w:p w14:paraId="71D868A3" w14:textId="0D7E9D56" w:rsidR="00276393" w:rsidRPr="00500557" w:rsidRDefault="000D3E6A" w:rsidP="002D2F6A">
      <w:pPr>
        <w:spacing w:line="253" w:lineRule="atLeast"/>
        <w:rPr>
          <w:rFonts w:ascii="Times New Roman" w:eastAsia="Times New Roman" w:hAnsi="Times New Roman" w:cs="Times New Roman"/>
          <w:iCs/>
          <w:color w:val="000000" w:themeColor="text1"/>
          <w:lang w:val="en-US"/>
        </w:rPr>
      </w:pPr>
      <w:r w:rsidRPr="00500557">
        <w:rPr>
          <w:rFonts w:ascii="Times New Roman" w:eastAsia="Times New Roman" w:hAnsi="Times New Roman" w:cs="Times New Roman"/>
          <w:iCs/>
          <w:color w:val="000000" w:themeColor="text1"/>
          <w:lang w:val="en-US"/>
        </w:rPr>
        <w:t>At</w:t>
      </w:r>
      <w:r w:rsidR="002D2F6A" w:rsidRPr="00500557">
        <w:rPr>
          <w:rFonts w:ascii="Times New Roman" w:eastAsia="Times New Roman" w:hAnsi="Times New Roman" w:cs="Times New Roman"/>
          <w:iCs/>
          <w:color w:val="000000" w:themeColor="text1"/>
          <w:lang w:val="en-US"/>
        </w:rPr>
        <w:t xml:space="preserve"> </w:t>
      </w:r>
      <w:r w:rsidR="005E0BBD">
        <w:rPr>
          <w:rFonts w:ascii="Times New Roman" w:eastAsia="Times New Roman" w:hAnsi="Times New Roman" w:cs="Times New Roman"/>
          <w:b/>
          <w:iCs/>
          <w:color w:val="000000" w:themeColor="text1"/>
          <w:lang w:val="en-US"/>
        </w:rPr>
        <w:t>GUESS</w:t>
      </w:r>
      <w:r w:rsidRPr="00500557">
        <w:rPr>
          <w:rFonts w:ascii="Times New Roman" w:eastAsia="Times New Roman" w:hAnsi="Times New Roman" w:cs="Times New Roman"/>
          <w:iCs/>
          <w:color w:val="000000" w:themeColor="text1"/>
          <w:lang w:val="en-US"/>
        </w:rPr>
        <w:t>,</w:t>
      </w:r>
      <w:r w:rsidR="002D2F6A" w:rsidRPr="00500557">
        <w:rPr>
          <w:rFonts w:ascii="Times New Roman" w:eastAsia="Times New Roman" w:hAnsi="Times New Roman" w:cs="Times New Roman"/>
          <w:iCs/>
          <w:color w:val="000000" w:themeColor="text1"/>
          <w:lang w:val="en-US"/>
        </w:rPr>
        <w:t xml:space="preserve"> we are proud of our heritage. We have a long history of denim behind us that makes us true experts in the market when it comes to raw material, fit and style. We started back in the early 80s with the clear mission to revolutionize the world of denim</w:t>
      </w:r>
      <w:r w:rsidR="00276393" w:rsidRPr="00500557">
        <w:rPr>
          <w:rFonts w:ascii="Times New Roman" w:eastAsia="Times New Roman" w:hAnsi="Times New Roman" w:cs="Times New Roman"/>
          <w:iCs/>
          <w:color w:val="000000" w:themeColor="text1"/>
          <w:lang w:val="en-US"/>
        </w:rPr>
        <w:t>. T</w:t>
      </w:r>
      <w:r w:rsidR="002D2F6A" w:rsidRPr="00500557">
        <w:rPr>
          <w:rFonts w:ascii="Times New Roman" w:eastAsia="Times New Roman" w:hAnsi="Times New Roman" w:cs="Times New Roman"/>
          <w:iCs/>
          <w:color w:val="000000" w:themeColor="text1"/>
          <w:lang w:val="en-US"/>
        </w:rPr>
        <w:t xml:space="preserve">o this day, denim remains at the root of our brand and the starting point of every collection. </w:t>
      </w:r>
    </w:p>
    <w:p w14:paraId="437E73AC" w14:textId="77777777" w:rsidR="00276393" w:rsidRPr="00500557" w:rsidRDefault="00276393" w:rsidP="002D2F6A">
      <w:pPr>
        <w:spacing w:line="253" w:lineRule="atLeast"/>
        <w:rPr>
          <w:rFonts w:ascii="Times New Roman" w:eastAsia="Times New Roman" w:hAnsi="Times New Roman" w:cs="Times New Roman"/>
          <w:iCs/>
          <w:color w:val="000000" w:themeColor="text1"/>
          <w:lang w:val="en-US"/>
        </w:rPr>
      </w:pPr>
    </w:p>
    <w:p w14:paraId="68DF6440" w14:textId="4D66A7BC" w:rsidR="002D2F6A" w:rsidRPr="00500557" w:rsidRDefault="002D2F6A" w:rsidP="002D2F6A">
      <w:pPr>
        <w:spacing w:line="253" w:lineRule="atLeast"/>
        <w:rPr>
          <w:rFonts w:ascii="Times New Roman" w:eastAsia="Times New Roman" w:hAnsi="Times New Roman" w:cs="Times New Roman"/>
          <w:color w:val="000000" w:themeColor="text1"/>
          <w:lang w:val="en-US"/>
        </w:rPr>
      </w:pPr>
      <w:r w:rsidRPr="00500557">
        <w:rPr>
          <w:rFonts w:ascii="Times New Roman" w:eastAsia="Times New Roman" w:hAnsi="Times New Roman" w:cs="Times New Roman"/>
          <w:iCs/>
          <w:color w:val="000000" w:themeColor="text1"/>
          <w:lang w:val="en-US"/>
        </w:rPr>
        <w:t>With expertise comes innovation. Every season we introduc</w:t>
      </w:r>
      <w:r w:rsidR="00276393" w:rsidRPr="00500557">
        <w:rPr>
          <w:rFonts w:ascii="Times New Roman" w:eastAsia="Times New Roman" w:hAnsi="Times New Roman" w:cs="Times New Roman"/>
          <w:iCs/>
          <w:color w:val="000000" w:themeColor="text1"/>
          <w:lang w:val="en-US"/>
        </w:rPr>
        <w:t>e</w:t>
      </w:r>
      <w:r w:rsidRPr="00500557">
        <w:rPr>
          <w:rFonts w:ascii="Times New Roman" w:eastAsia="Times New Roman" w:hAnsi="Times New Roman" w:cs="Times New Roman"/>
          <w:iCs/>
          <w:color w:val="000000" w:themeColor="text1"/>
          <w:lang w:val="en-US"/>
        </w:rPr>
        <w:t xml:space="preserve"> new technologies in order to offer the best denim on the market. But the biggest innovation and </w:t>
      </w:r>
      <w:r w:rsidR="00276393" w:rsidRPr="00500557">
        <w:rPr>
          <w:rFonts w:ascii="Times New Roman" w:eastAsia="Times New Roman" w:hAnsi="Times New Roman" w:cs="Times New Roman"/>
          <w:iCs/>
          <w:color w:val="000000" w:themeColor="text1"/>
          <w:lang w:val="en-US"/>
        </w:rPr>
        <w:t xml:space="preserve">one </w:t>
      </w:r>
      <w:r w:rsidRPr="00500557">
        <w:rPr>
          <w:rFonts w:ascii="Times New Roman" w:eastAsia="Times New Roman" w:hAnsi="Times New Roman" w:cs="Times New Roman"/>
          <w:iCs/>
          <w:color w:val="000000" w:themeColor="text1"/>
          <w:lang w:val="en-US"/>
        </w:rPr>
        <w:t xml:space="preserve">that I’m personally most proud of is the progress that </w:t>
      </w:r>
      <w:r w:rsidR="00276393" w:rsidRPr="00500557">
        <w:rPr>
          <w:rFonts w:ascii="Times New Roman" w:eastAsia="Times New Roman" w:hAnsi="Times New Roman" w:cs="Times New Roman"/>
          <w:iCs/>
          <w:color w:val="000000" w:themeColor="text1"/>
          <w:lang w:val="en-US"/>
        </w:rPr>
        <w:t>Guess</w:t>
      </w:r>
      <w:r w:rsidRPr="00500557">
        <w:rPr>
          <w:rFonts w:ascii="Times New Roman" w:eastAsia="Times New Roman" w:hAnsi="Times New Roman" w:cs="Times New Roman"/>
          <w:iCs/>
          <w:color w:val="000000" w:themeColor="text1"/>
          <w:lang w:val="en-US"/>
        </w:rPr>
        <w:t xml:space="preserve"> is making in the sustainability area. Sustainability</w:t>
      </w:r>
      <w:r w:rsidR="00276393" w:rsidRPr="00500557">
        <w:rPr>
          <w:rFonts w:ascii="Times New Roman" w:eastAsia="Times New Roman" w:hAnsi="Times New Roman" w:cs="Times New Roman"/>
          <w:iCs/>
          <w:color w:val="000000" w:themeColor="text1"/>
          <w:lang w:val="en-US"/>
        </w:rPr>
        <w:t>,</w:t>
      </w:r>
      <w:r w:rsidRPr="00500557">
        <w:rPr>
          <w:rFonts w:ascii="Times New Roman" w:eastAsia="Times New Roman" w:hAnsi="Times New Roman" w:cs="Times New Roman"/>
          <w:iCs/>
          <w:color w:val="000000" w:themeColor="text1"/>
          <w:lang w:val="en-US"/>
        </w:rPr>
        <w:t xml:space="preserve"> </w:t>
      </w:r>
      <w:r w:rsidR="00276393" w:rsidRPr="00500557">
        <w:rPr>
          <w:rFonts w:ascii="Times New Roman" w:eastAsia="Times New Roman" w:hAnsi="Times New Roman" w:cs="Times New Roman"/>
          <w:iCs/>
          <w:color w:val="000000" w:themeColor="text1"/>
          <w:lang w:val="en-US"/>
        </w:rPr>
        <w:t>to</w:t>
      </w:r>
      <w:r w:rsidRPr="00500557">
        <w:rPr>
          <w:rFonts w:ascii="Times New Roman" w:eastAsia="Times New Roman" w:hAnsi="Times New Roman" w:cs="Times New Roman"/>
          <w:iCs/>
          <w:color w:val="000000" w:themeColor="text1"/>
          <w:lang w:val="en-US"/>
        </w:rPr>
        <w:t xml:space="preserve"> us</w:t>
      </w:r>
      <w:r w:rsidR="00276393" w:rsidRPr="00500557">
        <w:rPr>
          <w:rFonts w:ascii="Times New Roman" w:eastAsia="Times New Roman" w:hAnsi="Times New Roman" w:cs="Times New Roman"/>
          <w:iCs/>
          <w:color w:val="000000" w:themeColor="text1"/>
          <w:lang w:val="en-US"/>
        </w:rPr>
        <w:t>,</w:t>
      </w:r>
      <w:r w:rsidRPr="00500557">
        <w:rPr>
          <w:rFonts w:ascii="Times New Roman" w:eastAsia="Times New Roman" w:hAnsi="Times New Roman" w:cs="Times New Roman"/>
          <w:iCs/>
          <w:color w:val="000000" w:themeColor="text1"/>
          <w:lang w:val="en-US"/>
        </w:rPr>
        <w:t xml:space="preserve"> is </w:t>
      </w:r>
      <w:r w:rsidR="00276393" w:rsidRPr="00500557">
        <w:rPr>
          <w:rFonts w:ascii="Times New Roman" w:eastAsia="Times New Roman" w:hAnsi="Times New Roman" w:cs="Times New Roman"/>
          <w:iCs/>
          <w:color w:val="000000" w:themeColor="text1"/>
          <w:lang w:val="en-US"/>
        </w:rPr>
        <w:t xml:space="preserve">the </w:t>
      </w:r>
      <w:r w:rsidRPr="00500557">
        <w:rPr>
          <w:rFonts w:ascii="Times New Roman" w:eastAsia="Times New Roman" w:hAnsi="Times New Roman" w:cs="Times New Roman"/>
          <w:iCs/>
          <w:color w:val="000000" w:themeColor="text1"/>
          <w:lang w:val="en-US"/>
        </w:rPr>
        <w:t xml:space="preserve">catalyst for creativity, helping us to rethink the way we design our products with incredible technical fabrications and fits. This topic must be number one </w:t>
      </w:r>
      <w:r w:rsidR="00276393" w:rsidRPr="00500557">
        <w:rPr>
          <w:rFonts w:ascii="Times New Roman" w:eastAsia="Times New Roman" w:hAnsi="Times New Roman" w:cs="Times New Roman"/>
          <w:iCs/>
          <w:color w:val="000000" w:themeColor="text1"/>
          <w:lang w:val="en-US"/>
        </w:rPr>
        <w:t>for</w:t>
      </w:r>
      <w:r w:rsidRPr="00500557">
        <w:rPr>
          <w:rFonts w:ascii="Times New Roman" w:eastAsia="Times New Roman" w:hAnsi="Times New Roman" w:cs="Times New Roman"/>
          <w:iCs/>
          <w:color w:val="000000" w:themeColor="text1"/>
          <w:lang w:val="en-US"/>
        </w:rPr>
        <w:t xml:space="preserve"> our generation and it is our mission to offer high</w:t>
      </w:r>
      <w:ins w:id="49" w:author="Proofreader" w:date="2020-03-04T15:14:00Z">
        <w:r w:rsidR="00D21E03">
          <w:rPr>
            <w:rFonts w:ascii="Times New Roman" w:eastAsia="Times New Roman" w:hAnsi="Times New Roman" w:cs="Times New Roman"/>
            <w:iCs/>
            <w:color w:val="000000" w:themeColor="text1"/>
            <w:lang w:val="en-US"/>
          </w:rPr>
          <w:t>-</w:t>
        </w:r>
      </w:ins>
      <w:r w:rsidRPr="00500557">
        <w:rPr>
          <w:rFonts w:ascii="Times New Roman" w:eastAsia="Times New Roman" w:hAnsi="Times New Roman" w:cs="Times New Roman"/>
          <w:iCs/>
          <w:color w:val="000000" w:themeColor="text1"/>
          <w:lang w:val="en-US"/>
        </w:rPr>
        <w:t>quality products designed with the environment and our communities in mind.</w:t>
      </w:r>
    </w:p>
    <w:p w14:paraId="2058FFA3" w14:textId="28E8F8DF" w:rsidR="002D2F6A" w:rsidRPr="00500557" w:rsidRDefault="002D2F6A">
      <w:pPr>
        <w:rPr>
          <w:rFonts w:ascii="Times New Roman" w:hAnsi="Times New Roman" w:cs="Times New Roman"/>
          <w:color w:val="000000" w:themeColor="text1"/>
          <w:lang w:val="en-US"/>
        </w:rPr>
      </w:pPr>
    </w:p>
    <w:p w14:paraId="7CBB4406" w14:textId="7E5F7AE7" w:rsidR="0056619B" w:rsidRPr="00500557" w:rsidRDefault="00D67638" w:rsidP="0056619B">
      <w:pPr>
        <w:rPr>
          <w:rFonts w:ascii="Times New Roman" w:hAnsi="Times New Roman" w:cs="Times New Roman"/>
          <w:b/>
          <w:bCs/>
          <w:color w:val="000000" w:themeColor="text1"/>
          <w:lang w:val="en-US"/>
        </w:rPr>
      </w:pPr>
      <w:proofErr w:type="spellStart"/>
      <w:r w:rsidRPr="00500557">
        <w:rPr>
          <w:rFonts w:ascii="Times New Roman" w:hAnsi="Times New Roman" w:cs="Times New Roman"/>
          <w:b/>
          <w:bCs/>
          <w:color w:val="000000" w:themeColor="text1"/>
          <w:lang w:val="en-US"/>
        </w:rPr>
        <w:t>Anit</w:t>
      </w:r>
      <w:proofErr w:type="spellEnd"/>
      <w:r w:rsidRPr="00500557">
        <w:rPr>
          <w:rFonts w:ascii="Times New Roman" w:hAnsi="Times New Roman" w:cs="Times New Roman"/>
          <w:b/>
          <w:bCs/>
          <w:color w:val="000000" w:themeColor="text1"/>
          <w:lang w:val="en-US"/>
        </w:rPr>
        <w:t xml:space="preserve"> van </w:t>
      </w:r>
      <w:proofErr w:type="spellStart"/>
      <w:r w:rsidRPr="00500557">
        <w:rPr>
          <w:rFonts w:ascii="Times New Roman" w:hAnsi="Times New Roman" w:cs="Times New Roman"/>
          <w:b/>
          <w:bCs/>
          <w:color w:val="000000" w:themeColor="text1"/>
          <w:lang w:val="en-US"/>
        </w:rPr>
        <w:t>Eynde</w:t>
      </w:r>
      <w:proofErr w:type="spellEnd"/>
      <w:r w:rsidRPr="00500557">
        <w:rPr>
          <w:rFonts w:ascii="Times New Roman" w:hAnsi="Times New Roman" w:cs="Times New Roman"/>
          <w:b/>
          <w:bCs/>
          <w:color w:val="000000" w:themeColor="text1"/>
          <w:lang w:val="en-US"/>
        </w:rPr>
        <w:t>, Vice President Brand Marketing</w:t>
      </w:r>
      <w:ins w:id="50" w:author="Proofreader" w:date="2020-03-04T12:33:00Z">
        <w:r w:rsidR="00870273">
          <w:rPr>
            <w:rFonts w:ascii="Times New Roman" w:hAnsi="Times New Roman" w:cs="Times New Roman"/>
            <w:b/>
            <w:bCs/>
            <w:color w:val="000000" w:themeColor="text1"/>
            <w:lang w:val="en-US"/>
          </w:rPr>
          <w:t>,</w:t>
        </w:r>
      </w:ins>
      <w:r w:rsidRPr="00500557">
        <w:rPr>
          <w:rFonts w:ascii="Times New Roman" w:hAnsi="Times New Roman" w:cs="Times New Roman"/>
          <w:b/>
          <w:bCs/>
          <w:color w:val="000000" w:themeColor="text1"/>
          <w:lang w:val="en-US"/>
        </w:rPr>
        <w:t xml:space="preserve"> Levi Strauss &amp; Co. Europe</w:t>
      </w:r>
    </w:p>
    <w:p w14:paraId="0CA04D1F" w14:textId="77777777" w:rsidR="0056619B" w:rsidRPr="00500557" w:rsidRDefault="0056619B">
      <w:pPr>
        <w:rPr>
          <w:rFonts w:ascii="Times New Roman" w:hAnsi="Times New Roman" w:cs="Times New Roman"/>
          <w:color w:val="000000" w:themeColor="text1"/>
          <w:lang w:val="en-US"/>
        </w:rPr>
      </w:pPr>
    </w:p>
    <w:p w14:paraId="16857C01" w14:textId="7399C065" w:rsidR="0056619B" w:rsidRPr="00500557" w:rsidRDefault="0056619B" w:rsidP="0056619B">
      <w:pPr>
        <w:rPr>
          <w:rFonts w:ascii="Times New Roman" w:hAnsi="Times New Roman" w:cs="Times New Roman"/>
          <w:color w:val="000000" w:themeColor="text1"/>
          <w:lang w:val="en-US"/>
        </w:rPr>
      </w:pPr>
      <w:r w:rsidRPr="00500557">
        <w:rPr>
          <w:rFonts w:ascii="Times New Roman" w:hAnsi="Times New Roman" w:cs="Times New Roman"/>
          <w:iCs/>
          <w:color w:val="000000" w:themeColor="text1"/>
          <w:lang w:val="en-US"/>
        </w:rPr>
        <w:t xml:space="preserve">At </w:t>
      </w:r>
      <w:proofErr w:type="spellStart"/>
      <w:r w:rsidRPr="00500557">
        <w:rPr>
          <w:rFonts w:ascii="Times New Roman" w:hAnsi="Times New Roman" w:cs="Times New Roman"/>
          <w:b/>
          <w:iCs/>
          <w:color w:val="000000" w:themeColor="text1"/>
          <w:lang w:val="en-US"/>
        </w:rPr>
        <w:t>LS&amp;Co</w:t>
      </w:r>
      <w:proofErr w:type="spellEnd"/>
      <w:r w:rsidRPr="00500557">
        <w:rPr>
          <w:rFonts w:ascii="Times New Roman" w:hAnsi="Times New Roman" w:cs="Times New Roman"/>
          <w:iCs/>
          <w:color w:val="000000" w:themeColor="text1"/>
          <w:lang w:val="en-US"/>
        </w:rPr>
        <w:t>.</w:t>
      </w:r>
      <w:ins w:id="51" w:author="Proofreader" w:date="2020-03-04T12:29:00Z">
        <w:r w:rsidR="00AF615B">
          <w:rPr>
            <w:rFonts w:ascii="Times New Roman" w:hAnsi="Times New Roman" w:cs="Times New Roman"/>
            <w:iCs/>
            <w:color w:val="000000" w:themeColor="text1"/>
            <w:lang w:val="en-US"/>
          </w:rPr>
          <w:t>,</w:t>
        </w:r>
      </w:ins>
      <w:r w:rsidRPr="00500557">
        <w:rPr>
          <w:rFonts w:ascii="Times New Roman" w:hAnsi="Times New Roman" w:cs="Times New Roman"/>
          <w:iCs/>
          <w:color w:val="000000" w:themeColor="text1"/>
          <w:lang w:val="en-US"/>
        </w:rPr>
        <w:t xml:space="preserve"> we bring our values to life through a </w:t>
      </w:r>
      <w:ins w:id="52" w:author="Proofreader" w:date="2020-03-04T12:29:00Z">
        <w:r w:rsidR="00AF615B">
          <w:rPr>
            <w:rFonts w:ascii="Times New Roman" w:hAnsi="Times New Roman" w:cs="Times New Roman"/>
            <w:iCs/>
            <w:color w:val="000000" w:themeColor="text1"/>
            <w:lang w:val="en-US"/>
          </w:rPr>
          <w:t>‘</w:t>
        </w:r>
      </w:ins>
      <w:r w:rsidRPr="00500557">
        <w:rPr>
          <w:rFonts w:ascii="Times New Roman" w:hAnsi="Times New Roman" w:cs="Times New Roman"/>
          <w:iCs/>
          <w:color w:val="000000" w:themeColor="text1"/>
          <w:lang w:val="en-US"/>
        </w:rPr>
        <w:t>profit</w:t>
      </w:r>
      <w:r w:rsidR="000D3E6A" w:rsidRPr="00500557">
        <w:rPr>
          <w:rFonts w:ascii="Times New Roman" w:hAnsi="Times New Roman" w:cs="Times New Roman"/>
          <w:iCs/>
          <w:color w:val="000000" w:themeColor="text1"/>
          <w:lang w:val="en-US"/>
        </w:rPr>
        <w:t>s</w:t>
      </w:r>
      <w:r w:rsidRPr="00500557">
        <w:rPr>
          <w:rFonts w:ascii="Times New Roman" w:hAnsi="Times New Roman" w:cs="Times New Roman"/>
          <w:iCs/>
          <w:color w:val="000000" w:themeColor="text1"/>
          <w:lang w:val="en-US"/>
        </w:rPr>
        <w:t xml:space="preserve"> through principles</w:t>
      </w:r>
      <w:ins w:id="53" w:author="Proofreader" w:date="2020-03-04T12:30:00Z">
        <w:r w:rsidR="00AF615B">
          <w:rPr>
            <w:rFonts w:ascii="Times New Roman" w:hAnsi="Times New Roman" w:cs="Times New Roman"/>
            <w:iCs/>
            <w:color w:val="000000" w:themeColor="text1"/>
            <w:lang w:val="en-US"/>
          </w:rPr>
          <w:t>’</w:t>
        </w:r>
      </w:ins>
      <w:r w:rsidRPr="00500557">
        <w:rPr>
          <w:rFonts w:ascii="Times New Roman" w:hAnsi="Times New Roman" w:cs="Times New Roman"/>
          <w:iCs/>
          <w:color w:val="000000" w:themeColor="text1"/>
          <w:lang w:val="en-US"/>
        </w:rPr>
        <w:t xml:space="preserve"> approach to operating our business. </w:t>
      </w:r>
      <w:r w:rsidR="004801A3" w:rsidRPr="00500557">
        <w:rPr>
          <w:rFonts w:ascii="Times New Roman" w:hAnsi="Times New Roman" w:cs="Times New Roman"/>
          <w:iCs/>
          <w:color w:val="000000" w:themeColor="text1"/>
          <w:lang w:val="en-US"/>
        </w:rPr>
        <w:t>This</w:t>
      </w:r>
      <w:r w:rsidRPr="00500557">
        <w:rPr>
          <w:rFonts w:ascii="Times New Roman" w:hAnsi="Times New Roman" w:cs="Times New Roman"/>
          <w:iCs/>
          <w:color w:val="000000" w:themeColor="text1"/>
          <w:lang w:val="en-US"/>
        </w:rPr>
        <w:t xml:space="preserve"> means never choosing easy over right and working ethically at all times. It is something we do in our business, by ensuring the people who make our clothes are treated fairly, sourcing materials responsibly and investing in innovative ways to make products more sustainably. And it’s something we do beyond our business, by reinvesting in our communities and giving our people the ability to make an impact in their communities.</w:t>
      </w:r>
    </w:p>
    <w:p w14:paraId="19F2E8B0" w14:textId="77777777" w:rsidR="0056619B" w:rsidRPr="00500557" w:rsidRDefault="0056619B" w:rsidP="0056619B">
      <w:pPr>
        <w:rPr>
          <w:rFonts w:ascii="Times New Roman" w:hAnsi="Times New Roman" w:cs="Times New Roman"/>
          <w:color w:val="000000" w:themeColor="text1"/>
          <w:lang w:val="en-US"/>
        </w:rPr>
      </w:pPr>
      <w:r w:rsidRPr="00500557">
        <w:rPr>
          <w:rFonts w:ascii="Times New Roman" w:hAnsi="Times New Roman" w:cs="Times New Roman"/>
          <w:b/>
          <w:bCs/>
          <w:color w:val="000000" w:themeColor="text1"/>
          <w:lang w:val="en-US"/>
        </w:rPr>
        <w:t> </w:t>
      </w:r>
    </w:p>
    <w:p w14:paraId="16D575DE" w14:textId="05EAE6F3" w:rsidR="0056619B" w:rsidRPr="00500557" w:rsidRDefault="0056619B" w:rsidP="0056619B">
      <w:pPr>
        <w:rPr>
          <w:rFonts w:ascii="Times New Roman" w:hAnsi="Times New Roman" w:cs="Times New Roman"/>
          <w:color w:val="000000" w:themeColor="text1"/>
          <w:lang w:val="en-US"/>
        </w:rPr>
      </w:pPr>
      <w:r w:rsidRPr="00500557">
        <w:rPr>
          <w:rFonts w:ascii="Times New Roman" w:hAnsi="Times New Roman" w:cs="Times New Roman"/>
          <w:iCs/>
          <w:color w:val="000000" w:themeColor="text1"/>
          <w:lang w:val="en-US"/>
        </w:rPr>
        <w:lastRenderedPageBreak/>
        <w:t xml:space="preserve">This year, we will be launching our most sustainable collection yet, featuring our homegrown </w:t>
      </w:r>
      <w:r w:rsidR="004801A3" w:rsidRPr="00500557">
        <w:rPr>
          <w:rFonts w:ascii="Times New Roman" w:hAnsi="Times New Roman" w:cs="Times New Roman"/>
          <w:iCs/>
          <w:color w:val="000000" w:themeColor="text1"/>
          <w:lang w:val="en-US"/>
        </w:rPr>
        <w:t>‘</w:t>
      </w:r>
      <w:r w:rsidRPr="00500557">
        <w:rPr>
          <w:rFonts w:ascii="Times New Roman" w:hAnsi="Times New Roman" w:cs="Times New Roman"/>
          <w:iCs/>
          <w:color w:val="000000" w:themeColor="text1"/>
          <w:lang w:val="en-US"/>
        </w:rPr>
        <w:t>WELLTHREAD</w:t>
      </w:r>
      <w:r w:rsidR="004801A3" w:rsidRPr="00500557">
        <w:rPr>
          <w:rFonts w:ascii="Times New Roman" w:hAnsi="Times New Roman" w:cs="Times New Roman"/>
          <w:iCs/>
          <w:color w:val="000000" w:themeColor="text1"/>
          <w:lang w:val="en-US"/>
        </w:rPr>
        <w:t>’</w:t>
      </w:r>
      <w:r w:rsidRPr="00500557">
        <w:rPr>
          <w:rFonts w:ascii="Times New Roman" w:hAnsi="Times New Roman" w:cs="Times New Roman"/>
          <w:iCs/>
          <w:color w:val="000000" w:themeColor="text1"/>
          <w:lang w:val="en-US"/>
        </w:rPr>
        <w:t xml:space="preserve"> technology which uses </w:t>
      </w:r>
      <w:proofErr w:type="spellStart"/>
      <w:r w:rsidRPr="00500557">
        <w:rPr>
          <w:rFonts w:ascii="Times New Roman" w:hAnsi="Times New Roman" w:cs="Times New Roman"/>
          <w:iCs/>
          <w:color w:val="000000" w:themeColor="text1"/>
          <w:lang w:val="en-US"/>
        </w:rPr>
        <w:t>cottonized</w:t>
      </w:r>
      <w:proofErr w:type="spellEnd"/>
      <w:r w:rsidRPr="00500557">
        <w:rPr>
          <w:rFonts w:ascii="Times New Roman" w:hAnsi="Times New Roman" w:cs="Times New Roman"/>
          <w:iCs/>
          <w:color w:val="000000" w:themeColor="text1"/>
          <w:lang w:val="en-US"/>
        </w:rPr>
        <w:t xml:space="preserve"> hemp to significantly reduce the quantity of water used in the dyeing process, while we continue with our longstanding commitment to supporting LGBTQIA+ communities through a network of global and regional charity partners, enabled by the time and hard work of </w:t>
      </w:r>
      <w:r w:rsidRPr="00500557">
        <w:rPr>
          <w:rFonts w:ascii="Times New Roman" w:hAnsi="Times New Roman" w:cs="Times New Roman"/>
          <w:b/>
          <w:iCs/>
          <w:color w:val="000000" w:themeColor="text1"/>
          <w:lang w:val="en-US"/>
        </w:rPr>
        <w:t>Levi’s</w:t>
      </w:r>
      <w:r w:rsidRPr="00500557">
        <w:rPr>
          <w:rFonts w:ascii="Times New Roman" w:hAnsi="Times New Roman" w:cs="Times New Roman"/>
          <w:iCs/>
          <w:color w:val="000000" w:themeColor="text1"/>
          <w:lang w:val="en-US"/>
        </w:rPr>
        <w:t xml:space="preserve"> employees.</w:t>
      </w:r>
    </w:p>
    <w:p w14:paraId="16177588" w14:textId="24379C79" w:rsidR="0056619B" w:rsidRPr="00500557" w:rsidRDefault="0056619B" w:rsidP="0056619B">
      <w:pPr>
        <w:rPr>
          <w:rFonts w:ascii="Times New Roman" w:hAnsi="Times New Roman" w:cs="Times New Roman"/>
          <w:color w:val="000000" w:themeColor="text1"/>
          <w:lang w:val="en-US"/>
        </w:rPr>
      </w:pPr>
      <w:r w:rsidRPr="00500557">
        <w:rPr>
          <w:rFonts w:ascii="Times New Roman" w:hAnsi="Times New Roman" w:cs="Times New Roman"/>
          <w:iCs/>
          <w:color w:val="000000" w:themeColor="text1"/>
          <w:lang w:val="en-US"/>
        </w:rPr>
        <w:t xml:space="preserve">Putting our values to the forefront is not only the right thing to do, it allows us to live up to our heritage and face the future. It’s this approach that </w:t>
      </w:r>
      <w:r w:rsidR="004801A3" w:rsidRPr="00500557">
        <w:rPr>
          <w:rFonts w:ascii="Times New Roman" w:hAnsi="Times New Roman" w:cs="Times New Roman"/>
          <w:iCs/>
          <w:color w:val="000000" w:themeColor="text1"/>
          <w:lang w:val="en-US"/>
        </w:rPr>
        <w:t>enables</w:t>
      </w:r>
      <w:r w:rsidRPr="00500557">
        <w:rPr>
          <w:rFonts w:ascii="Times New Roman" w:hAnsi="Times New Roman" w:cs="Times New Roman"/>
          <w:iCs/>
          <w:color w:val="000000" w:themeColor="text1"/>
          <w:lang w:val="en-US"/>
        </w:rPr>
        <w:t xml:space="preserve"> us to connect with the consumer on an authentic level by offering the most innovative products and collaborating with some of the world’s most progressive brands at the center of culture, such as </w:t>
      </w:r>
      <w:r w:rsidRPr="00500557">
        <w:rPr>
          <w:rFonts w:ascii="Times New Roman" w:hAnsi="Times New Roman" w:cs="Times New Roman"/>
          <w:b/>
          <w:iCs/>
          <w:color w:val="000000" w:themeColor="text1"/>
          <w:lang w:val="en-US"/>
        </w:rPr>
        <w:t>Google</w:t>
      </w:r>
      <w:r w:rsidRPr="00500557">
        <w:rPr>
          <w:rFonts w:ascii="Times New Roman" w:hAnsi="Times New Roman" w:cs="Times New Roman"/>
          <w:iCs/>
          <w:color w:val="000000" w:themeColor="text1"/>
          <w:lang w:val="en-US"/>
        </w:rPr>
        <w:t xml:space="preserve">, </w:t>
      </w:r>
      <w:r w:rsidRPr="00500557">
        <w:rPr>
          <w:rFonts w:ascii="Times New Roman" w:hAnsi="Times New Roman" w:cs="Times New Roman"/>
          <w:b/>
          <w:iCs/>
          <w:color w:val="000000" w:themeColor="text1"/>
          <w:lang w:val="en-US"/>
        </w:rPr>
        <w:t>Disney</w:t>
      </w:r>
      <w:r w:rsidRPr="00500557">
        <w:rPr>
          <w:rFonts w:ascii="Times New Roman" w:hAnsi="Times New Roman" w:cs="Times New Roman"/>
          <w:iCs/>
          <w:color w:val="000000" w:themeColor="text1"/>
          <w:lang w:val="en-US"/>
        </w:rPr>
        <w:t xml:space="preserve"> and </w:t>
      </w:r>
      <w:r w:rsidRPr="00500557">
        <w:rPr>
          <w:rFonts w:ascii="Times New Roman" w:hAnsi="Times New Roman" w:cs="Times New Roman"/>
          <w:b/>
          <w:iCs/>
          <w:color w:val="000000" w:themeColor="text1"/>
          <w:lang w:val="en-US"/>
        </w:rPr>
        <w:t>Netflix</w:t>
      </w:r>
      <w:r w:rsidRPr="00500557">
        <w:rPr>
          <w:rFonts w:ascii="Times New Roman" w:hAnsi="Times New Roman" w:cs="Times New Roman"/>
          <w:iCs/>
          <w:color w:val="000000" w:themeColor="text1"/>
          <w:lang w:val="en-US"/>
        </w:rPr>
        <w:t>.</w:t>
      </w:r>
    </w:p>
    <w:p w14:paraId="545B6C3F" w14:textId="77777777" w:rsidR="0056619B" w:rsidRPr="00500557" w:rsidRDefault="0056619B" w:rsidP="0056619B">
      <w:pPr>
        <w:rPr>
          <w:rFonts w:ascii="Times New Roman" w:hAnsi="Times New Roman" w:cs="Times New Roman"/>
          <w:color w:val="000000" w:themeColor="text1"/>
          <w:lang w:val="en-US"/>
        </w:rPr>
      </w:pPr>
      <w:r w:rsidRPr="00500557">
        <w:rPr>
          <w:rFonts w:ascii="Times New Roman" w:hAnsi="Times New Roman" w:cs="Times New Roman"/>
          <w:b/>
          <w:bCs/>
          <w:i/>
          <w:iCs/>
          <w:color w:val="000000" w:themeColor="text1"/>
          <w:lang w:val="en-US"/>
        </w:rPr>
        <w:t> </w:t>
      </w:r>
    </w:p>
    <w:p w14:paraId="5697CBD6" w14:textId="56ECA9BF" w:rsidR="007F4E7D" w:rsidRPr="00500557" w:rsidRDefault="00D67638" w:rsidP="007F4E7D">
      <w:pPr>
        <w:rPr>
          <w:rFonts w:ascii="Times New Roman" w:eastAsia="Times New Roman" w:hAnsi="Times New Roman" w:cs="Times New Roman"/>
          <w:b/>
          <w:color w:val="000000" w:themeColor="text1"/>
          <w:lang w:val="en-US" w:eastAsia="it-IT"/>
        </w:rPr>
      </w:pPr>
      <w:proofErr w:type="spellStart"/>
      <w:r w:rsidRPr="00500557">
        <w:rPr>
          <w:rFonts w:ascii="Times New Roman" w:eastAsia="Times New Roman" w:hAnsi="Times New Roman" w:cs="Times New Roman"/>
          <w:b/>
          <w:color w:val="000000" w:themeColor="text1"/>
          <w:lang w:val="en-US" w:eastAsia="it-IT"/>
        </w:rPr>
        <w:t>Danique</w:t>
      </w:r>
      <w:proofErr w:type="spellEnd"/>
      <w:r w:rsidRPr="00500557">
        <w:rPr>
          <w:rFonts w:ascii="Times New Roman" w:eastAsia="Times New Roman" w:hAnsi="Times New Roman" w:cs="Times New Roman"/>
          <w:b/>
          <w:color w:val="000000" w:themeColor="text1"/>
          <w:lang w:val="en-US" w:eastAsia="it-IT"/>
        </w:rPr>
        <w:t xml:space="preserve"> Gunning</w:t>
      </w:r>
      <w:ins w:id="54" w:author="Microsoft Office User" w:date="2020-03-01T19:25:00Z">
        <w:r w:rsidRPr="00500557">
          <w:rPr>
            <w:rFonts w:ascii="Times New Roman" w:eastAsia="Times New Roman" w:hAnsi="Times New Roman" w:cs="Times New Roman"/>
            <w:b/>
            <w:color w:val="000000" w:themeColor="text1"/>
            <w:lang w:val="en-US" w:eastAsia="it-IT"/>
          </w:rPr>
          <w:t>,</w:t>
        </w:r>
      </w:ins>
      <w:r w:rsidRPr="00500557">
        <w:rPr>
          <w:rFonts w:ascii="Times New Roman" w:eastAsia="Times New Roman" w:hAnsi="Times New Roman" w:cs="Times New Roman"/>
          <w:b/>
          <w:color w:val="000000" w:themeColor="text1"/>
          <w:lang w:val="en-US" w:eastAsia="it-IT"/>
        </w:rPr>
        <w:t xml:space="preserve"> Co-Owner</w:t>
      </w:r>
      <w:ins w:id="55" w:author="Microsoft Office User" w:date="2020-03-01T19:25:00Z">
        <w:r w:rsidRPr="00500557">
          <w:rPr>
            <w:rFonts w:ascii="Times New Roman" w:eastAsia="Times New Roman" w:hAnsi="Times New Roman" w:cs="Times New Roman"/>
            <w:b/>
            <w:color w:val="000000" w:themeColor="text1"/>
            <w:lang w:val="en-US" w:eastAsia="it-IT"/>
          </w:rPr>
          <w:t>,</w:t>
        </w:r>
      </w:ins>
      <w:r w:rsidRPr="00500557">
        <w:rPr>
          <w:rFonts w:ascii="Times New Roman" w:eastAsia="Times New Roman" w:hAnsi="Times New Roman" w:cs="Times New Roman"/>
          <w:b/>
          <w:color w:val="000000" w:themeColor="text1"/>
          <w:lang w:val="en-US" w:eastAsia="it-IT"/>
        </w:rPr>
        <w:t xml:space="preserve"> Mud Jeans </w:t>
      </w:r>
    </w:p>
    <w:p w14:paraId="1873B6CC" w14:textId="77777777" w:rsidR="007F4E7D" w:rsidRPr="00500557" w:rsidRDefault="007F4E7D" w:rsidP="007F4E7D">
      <w:pPr>
        <w:rPr>
          <w:rFonts w:ascii="Times New Roman" w:eastAsia="Times New Roman" w:hAnsi="Times New Roman" w:cs="Times New Roman"/>
          <w:color w:val="000000" w:themeColor="text1"/>
          <w:lang w:val="en-US" w:eastAsia="it-IT"/>
        </w:rPr>
      </w:pPr>
    </w:p>
    <w:p w14:paraId="2A3872B9" w14:textId="55871B24" w:rsidR="007F4E7D" w:rsidRPr="00500557" w:rsidRDefault="0045538E" w:rsidP="007F4E7D">
      <w:pPr>
        <w:rPr>
          <w:rFonts w:ascii="Times New Roman" w:eastAsia="Times New Roman" w:hAnsi="Times New Roman" w:cs="Times New Roman"/>
          <w:color w:val="000000" w:themeColor="text1"/>
          <w:lang w:val="en-US" w:eastAsia="it-IT"/>
        </w:rPr>
      </w:pPr>
      <w:r w:rsidRPr="00500557">
        <w:rPr>
          <w:rFonts w:ascii="Times New Roman" w:eastAsia="Times New Roman" w:hAnsi="Times New Roman" w:cs="Times New Roman"/>
          <w:color w:val="000000" w:themeColor="text1"/>
          <w:lang w:val="en-US" w:eastAsia="it-IT"/>
        </w:rPr>
        <w:t>C</w:t>
      </w:r>
      <w:r w:rsidR="007F4E7D" w:rsidRPr="00500557">
        <w:rPr>
          <w:rFonts w:ascii="Times New Roman" w:eastAsia="Times New Roman" w:hAnsi="Times New Roman" w:cs="Times New Roman"/>
          <w:color w:val="000000" w:themeColor="text1"/>
          <w:lang w:val="en-US" w:eastAsia="it-IT"/>
        </w:rPr>
        <w:t xml:space="preserve">onsumers are dealing with a lack of trust. Fast fashion brands are using the word </w:t>
      </w:r>
      <w:ins w:id="56" w:author="Proofreader" w:date="2020-03-04T15:07:00Z">
        <w:r w:rsidR="00FC6CFB">
          <w:rPr>
            <w:rFonts w:ascii="Times New Roman" w:eastAsia="Times New Roman" w:hAnsi="Times New Roman" w:cs="Times New Roman"/>
            <w:color w:val="000000" w:themeColor="text1"/>
            <w:lang w:val="en-US" w:eastAsia="it-IT"/>
          </w:rPr>
          <w:t>‘</w:t>
        </w:r>
      </w:ins>
      <w:r w:rsidR="007F4E7D" w:rsidRPr="00500557">
        <w:rPr>
          <w:rFonts w:ascii="Times New Roman" w:eastAsia="Times New Roman" w:hAnsi="Times New Roman" w:cs="Times New Roman"/>
          <w:color w:val="000000" w:themeColor="text1"/>
          <w:lang w:val="en-US" w:eastAsia="it-IT"/>
        </w:rPr>
        <w:t>sustainability</w:t>
      </w:r>
      <w:ins w:id="57" w:author="Proofreader" w:date="2020-03-04T15:07:00Z">
        <w:r w:rsidR="00FC6CFB">
          <w:rPr>
            <w:rFonts w:ascii="Times New Roman" w:eastAsia="Times New Roman" w:hAnsi="Times New Roman" w:cs="Times New Roman"/>
            <w:color w:val="000000" w:themeColor="text1"/>
            <w:lang w:val="en-US" w:eastAsia="it-IT"/>
          </w:rPr>
          <w:t>’</w:t>
        </w:r>
      </w:ins>
      <w:r w:rsidR="007F4E7D" w:rsidRPr="00500557">
        <w:rPr>
          <w:rFonts w:ascii="Times New Roman" w:eastAsia="Times New Roman" w:hAnsi="Times New Roman" w:cs="Times New Roman"/>
          <w:color w:val="000000" w:themeColor="text1"/>
          <w:lang w:val="en-US" w:eastAsia="it-IT"/>
        </w:rPr>
        <w:t xml:space="preserve"> as a marketing tool</w:t>
      </w:r>
      <w:ins w:id="58" w:author="Proofreader" w:date="2020-03-04T12:31:00Z">
        <w:r w:rsidR="00C12311">
          <w:rPr>
            <w:rFonts w:ascii="Times New Roman" w:eastAsia="Times New Roman" w:hAnsi="Times New Roman" w:cs="Times New Roman"/>
            <w:color w:val="000000" w:themeColor="text1"/>
            <w:lang w:val="en-US" w:eastAsia="it-IT"/>
          </w:rPr>
          <w:t>,</w:t>
        </w:r>
      </w:ins>
      <w:r w:rsidR="007F4E7D" w:rsidRPr="00500557">
        <w:rPr>
          <w:rFonts w:ascii="Times New Roman" w:eastAsia="Times New Roman" w:hAnsi="Times New Roman" w:cs="Times New Roman"/>
          <w:color w:val="000000" w:themeColor="text1"/>
          <w:lang w:val="en-US" w:eastAsia="it-IT"/>
        </w:rPr>
        <w:t xml:space="preserve"> which leads to the term losing its meaning and credibility. We offer total transparency and just completed a Life Cycle Assessment for all of our products, giving us the exact impact of every pair of jeans. But the key in selling denim is to make it personal. So even if we have the numbers right, we need people to experience that it feels extra good to wear something sustainable. We are now launching our #ISAVEDIT campaign</w:t>
      </w:r>
      <w:ins w:id="59" w:author="Proofreader" w:date="2020-03-04T12:32:00Z">
        <w:r w:rsidR="00870273">
          <w:rPr>
            <w:rFonts w:ascii="Times New Roman" w:eastAsia="Times New Roman" w:hAnsi="Times New Roman" w:cs="Times New Roman"/>
            <w:color w:val="000000" w:themeColor="text1"/>
            <w:lang w:val="en-US" w:eastAsia="it-IT"/>
          </w:rPr>
          <w:t>,</w:t>
        </w:r>
      </w:ins>
      <w:r w:rsidR="007F4E7D" w:rsidRPr="00500557">
        <w:rPr>
          <w:rFonts w:ascii="Times New Roman" w:eastAsia="Times New Roman" w:hAnsi="Times New Roman" w:cs="Times New Roman"/>
          <w:color w:val="000000" w:themeColor="text1"/>
          <w:lang w:val="en-US" w:eastAsia="it-IT"/>
        </w:rPr>
        <w:t xml:space="preserve"> where influencers can share what it feels like to wear jeans that score highest on the sustainable ladder. We can tell that it feels better to be wearing jeans that align with someone</w:t>
      </w:r>
      <w:ins w:id="60" w:author="Microsoft Office User" w:date="2020-03-01T19:25:00Z">
        <w:r w:rsidR="00CC2F57" w:rsidRPr="00500557">
          <w:rPr>
            <w:rFonts w:ascii="Times New Roman" w:eastAsia="Times New Roman" w:hAnsi="Times New Roman" w:cs="Times New Roman"/>
            <w:color w:val="000000" w:themeColor="text1"/>
            <w:lang w:val="en-US" w:eastAsia="it-IT"/>
          </w:rPr>
          <w:t>’</w:t>
        </w:r>
      </w:ins>
      <w:r w:rsidR="007F4E7D" w:rsidRPr="00500557">
        <w:rPr>
          <w:rFonts w:ascii="Times New Roman" w:eastAsia="Times New Roman" w:hAnsi="Times New Roman" w:cs="Times New Roman"/>
          <w:color w:val="000000" w:themeColor="text1"/>
          <w:lang w:val="en-US" w:eastAsia="it-IT"/>
        </w:rPr>
        <w:t>s life goals, but it is even better if they share that amongst their followers. </w:t>
      </w:r>
    </w:p>
    <w:p w14:paraId="5295E90A" w14:textId="77777777" w:rsidR="007F4E7D" w:rsidRPr="00500557" w:rsidRDefault="007F4E7D" w:rsidP="007F4E7D">
      <w:pPr>
        <w:rPr>
          <w:rFonts w:ascii="Times New Roman" w:eastAsia="Times New Roman" w:hAnsi="Times New Roman" w:cs="Times New Roman"/>
          <w:color w:val="000000" w:themeColor="text1"/>
          <w:lang w:val="en-US" w:eastAsia="it-IT"/>
        </w:rPr>
      </w:pPr>
    </w:p>
    <w:p w14:paraId="5C1A098F" w14:textId="28E271D1" w:rsidR="007F4E7D" w:rsidRPr="00500557" w:rsidRDefault="007F4E7D" w:rsidP="007F4E7D">
      <w:pPr>
        <w:rPr>
          <w:rFonts w:ascii="Times New Roman" w:eastAsia="Times New Roman" w:hAnsi="Times New Roman" w:cs="Times New Roman"/>
          <w:color w:val="000000" w:themeColor="text1"/>
          <w:lang w:val="en-US" w:eastAsia="it-IT"/>
        </w:rPr>
      </w:pPr>
      <w:r w:rsidRPr="00500557">
        <w:rPr>
          <w:rFonts w:ascii="Times New Roman" w:eastAsia="Times New Roman" w:hAnsi="Times New Roman" w:cs="Times New Roman"/>
          <w:color w:val="000000" w:themeColor="text1"/>
          <w:lang w:val="en-US" w:eastAsia="it-IT"/>
        </w:rPr>
        <w:t>In every decision we make</w:t>
      </w:r>
      <w:ins w:id="61" w:author="Proofreader" w:date="2020-03-04T12:32:00Z">
        <w:r w:rsidR="00870273">
          <w:rPr>
            <w:rFonts w:ascii="Times New Roman" w:eastAsia="Times New Roman" w:hAnsi="Times New Roman" w:cs="Times New Roman"/>
            <w:color w:val="000000" w:themeColor="text1"/>
            <w:lang w:val="en-US" w:eastAsia="it-IT"/>
          </w:rPr>
          <w:t>,</w:t>
        </w:r>
      </w:ins>
      <w:r w:rsidRPr="00500557">
        <w:rPr>
          <w:rFonts w:ascii="Times New Roman" w:eastAsia="Times New Roman" w:hAnsi="Times New Roman" w:cs="Times New Roman"/>
          <w:color w:val="000000" w:themeColor="text1"/>
          <w:lang w:val="en-US" w:eastAsia="it-IT"/>
        </w:rPr>
        <w:t xml:space="preserve"> circularity is at the core. For example</w:t>
      </w:r>
      <w:ins w:id="62" w:author="Microsoft Office User" w:date="2020-03-01T19:25:00Z">
        <w:r w:rsidR="00CC2F57" w:rsidRPr="00500557">
          <w:rPr>
            <w:rFonts w:ascii="Times New Roman" w:eastAsia="Times New Roman" w:hAnsi="Times New Roman" w:cs="Times New Roman"/>
            <w:color w:val="000000" w:themeColor="text1"/>
            <w:lang w:val="en-US" w:eastAsia="it-IT"/>
          </w:rPr>
          <w:t>,</w:t>
        </w:r>
      </w:ins>
      <w:r w:rsidRPr="00500557">
        <w:rPr>
          <w:rFonts w:ascii="Times New Roman" w:eastAsia="Times New Roman" w:hAnsi="Times New Roman" w:cs="Times New Roman"/>
          <w:color w:val="000000" w:themeColor="text1"/>
          <w:lang w:val="en-US" w:eastAsia="it-IT"/>
        </w:rPr>
        <w:t xml:space="preserve"> we are now conducting research to </w:t>
      </w:r>
      <w:ins w:id="63" w:author="Proofreader" w:date="2020-03-04T15:08:00Z">
        <w:r w:rsidR="00631254">
          <w:rPr>
            <w:rFonts w:ascii="Times New Roman" w:eastAsia="Times New Roman" w:hAnsi="Times New Roman" w:cs="Times New Roman"/>
            <w:color w:val="000000" w:themeColor="text1"/>
            <w:lang w:val="en-US" w:eastAsia="it-IT"/>
          </w:rPr>
          <w:t>produce</w:t>
        </w:r>
        <w:r w:rsidR="00631254" w:rsidRPr="00500557">
          <w:rPr>
            <w:rFonts w:ascii="Times New Roman" w:eastAsia="Times New Roman" w:hAnsi="Times New Roman" w:cs="Times New Roman"/>
            <w:color w:val="000000" w:themeColor="text1"/>
            <w:lang w:val="en-US" w:eastAsia="it-IT"/>
          </w:rPr>
          <w:t xml:space="preserve"> </w:t>
        </w:r>
      </w:ins>
      <w:r w:rsidRPr="00500557">
        <w:rPr>
          <w:rFonts w:ascii="Times New Roman" w:eastAsia="Times New Roman" w:hAnsi="Times New Roman" w:cs="Times New Roman"/>
          <w:color w:val="000000" w:themeColor="text1"/>
          <w:lang w:val="en-US" w:eastAsia="it-IT"/>
        </w:rPr>
        <w:t>the first jeans made from 100% recycled denim. Before that we did crazy things, like driving to the recycl</w:t>
      </w:r>
      <w:ins w:id="64" w:author="Proofreader" w:date="2020-03-04T15:08:00Z">
        <w:r w:rsidR="00631254">
          <w:rPr>
            <w:rFonts w:ascii="Times New Roman" w:eastAsia="Times New Roman" w:hAnsi="Times New Roman" w:cs="Times New Roman"/>
            <w:color w:val="000000" w:themeColor="text1"/>
            <w:lang w:val="en-US" w:eastAsia="it-IT"/>
          </w:rPr>
          <w:t>ing</w:t>
        </w:r>
      </w:ins>
      <w:r w:rsidRPr="00500557">
        <w:rPr>
          <w:rFonts w:ascii="Times New Roman" w:eastAsia="Times New Roman" w:hAnsi="Times New Roman" w:cs="Times New Roman"/>
          <w:color w:val="000000" w:themeColor="text1"/>
          <w:lang w:val="en-US" w:eastAsia="it-IT"/>
        </w:rPr>
        <w:t xml:space="preserve"> factory in Valencia with 3</w:t>
      </w:r>
      <w:ins w:id="65" w:author="Proofreader" w:date="2020-03-04T12:33:00Z">
        <w:r w:rsidR="00870273">
          <w:rPr>
            <w:rFonts w:ascii="Times New Roman" w:eastAsia="Times New Roman" w:hAnsi="Times New Roman" w:cs="Times New Roman"/>
            <w:color w:val="000000" w:themeColor="text1"/>
            <w:lang w:val="en-US" w:eastAsia="it-IT"/>
          </w:rPr>
          <w:t>,</w:t>
        </w:r>
      </w:ins>
      <w:r w:rsidRPr="00500557">
        <w:rPr>
          <w:rFonts w:ascii="Times New Roman" w:eastAsia="Times New Roman" w:hAnsi="Times New Roman" w:cs="Times New Roman"/>
          <w:color w:val="000000" w:themeColor="text1"/>
          <w:lang w:val="en-US" w:eastAsia="it-IT"/>
        </w:rPr>
        <w:t>000 returned MUD Jeans to film the recycling process</w:t>
      </w:r>
      <w:r w:rsidR="0045538E" w:rsidRPr="00500557">
        <w:rPr>
          <w:rFonts w:ascii="Times New Roman" w:eastAsia="Times New Roman" w:hAnsi="Times New Roman" w:cs="Times New Roman"/>
          <w:color w:val="000000" w:themeColor="text1"/>
          <w:lang w:val="en-US" w:eastAsia="it-IT"/>
        </w:rPr>
        <w:t>. L</w:t>
      </w:r>
      <w:r w:rsidRPr="00500557">
        <w:rPr>
          <w:rFonts w:ascii="Times New Roman" w:eastAsia="Times New Roman" w:hAnsi="Times New Roman" w:cs="Times New Roman"/>
          <w:color w:val="000000" w:themeColor="text1"/>
          <w:lang w:val="en-US" w:eastAsia="it-IT"/>
        </w:rPr>
        <w:t xml:space="preserve">ast year we visited our factory in Tunisia </w:t>
      </w:r>
      <w:r w:rsidR="0045538E" w:rsidRPr="00500557">
        <w:rPr>
          <w:rFonts w:ascii="Times New Roman" w:eastAsia="Times New Roman" w:hAnsi="Times New Roman" w:cs="Times New Roman"/>
          <w:color w:val="000000" w:themeColor="text1"/>
          <w:lang w:val="en-US" w:eastAsia="it-IT"/>
        </w:rPr>
        <w:t>with our entire</w:t>
      </w:r>
      <w:r w:rsidRPr="00500557">
        <w:rPr>
          <w:rFonts w:ascii="Times New Roman" w:eastAsia="Times New Roman" w:hAnsi="Times New Roman" w:cs="Times New Roman"/>
          <w:color w:val="000000" w:themeColor="text1"/>
          <w:lang w:val="en-US" w:eastAsia="it-IT"/>
        </w:rPr>
        <w:t xml:space="preserve"> team, explore</w:t>
      </w:r>
      <w:ins w:id="66" w:author="Microsoft Office User" w:date="2020-03-01T19:26:00Z">
        <w:r w:rsidR="00626F41" w:rsidRPr="00500557">
          <w:rPr>
            <w:rFonts w:ascii="Times New Roman" w:eastAsia="Times New Roman" w:hAnsi="Times New Roman" w:cs="Times New Roman"/>
            <w:color w:val="000000" w:themeColor="text1"/>
            <w:lang w:val="en-US" w:eastAsia="it-IT"/>
          </w:rPr>
          <w:t>d</w:t>
        </w:r>
      </w:ins>
      <w:r w:rsidRPr="00500557">
        <w:rPr>
          <w:rFonts w:ascii="Times New Roman" w:eastAsia="Times New Roman" w:hAnsi="Times New Roman" w:cs="Times New Roman"/>
          <w:color w:val="000000" w:themeColor="text1"/>
          <w:lang w:val="en-US" w:eastAsia="it-IT"/>
        </w:rPr>
        <w:t xml:space="preserve"> Tunisia, did a photo shoot and showed our stay there in stories on our Instagram. To us</w:t>
      </w:r>
      <w:r w:rsidR="0045538E" w:rsidRPr="00500557">
        <w:rPr>
          <w:rFonts w:ascii="Times New Roman" w:eastAsia="Times New Roman" w:hAnsi="Times New Roman" w:cs="Times New Roman"/>
          <w:color w:val="000000" w:themeColor="text1"/>
          <w:lang w:val="en-US" w:eastAsia="it-IT"/>
        </w:rPr>
        <w:t>,</w:t>
      </w:r>
      <w:r w:rsidRPr="00500557">
        <w:rPr>
          <w:rFonts w:ascii="Times New Roman" w:eastAsia="Times New Roman" w:hAnsi="Times New Roman" w:cs="Times New Roman"/>
          <w:color w:val="000000" w:themeColor="text1"/>
          <w:lang w:val="en-US" w:eastAsia="it-IT"/>
        </w:rPr>
        <w:t xml:space="preserve"> th</w:t>
      </w:r>
      <w:r w:rsidR="0045538E" w:rsidRPr="00500557">
        <w:rPr>
          <w:rFonts w:ascii="Times New Roman" w:eastAsia="Times New Roman" w:hAnsi="Times New Roman" w:cs="Times New Roman"/>
          <w:color w:val="000000" w:themeColor="text1"/>
          <w:lang w:val="en-US" w:eastAsia="it-IT"/>
        </w:rPr>
        <w:t>is</w:t>
      </w:r>
      <w:r w:rsidRPr="00500557">
        <w:rPr>
          <w:rFonts w:ascii="Times New Roman" w:eastAsia="Times New Roman" w:hAnsi="Times New Roman" w:cs="Times New Roman"/>
          <w:color w:val="000000" w:themeColor="text1"/>
          <w:lang w:val="en-US" w:eastAsia="it-IT"/>
        </w:rPr>
        <w:t xml:space="preserve"> is personal and honest storytelling, displaying total transparency. </w:t>
      </w:r>
    </w:p>
    <w:p w14:paraId="6DEDA67C" w14:textId="77777777" w:rsidR="007F4E7D" w:rsidRPr="00500557" w:rsidRDefault="007F4E7D" w:rsidP="007F4E7D">
      <w:pPr>
        <w:rPr>
          <w:rFonts w:ascii="Times New Roman" w:eastAsia="Times New Roman" w:hAnsi="Times New Roman" w:cs="Times New Roman"/>
          <w:color w:val="000000" w:themeColor="text1"/>
          <w:lang w:val="en-US" w:eastAsia="it-IT"/>
        </w:rPr>
      </w:pPr>
    </w:p>
    <w:p w14:paraId="11F38FF4" w14:textId="7569712C" w:rsidR="007F4E7D" w:rsidRPr="00500557" w:rsidRDefault="00D67638" w:rsidP="007F4E7D">
      <w:pPr>
        <w:rPr>
          <w:rFonts w:ascii="Times New Roman" w:hAnsi="Times New Roman" w:cs="Times New Roman"/>
          <w:b/>
          <w:color w:val="000000" w:themeColor="text1"/>
          <w:lang w:val="en-US"/>
        </w:rPr>
      </w:pPr>
      <w:r w:rsidRPr="00500557">
        <w:rPr>
          <w:rFonts w:ascii="Times New Roman" w:hAnsi="Times New Roman" w:cs="Times New Roman"/>
          <w:b/>
          <w:bCs/>
          <w:color w:val="000000" w:themeColor="text1"/>
          <w:lang w:val="en-US"/>
        </w:rPr>
        <w:t xml:space="preserve">Daniel </w:t>
      </w:r>
      <w:proofErr w:type="spellStart"/>
      <w:r w:rsidRPr="00500557">
        <w:rPr>
          <w:rFonts w:ascii="Times New Roman" w:hAnsi="Times New Roman" w:cs="Times New Roman"/>
          <w:b/>
          <w:bCs/>
          <w:color w:val="000000" w:themeColor="text1"/>
          <w:lang w:val="en-US"/>
        </w:rPr>
        <w:t>Cizmek</w:t>
      </w:r>
      <w:proofErr w:type="spellEnd"/>
      <w:ins w:id="67" w:author="Microsoft Office User" w:date="2020-03-01T19:26:00Z">
        <w:r w:rsidRPr="00500557">
          <w:rPr>
            <w:rFonts w:ascii="Times New Roman" w:hAnsi="Times New Roman" w:cs="Times New Roman"/>
            <w:b/>
            <w:color w:val="000000" w:themeColor="text1"/>
            <w:lang w:val="en-US"/>
          </w:rPr>
          <w:t xml:space="preserve">, </w:t>
        </w:r>
      </w:ins>
      <w:r w:rsidRPr="00500557">
        <w:rPr>
          <w:rFonts w:ascii="Times New Roman" w:hAnsi="Times New Roman" w:cs="Times New Roman"/>
          <w:b/>
          <w:color w:val="000000" w:themeColor="text1"/>
          <w:lang w:val="en-US"/>
        </w:rPr>
        <w:t>Owner, Dc4 Japanese Denim Store</w:t>
      </w:r>
    </w:p>
    <w:p w14:paraId="47E635D8" w14:textId="77777777" w:rsidR="007F4E7D" w:rsidRPr="00500557" w:rsidRDefault="007F4E7D" w:rsidP="007F4E7D">
      <w:pPr>
        <w:rPr>
          <w:rFonts w:ascii="Times New Roman" w:hAnsi="Times New Roman" w:cs="Times New Roman"/>
          <w:b/>
          <w:color w:val="000000" w:themeColor="text1"/>
          <w:lang w:val="en-US"/>
        </w:rPr>
      </w:pPr>
    </w:p>
    <w:p w14:paraId="22FBF14A" w14:textId="5171F080" w:rsidR="007F4E7D" w:rsidRPr="00500557" w:rsidRDefault="007F4E7D" w:rsidP="007F4E7D">
      <w:pPr>
        <w:rPr>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Storytelling is one of the most important aspects of Japanese denim.</w:t>
      </w:r>
      <w:ins w:id="68" w:author="Microsoft Office User" w:date="2020-03-01T19:26:00Z">
        <w:r w:rsidR="00626F41" w:rsidRPr="00500557">
          <w:rPr>
            <w:rFonts w:ascii="Times New Roman" w:hAnsi="Times New Roman" w:cs="Times New Roman"/>
            <w:color w:val="000000" w:themeColor="text1"/>
            <w:lang w:val="en-US"/>
          </w:rPr>
          <w:t xml:space="preserve"> </w:t>
        </w:r>
      </w:ins>
      <w:r w:rsidRPr="00500557">
        <w:rPr>
          <w:rFonts w:ascii="Times New Roman" w:hAnsi="Times New Roman" w:cs="Times New Roman"/>
          <w:color w:val="000000" w:themeColor="text1"/>
          <w:lang w:val="en-US"/>
        </w:rPr>
        <w:t>Every brand has a story, and it’s really all about how each one works with the indigo and the vintage shuttle looms to create unique color, weave and fade characteristics.</w:t>
      </w:r>
    </w:p>
    <w:p w14:paraId="36646BBD" w14:textId="77777777" w:rsidR="007F4E7D" w:rsidRPr="00500557" w:rsidRDefault="007F4E7D" w:rsidP="007F4E7D">
      <w:pPr>
        <w:rPr>
          <w:rFonts w:ascii="Times New Roman" w:hAnsi="Times New Roman" w:cs="Times New Roman"/>
          <w:color w:val="000000" w:themeColor="text1"/>
          <w:lang w:val="en-US"/>
        </w:rPr>
      </w:pPr>
    </w:p>
    <w:p w14:paraId="458612EB" w14:textId="60C1E851" w:rsidR="007F4E7D" w:rsidRPr="00500557" w:rsidRDefault="007F4E7D" w:rsidP="007F4E7D">
      <w:pPr>
        <w:rPr>
          <w:rFonts w:ascii="Times New Roman" w:hAnsi="Times New Roman" w:cs="Times New Roman"/>
          <w:color w:val="000000" w:themeColor="text1"/>
          <w:lang w:val="en-US"/>
        </w:rPr>
      </w:pPr>
      <w:proofErr w:type="spellStart"/>
      <w:r w:rsidRPr="00500557">
        <w:rPr>
          <w:rFonts w:ascii="Times New Roman" w:hAnsi="Times New Roman" w:cs="Times New Roman"/>
          <w:b/>
          <w:color w:val="000000" w:themeColor="text1"/>
          <w:lang w:val="en-US"/>
        </w:rPr>
        <w:t>Fullcount</w:t>
      </w:r>
      <w:proofErr w:type="spellEnd"/>
      <w:r w:rsidRPr="00500557">
        <w:rPr>
          <w:rFonts w:ascii="Times New Roman" w:hAnsi="Times New Roman" w:cs="Times New Roman"/>
          <w:color w:val="000000" w:themeColor="text1"/>
          <w:lang w:val="en-US"/>
        </w:rPr>
        <w:t xml:space="preserve"> from Osaka has always been about recreating the perfect American denim from </w:t>
      </w:r>
      <w:ins w:id="69" w:author="Proofreader" w:date="2020-03-04T12:33:00Z">
        <w:r w:rsidR="00870273">
          <w:rPr>
            <w:rFonts w:ascii="Times New Roman" w:hAnsi="Times New Roman" w:cs="Times New Roman"/>
            <w:color w:val="000000" w:themeColor="text1"/>
            <w:lang w:val="en-US"/>
          </w:rPr>
          <w:t xml:space="preserve">the </w:t>
        </w:r>
      </w:ins>
      <w:r w:rsidRPr="00500557">
        <w:rPr>
          <w:rFonts w:ascii="Times New Roman" w:hAnsi="Times New Roman" w:cs="Times New Roman"/>
          <w:color w:val="000000" w:themeColor="text1"/>
          <w:lang w:val="en-US"/>
        </w:rPr>
        <w:t xml:space="preserve">1930s. </w:t>
      </w:r>
      <w:r w:rsidRPr="00500557">
        <w:rPr>
          <w:rFonts w:ascii="Times New Roman" w:hAnsi="Times New Roman" w:cs="Times New Roman"/>
          <w:b/>
          <w:color w:val="000000" w:themeColor="text1"/>
          <w:lang w:val="en-US"/>
        </w:rPr>
        <w:t>Pure Blue Japan</w:t>
      </w:r>
      <w:r w:rsidRPr="00500557">
        <w:rPr>
          <w:rFonts w:ascii="Times New Roman" w:hAnsi="Times New Roman" w:cs="Times New Roman"/>
          <w:color w:val="000000" w:themeColor="text1"/>
          <w:lang w:val="en-US"/>
        </w:rPr>
        <w:t xml:space="preserve"> from Okayama is all about a rough, </w:t>
      </w:r>
      <w:proofErr w:type="spellStart"/>
      <w:r w:rsidRPr="00500557">
        <w:rPr>
          <w:rFonts w:ascii="Times New Roman" w:hAnsi="Times New Roman" w:cs="Times New Roman"/>
          <w:color w:val="000000" w:themeColor="text1"/>
          <w:lang w:val="en-US"/>
        </w:rPr>
        <w:t>slubby</w:t>
      </w:r>
      <w:proofErr w:type="spellEnd"/>
      <w:r w:rsidRPr="00500557">
        <w:rPr>
          <w:rFonts w:ascii="Times New Roman" w:hAnsi="Times New Roman" w:cs="Times New Roman"/>
          <w:color w:val="000000" w:themeColor="text1"/>
          <w:lang w:val="en-US"/>
        </w:rPr>
        <w:t xml:space="preserve"> handle and exploiting the purest natural indigo hand dyes. </w:t>
      </w:r>
      <w:r w:rsidRPr="00500557">
        <w:rPr>
          <w:rFonts w:ascii="Times New Roman" w:hAnsi="Times New Roman" w:cs="Times New Roman"/>
          <w:b/>
          <w:color w:val="000000" w:themeColor="text1"/>
          <w:lang w:val="en-US"/>
        </w:rPr>
        <w:t>Samurai Jeans</w:t>
      </w:r>
      <w:r w:rsidRPr="00500557">
        <w:rPr>
          <w:rFonts w:ascii="Times New Roman" w:hAnsi="Times New Roman" w:cs="Times New Roman"/>
          <w:color w:val="000000" w:themeColor="text1"/>
          <w:lang w:val="en-US"/>
        </w:rPr>
        <w:t xml:space="preserve"> is about amazing detailing, like silver threading, a unique visual story on every leather patch, and high-contrast fades that loyal customers obsess about. </w:t>
      </w:r>
      <w:r w:rsidRPr="00500557">
        <w:rPr>
          <w:rFonts w:ascii="Times New Roman" w:hAnsi="Times New Roman" w:cs="Times New Roman"/>
          <w:b/>
          <w:color w:val="000000" w:themeColor="text1"/>
          <w:lang w:val="en-US"/>
        </w:rPr>
        <w:t>Oni Denim</w:t>
      </w:r>
      <w:r w:rsidRPr="00500557">
        <w:rPr>
          <w:rFonts w:ascii="Times New Roman" w:hAnsi="Times New Roman" w:cs="Times New Roman"/>
          <w:color w:val="000000" w:themeColor="text1"/>
          <w:lang w:val="en-US"/>
        </w:rPr>
        <w:t xml:space="preserve"> is about amazing texture and a mysterious aura around its eighty-year-old reclusive master-weaver Oishi-San and his signature </w:t>
      </w:r>
      <w:r w:rsidR="0045538E" w:rsidRPr="00500557">
        <w:rPr>
          <w:rFonts w:ascii="Times New Roman" w:hAnsi="Times New Roman" w:cs="Times New Roman"/>
          <w:color w:val="000000" w:themeColor="text1"/>
          <w:lang w:val="en-US"/>
        </w:rPr>
        <w:t>‘</w:t>
      </w:r>
      <w:r w:rsidRPr="00500557">
        <w:rPr>
          <w:rFonts w:ascii="Times New Roman" w:hAnsi="Times New Roman" w:cs="Times New Roman"/>
          <w:color w:val="000000" w:themeColor="text1"/>
          <w:lang w:val="en-US"/>
        </w:rPr>
        <w:t>Secret Denim</w:t>
      </w:r>
      <w:ins w:id="70" w:author="Proofreader" w:date="2020-03-04T12:34:00Z">
        <w:r w:rsidR="00437E9B">
          <w:rPr>
            <w:rFonts w:ascii="Times New Roman" w:hAnsi="Times New Roman" w:cs="Times New Roman"/>
            <w:color w:val="000000" w:themeColor="text1"/>
            <w:lang w:val="en-US"/>
          </w:rPr>
          <w:t>’</w:t>
        </w:r>
      </w:ins>
      <w:r w:rsidRPr="00500557">
        <w:rPr>
          <w:rFonts w:ascii="Times New Roman" w:hAnsi="Times New Roman" w:cs="Times New Roman"/>
          <w:color w:val="000000" w:themeColor="text1"/>
          <w:lang w:val="en-US"/>
        </w:rPr>
        <w:t xml:space="preserve">. His weaving is </w:t>
      </w:r>
      <w:ins w:id="71" w:author="Proofreader" w:date="2020-03-04T12:34:00Z">
        <w:r w:rsidR="00437E9B">
          <w:rPr>
            <w:rFonts w:ascii="Times New Roman" w:hAnsi="Times New Roman" w:cs="Times New Roman"/>
            <w:color w:val="000000" w:themeColor="text1"/>
            <w:lang w:val="en-US"/>
          </w:rPr>
          <w:t xml:space="preserve">characterized by </w:t>
        </w:r>
      </w:ins>
      <w:ins w:id="72" w:author="Proofreader" w:date="2020-03-04T12:35:00Z">
        <w:r w:rsidR="00437E9B">
          <w:rPr>
            <w:rFonts w:ascii="Times New Roman" w:hAnsi="Times New Roman" w:cs="Times New Roman"/>
            <w:color w:val="000000" w:themeColor="text1"/>
            <w:lang w:val="en-US"/>
          </w:rPr>
          <w:t>the way he</w:t>
        </w:r>
      </w:ins>
      <w:r w:rsidRPr="00500557">
        <w:rPr>
          <w:rFonts w:ascii="Times New Roman" w:hAnsi="Times New Roman" w:cs="Times New Roman"/>
          <w:color w:val="000000" w:themeColor="text1"/>
          <w:lang w:val="en-US"/>
        </w:rPr>
        <w:t xml:space="preserve"> manipulat</w:t>
      </w:r>
      <w:ins w:id="73" w:author="Proofreader" w:date="2020-03-04T12:35:00Z">
        <w:r w:rsidR="00437E9B">
          <w:rPr>
            <w:rFonts w:ascii="Times New Roman" w:hAnsi="Times New Roman" w:cs="Times New Roman"/>
            <w:color w:val="000000" w:themeColor="text1"/>
            <w:lang w:val="en-US"/>
          </w:rPr>
          <w:t>es</w:t>
        </w:r>
      </w:ins>
      <w:r w:rsidRPr="00500557">
        <w:rPr>
          <w:rFonts w:ascii="Times New Roman" w:hAnsi="Times New Roman" w:cs="Times New Roman"/>
          <w:color w:val="000000" w:themeColor="text1"/>
          <w:lang w:val="en-US"/>
        </w:rPr>
        <w:t xml:space="preserve"> the old TOYODA G3 shuttle looms to create the look of handwoven jeans.</w:t>
      </w:r>
    </w:p>
    <w:p w14:paraId="4390925E" w14:textId="77777777" w:rsidR="007F4E7D" w:rsidRPr="00500557" w:rsidRDefault="007F4E7D" w:rsidP="007F4E7D">
      <w:pPr>
        <w:rPr>
          <w:rFonts w:ascii="Times New Roman" w:hAnsi="Times New Roman" w:cs="Times New Roman"/>
          <w:color w:val="000000" w:themeColor="text1"/>
          <w:lang w:val="en-US"/>
        </w:rPr>
      </w:pPr>
    </w:p>
    <w:p w14:paraId="11977BBB" w14:textId="09FA4F62" w:rsidR="007F4E7D" w:rsidRPr="00500557" w:rsidRDefault="007F4E7D" w:rsidP="007F4E7D">
      <w:pPr>
        <w:rPr>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Japanese denim has become the Holy Grail of denim.</w:t>
      </w:r>
      <w:ins w:id="74" w:author="Microsoft Office User" w:date="2020-03-01T19:27:00Z">
        <w:r w:rsidR="00626F41" w:rsidRPr="00500557">
          <w:rPr>
            <w:rFonts w:ascii="Times New Roman" w:hAnsi="Times New Roman" w:cs="Times New Roman"/>
            <w:color w:val="000000" w:themeColor="text1"/>
            <w:lang w:val="en-US"/>
          </w:rPr>
          <w:t xml:space="preserve"> </w:t>
        </w:r>
      </w:ins>
      <w:r w:rsidRPr="00500557">
        <w:rPr>
          <w:rFonts w:ascii="Times New Roman" w:hAnsi="Times New Roman" w:cs="Times New Roman"/>
          <w:color w:val="000000" w:themeColor="text1"/>
          <w:lang w:val="en-US"/>
        </w:rPr>
        <w:t xml:space="preserve">It began with </w:t>
      </w:r>
      <w:ins w:id="75" w:author="Proofreader" w:date="2020-03-04T12:35:00Z">
        <w:r w:rsidR="001E6D14">
          <w:rPr>
            <w:rFonts w:ascii="Times New Roman" w:hAnsi="Times New Roman" w:cs="Times New Roman"/>
            <w:color w:val="000000" w:themeColor="text1"/>
            <w:lang w:val="en-US"/>
          </w:rPr>
          <w:t xml:space="preserve">an </w:t>
        </w:r>
      </w:ins>
      <w:r w:rsidRPr="00500557">
        <w:rPr>
          <w:rFonts w:ascii="Times New Roman" w:hAnsi="Times New Roman" w:cs="Times New Roman"/>
          <w:color w:val="000000" w:themeColor="text1"/>
          <w:lang w:val="en-US"/>
        </w:rPr>
        <w:t>homage to the great American brands. Nowadays, ironically, there are American brands that strive to match Japanese denim craftsmanship.</w:t>
      </w:r>
    </w:p>
    <w:p w14:paraId="46DE38E8" w14:textId="77777777" w:rsidR="004D6423" w:rsidRPr="00500557" w:rsidRDefault="004D6423" w:rsidP="007F4E7D">
      <w:pPr>
        <w:rPr>
          <w:ins w:id="76" w:author="Microsoft Office User" w:date="2020-03-01T19:46:00Z"/>
          <w:rFonts w:ascii="Times New Roman" w:hAnsi="Times New Roman" w:cs="Times New Roman"/>
          <w:color w:val="000000" w:themeColor="text1"/>
          <w:lang w:val="en-US"/>
        </w:rPr>
      </w:pPr>
    </w:p>
    <w:p w14:paraId="6FE91F9F" w14:textId="0F87C943" w:rsidR="004D6423" w:rsidRPr="00500557" w:rsidRDefault="00D67638" w:rsidP="004D6423">
      <w:pPr>
        <w:spacing w:after="240"/>
        <w:jc w:val="both"/>
        <w:rPr>
          <w:rFonts w:ascii="Times New Roman" w:hAnsi="Times New Roman" w:cs="Times New Roman"/>
          <w:color w:val="000000" w:themeColor="text1"/>
          <w:lang w:val="en-US"/>
        </w:rPr>
      </w:pPr>
      <w:r w:rsidRPr="005E0BBD">
        <w:rPr>
          <w:rFonts w:ascii="Times New Roman" w:hAnsi="Times New Roman" w:cs="Times New Roman"/>
          <w:b/>
          <w:bCs/>
          <w:color w:val="000000" w:themeColor="text1"/>
          <w:lang w:val="en-US"/>
        </w:rPr>
        <w:t xml:space="preserve">Adriano </w:t>
      </w:r>
      <w:proofErr w:type="spellStart"/>
      <w:r w:rsidRPr="005E0BBD">
        <w:rPr>
          <w:rFonts w:ascii="Times New Roman" w:hAnsi="Times New Roman" w:cs="Times New Roman"/>
          <w:b/>
          <w:bCs/>
          <w:color w:val="000000" w:themeColor="text1"/>
          <w:lang w:val="en-US"/>
        </w:rPr>
        <w:t>Goldschmied</w:t>
      </w:r>
      <w:proofErr w:type="spellEnd"/>
      <w:r w:rsidRPr="005E0BBD">
        <w:rPr>
          <w:rFonts w:ascii="Times New Roman" w:hAnsi="Times New Roman" w:cs="Times New Roman"/>
          <w:b/>
          <w:bCs/>
          <w:color w:val="000000" w:themeColor="text1"/>
          <w:lang w:val="en-US"/>
        </w:rPr>
        <w:t>, President,</w:t>
      </w:r>
      <w:r w:rsidRPr="00500557">
        <w:rPr>
          <w:rFonts w:ascii="Times New Roman" w:hAnsi="Times New Roman" w:cs="Times New Roman"/>
          <w:color w:val="000000" w:themeColor="text1"/>
          <w:lang w:val="en-US"/>
        </w:rPr>
        <w:t xml:space="preserve"> </w:t>
      </w:r>
      <w:r w:rsidRPr="00500557">
        <w:rPr>
          <w:rFonts w:ascii="Times New Roman" w:hAnsi="Times New Roman" w:cs="Times New Roman"/>
          <w:b/>
          <w:color w:val="000000" w:themeColor="text1"/>
          <w:lang w:val="en-US"/>
        </w:rPr>
        <w:t>House of Gold</w:t>
      </w:r>
    </w:p>
    <w:p w14:paraId="47A148A6" w14:textId="20D6CA08" w:rsidR="004D6423" w:rsidRPr="005E0BBD" w:rsidRDefault="004D6423" w:rsidP="004D6423">
      <w:pPr>
        <w:rPr>
          <w:rFonts w:asciiTheme="majorBidi" w:eastAsia="Times New Roman" w:hAnsiTheme="majorBidi" w:cstheme="majorBidi"/>
          <w:color w:val="000000" w:themeColor="text1"/>
          <w:lang w:val="en-US"/>
        </w:rPr>
      </w:pPr>
      <w:r w:rsidRPr="005E0BBD">
        <w:rPr>
          <w:rFonts w:asciiTheme="majorBidi" w:eastAsia="Times New Roman" w:hAnsiTheme="majorBidi" w:cstheme="majorBidi"/>
          <w:color w:val="000000" w:themeColor="text1"/>
          <w:lang w:val="en-US"/>
        </w:rPr>
        <w:lastRenderedPageBreak/>
        <w:t xml:space="preserve">Consumers today are bombarded </w:t>
      </w:r>
      <w:ins w:id="77" w:author="Microsoft Office User" w:date="2020-03-01T19:48:00Z">
        <w:r w:rsidRPr="005E0BBD">
          <w:rPr>
            <w:rFonts w:asciiTheme="majorBidi" w:eastAsia="Times New Roman" w:hAnsiTheme="majorBidi" w:cstheme="majorBidi"/>
            <w:color w:val="000000" w:themeColor="text1"/>
            <w:lang w:val="en-US"/>
          </w:rPr>
          <w:t xml:space="preserve">with </w:t>
        </w:r>
      </w:ins>
      <w:r w:rsidRPr="005E0BBD">
        <w:rPr>
          <w:rFonts w:asciiTheme="majorBidi" w:eastAsia="Times New Roman" w:hAnsiTheme="majorBidi" w:cstheme="majorBidi"/>
          <w:color w:val="000000" w:themeColor="text1"/>
          <w:lang w:val="en-US"/>
        </w:rPr>
        <w:t>information</w:t>
      </w:r>
      <w:ins w:id="78" w:author="Microsoft Office User" w:date="2020-03-01T19:48:00Z">
        <w:r w:rsidRPr="005E0BBD">
          <w:rPr>
            <w:rFonts w:asciiTheme="majorBidi" w:eastAsia="Times New Roman" w:hAnsiTheme="majorBidi" w:cstheme="majorBidi"/>
            <w:color w:val="000000" w:themeColor="text1"/>
            <w:lang w:val="en-US"/>
          </w:rPr>
          <w:t xml:space="preserve">; </w:t>
        </w:r>
      </w:ins>
      <w:r w:rsidRPr="005E0BBD">
        <w:rPr>
          <w:rFonts w:asciiTheme="majorBidi" w:eastAsia="Times New Roman" w:hAnsiTheme="majorBidi" w:cstheme="majorBidi"/>
          <w:color w:val="000000" w:themeColor="text1"/>
          <w:lang w:val="en-US"/>
        </w:rPr>
        <w:t>select</w:t>
      </w:r>
      <w:ins w:id="79" w:author="Microsoft Office User" w:date="2020-03-01T19:49:00Z">
        <w:r w:rsidRPr="005E0BBD">
          <w:rPr>
            <w:rFonts w:asciiTheme="majorBidi" w:eastAsia="Times New Roman" w:hAnsiTheme="majorBidi" w:cstheme="majorBidi"/>
            <w:color w:val="000000" w:themeColor="text1"/>
            <w:lang w:val="en-US"/>
          </w:rPr>
          <w:t>ing</w:t>
        </w:r>
      </w:ins>
      <w:r w:rsidRPr="005E0BBD">
        <w:rPr>
          <w:rFonts w:asciiTheme="majorBidi" w:eastAsia="Times New Roman" w:hAnsiTheme="majorBidi" w:cstheme="majorBidi"/>
          <w:color w:val="000000" w:themeColor="text1"/>
          <w:lang w:val="en-US"/>
        </w:rPr>
        <w:t xml:space="preserve"> an item is a process that for sure involve</w:t>
      </w:r>
      <w:ins w:id="80" w:author="Microsoft Office User" w:date="2020-03-01T19:48:00Z">
        <w:r w:rsidRPr="005E0BBD">
          <w:rPr>
            <w:rFonts w:asciiTheme="majorBidi" w:eastAsia="Times New Roman" w:hAnsiTheme="majorBidi" w:cstheme="majorBidi"/>
            <w:color w:val="000000" w:themeColor="text1"/>
            <w:lang w:val="en-US"/>
          </w:rPr>
          <w:t>s</w:t>
        </w:r>
      </w:ins>
      <w:r w:rsidRPr="005E0BBD">
        <w:rPr>
          <w:rFonts w:asciiTheme="majorBidi" w:eastAsia="Times New Roman" w:hAnsiTheme="majorBidi" w:cstheme="majorBidi"/>
          <w:color w:val="000000" w:themeColor="text1"/>
          <w:lang w:val="en-US"/>
        </w:rPr>
        <w:t xml:space="preserve"> the product but starts from the evaluation of the brand, what </w:t>
      </w:r>
      <w:ins w:id="81" w:author="Microsoft Office User" w:date="2020-03-01T19:49:00Z">
        <w:r w:rsidRPr="005E0BBD">
          <w:rPr>
            <w:rFonts w:asciiTheme="majorBidi" w:eastAsia="Times New Roman" w:hAnsiTheme="majorBidi" w:cstheme="majorBidi"/>
            <w:color w:val="000000" w:themeColor="text1"/>
            <w:lang w:val="en-US"/>
          </w:rPr>
          <w:t xml:space="preserve">it </w:t>
        </w:r>
      </w:ins>
      <w:r w:rsidRPr="005E0BBD">
        <w:rPr>
          <w:rFonts w:asciiTheme="majorBidi" w:eastAsia="Times New Roman" w:hAnsiTheme="majorBidi" w:cstheme="majorBidi"/>
          <w:color w:val="000000" w:themeColor="text1"/>
          <w:lang w:val="en-US"/>
        </w:rPr>
        <w:t>stand</w:t>
      </w:r>
      <w:ins w:id="82" w:author="Microsoft Office User" w:date="2020-03-01T19:49:00Z">
        <w:r w:rsidRPr="005E0BBD">
          <w:rPr>
            <w:rFonts w:asciiTheme="majorBidi" w:eastAsia="Times New Roman" w:hAnsiTheme="majorBidi" w:cstheme="majorBidi"/>
            <w:color w:val="000000" w:themeColor="text1"/>
            <w:lang w:val="en-US"/>
          </w:rPr>
          <w:t>s</w:t>
        </w:r>
      </w:ins>
      <w:r w:rsidRPr="005E0BBD">
        <w:rPr>
          <w:rFonts w:asciiTheme="majorBidi" w:eastAsia="Times New Roman" w:hAnsiTheme="majorBidi" w:cstheme="majorBidi"/>
          <w:color w:val="000000" w:themeColor="text1"/>
          <w:lang w:val="en-US"/>
        </w:rPr>
        <w:t xml:space="preserve"> for and </w:t>
      </w:r>
      <w:ins w:id="83" w:author="Microsoft Office User" w:date="2020-03-01T19:49:00Z">
        <w:r w:rsidR="004460D5" w:rsidRPr="005E0BBD">
          <w:rPr>
            <w:rFonts w:asciiTheme="majorBidi" w:eastAsia="Times New Roman" w:hAnsiTheme="majorBidi" w:cstheme="majorBidi"/>
            <w:color w:val="000000" w:themeColor="text1"/>
            <w:lang w:val="en-US"/>
          </w:rPr>
          <w:t>whether</w:t>
        </w:r>
      </w:ins>
      <w:r w:rsidRPr="005E0BBD">
        <w:rPr>
          <w:rFonts w:asciiTheme="majorBidi" w:eastAsia="Times New Roman" w:hAnsiTheme="majorBidi" w:cstheme="majorBidi"/>
          <w:color w:val="000000" w:themeColor="text1"/>
          <w:lang w:val="en-US"/>
        </w:rPr>
        <w:t xml:space="preserve"> </w:t>
      </w:r>
      <w:ins w:id="84" w:author="Microsoft Office User" w:date="2020-03-01T19:49:00Z">
        <w:r w:rsidR="004460D5" w:rsidRPr="005E0BBD">
          <w:rPr>
            <w:rFonts w:asciiTheme="majorBidi" w:eastAsia="Times New Roman" w:hAnsiTheme="majorBidi" w:cstheme="majorBidi"/>
            <w:color w:val="000000" w:themeColor="text1"/>
            <w:lang w:val="en-US"/>
          </w:rPr>
          <w:t xml:space="preserve">its </w:t>
        </w:r>
      </w:ins>
      <w:r w:rsidRPr="005E0BBD">
        <w:rPr>
          <w:rFonts w:asciiTheme="majorBidi" w:eastAsia="Times New Roman" w:hAnsiTheme="majorBidi" w:cstheme="majorBidi"/>
          <w:color w:val="000000" w:themeColor="text1"/>
          <w:lang w:val="en-US"/>
        </w:rPr>
        <w:t xml:space="preserve">main values </w:t>
      </w:r>
      <w:ins w:id="85" w:author="Microsoft Office User" w:date="2020-03-01T19:49:00Z">
        <w:r w:rsidR="004460D5" w:rsidRPr="005E0BBD">
          <w:rPr>
            <w:rFonts w:asciiTheme="majorBidi" w:eastAsia="Times New Roman" w:hAnsiTheme="majorBidi" w:cstheme="majorBidi"/>
            <w:color w:val="000000" w:themeColor="text1"/>
            <w:lang w:val="en-US"/>
          </w:rPr>
          <w:t>align with those of the customer</w:t>
        </w:r>
      </w:ins>
      <w:r w:rsidRPr="005E0BBD">
        <w:rPr>
          <w:rFonts w:asciiTheme="majorBidi" w:eastAsia="Times New Roman" w:hAnsiTheme="majorBidi" w:cstheme="majorBidi"/>
          <w:color w:val="000000" w:themeColor="text1"/>
          <w:lang w:val="en-US"/>
        </w:rPr>
        <w:t>. In addition</w:t>
      </w:r>
      <w:ins w:id="86" w:author="Microsoft Office User" w:date="2020-03-01T19:49:00Z">
        <w:r w:rsidR="004460D5" w:rsidRPr="005E0BBD">
          <w:rPr>
            <w:rFonts w:asciiTheme="majorBidi" w:eastAsia="Times New Roman" w:hAnsiTheme="majorBidi" w:cstheme="majorBidi"/>
            <w:color w:val="000000" w:themeColor="text1"/>
            <w:lang w:val="en-US"/>
          </w:rPr>
          <w:t>,</w:t>
        </w:r>
      </w:ins>
      <w:r w:rsidRPr="005E0BBD">
        <w:rPr>
          <w:rFonts w:asciiTheme="majorBidi" w:eastAsia="Times New Roman" w:hAnsiTheme="majorBidi" w:cstheme="majorBidi"/>
          <w:color w:val="000000" w:themeColor="text1"/>
          <w:lang w:val="en-US"/>
        </w:rPr>
        <w:t xml:space="preserve"> consumers need to have more transparency regarding fibers, dyeing, how and where </w:t>
      </w:r>
      <w:ins w:id="87" w:author="Microsoft Office User" w:date="2020-03-01T19:50:00Z">
        <w:r w:rsidR="004460D5" w:rsidRPr="005E0BBD">
          <w:rPr>
            <w:rFonts w:asciiTheme="majorBidi" w:eastAsia="Times New Roman" w:hAnsiTheme="majorBidi" w:cstheme="majorBidi"/>
            <w:color w:val="000000" w:themeColor="text1"/>
            <w:lang w:val="en-US"/>
          </w:rPr>
          <w:t>the denim</w:t>
        </w:r>
      </w:ins>
      <w:r w:rsidRPr="005E0BBD">
        <w:rPr>
          <w:rFonts w:asciiTheme="majorBidi" w:eastAsia="Times New Roman" w:hAnsiTheme="majorBidi" w:cstheme="majorBidi"/>
          <w:color w:val="000000" w:themeColor="text1"/>
          <w:lang w:val="en-US"/>
        </w:rPr>
        <w:t xml:space="preserve"> is manufactured and washed. Basically, you need to </w:t>
      </w:r>
      <w:r w:rsidR="0045538E" w:rsidRPr="005E0BBD">
        <w:rPr>
          <w:rFonts w:asciiTheme="majorBidi" w:eastAsia="Times New Roman" w:hAnsiTheme="majorBidi" w:cstheme="majorBidi"/>
          <w:color w:val="000000" w:themeColor="text1"/>
          <w:lang w:val="en-US"/>
        </w:rPr>
        <w:t>tell</w:t>
      </w:r>
      <w:r w:rsidRPr="005E0BBD">
        <w:rPr>
          <w:rFonts w:asciiTheme="majorBidi" w:eastAsia="Times New Roman" w:hAnsiTheme="majorBidi" w:cstheme="majorBidi"/>
          <w:color w:val="000000" w:themeColor="text1"/>
          <w:lang w:val="en-US"/>
        </w:rPr>
        <w:t xml:space="preserve"> </w:t>
      </w:r>
      <w:r w:rsidR="0045538E" w:rsidRPr="005E0BBD">
        <w:rPr>
          <w:rFonts w:asciiTheme="majorBidi" w:eastAsia="Times New Roman" w:hAnsiTheme="majorBidi" w:cstheme="majorBidi"/>
          <w:color w:val="000000" w:themeColor="text1"/>
          <w:lang w:val="en-US"/>
        </w:rPr>
        <w:t>the</w:t>
      </w:r>
      <w:r w:rsidRPr="005E0BBD">
        <w:rPr>
          <w:rFonts w:asciiTheme="majorBidi" w:eastAsia="Times New Roman" w:hAnsiTheme="majorBidi" w:cstheme="majorBidi"/>
          <w:color w:val="000000" w:themeColor="text1"/>
          <w:lang w:val="en-US"/>
        </w:rPr>
        <w:t xml:space="preserve"> story not only </w:t>
      </w:r>
      <w:bookmarkStart w:id="88" w:name="_GoBack"/>
      <w:bookmarkEnd w:id="88"/>
      <w:ins w:id="89" w:author="Proofreader" w:date="2020-03-04T12:36:00Z">
        <w:r w:rsidR="009365EC">
          <w:rPr>
            <w:rFonts w:asciiTheme="majorBidi" w:eastAsia="Times New Roman" w:hAnsiTheme="majorBidi" w:cstheme="majorBidi"/>
            <w:color w:val="000000" w:themeColor="text1"/>
            <w:lang w:val="en-US"/>
          </w:rPr>
          <w:t>about</w:t>
        </w:r>
        <w:r w:rsidR="009365EC" w:rsidRPr="005E0BBD">
          <w:rPr>
            <w:rFonts w:asciiTheme="majorBidi" w:eastAsia="Times New Roman" w:hAnsiTheme="majorBidi" w:cstheme="majorBidi"/>
            <w:color w:val="000000" w:themeColor="text1"/>
            <w:lang w:val="en-US"/>
          </w:rPr>
          <w:t xml:space="preserve"> </w:t>
        </w:r>
      </w:ins>
      <w:r w:rsidRPr="005E0BBD">
        <w:rPr>
          <w:rFonts w:asciiTheme="majorBidi" w:eastAsia="Times New Roman" w:hAnsiTheme="majorBidi" w:cstheme="majorBidi"/>
          <w:color w:val="000000" w:themeColor="text1"/>
          <w:lang w:val="en-US"/>
        </w:rPr>
        <w:t xml:space="preserve">the fit or the wash but </w:t>
      </w:r>
      <w:ins w:id="90" w:author="Proofreader" w:date="2020-03-04T12:36:00Z">
        <w:r w:rsidR="009365EC">
          <w:rPr>
            <w:rFonts w:asciiTheme="majorBidi" w:eastAsia="Times New Roman" w:hAnsiTheme="majorBidi" w:cstheme="majorBidi"/>
            <w:color w:val="000000" w:themeColor="text1"/>
            <w:lang w:val="en-US"/>
          </w:rPr>
          <w:t>about</w:t>
        </w:r>
        <w:r w:rsidR="009365EC" w:rsidRPr="005E0BBD">
          <w:rPr>
            <w:rFonts w:asciiTheme="majorBidi" w:eastAsia="Times New Roman" w:hAnsiTheme="majorBidi" w:cstheme="majorBidi"/>
            <w:color w:val="000000" w:themeColor="text1"/>
            <w:lang w:val="en-US"/>
          </w:rPr>
          <w:t xml:space="preserve"> </w:t>
        </w:r>
      </w:ins>
      <w:r w:rsidRPr="005E0BBD">
        <w:rPr>
          <w:rFonts w:asciiTheme="majorBidi" w:eastAsia="Times New Roman" w:hAnsiTheme="majorBidi" w:cstheme="majorBidi"/>
          <w:color w:val="000000" w:themeColor="text1"/>
          <w:lang w:val="en-US"/>
        </w:rPr>
        <w:t>all the components of the jean</w:t>
      </w:r>
      <w:ins w:id="91" w:author="Microsoft Office User" w:date="2020-03-01T19:50:00Z">
        <w:r w:rsidR="004460D5" w:rsidRPr="005E0BBD">
          <w:rPr>
            <w:rFonts w:asciiTheme="majorBidi" w:eastAsia="Times New Roman" w:hAnsiTheme="majorBidi" w:cstheme="majorBidi"/>
            <w:color w:val="000000" w:themeColor="text1"/>
            <w:lang w:val="en-US"/>
          </w:rPr>
          <w:t>s</w:t>
        </w:r>
      </w:ins>
      <w:r w:rsidRPr="005E0BBD">
        <w:rPr>
          <w:rFonts w:asciiTheme="majorBidi" w:eastAsia="Times New Roman" w:hAnsiTheme="majorBidi" w:cstheme="majorBidi"/>
          <w:color w:val="000000" w:themeColor="text1"/>
          <w:lang w:val="en-US"/>
        </w:rPr>
        <w:t xml:space="preserve"> and the way </w:t>
      </w:r>
      <w:ins w:id="92" w:author="Microsoft Office User" w:date="2020-03-01T19:50:00Z">
        <w:r w:rsidR="004460D5" w:rsidRPr="005E0BBD">
          <w:rPr>
            <w:rFonts w:asciiTheme="majorBidi" w:eastAsia="Times New Roman" w:hAnsiTheme="majorBidi" w:cstheme="majorBidi"/>
            <w:color w:val="000000" w:themeColor="text1"/>
            <w:lang w:val="en-US"/>
          </w:rPr>
          <w:t>they were put</w:t>
        </w:r>
      </w:ins>
      <w:r w:rsidRPr="005E0BBD">
        <w:rPr>
          <w:rFonts w:asciiTheme="majorBidi" w:eastAsia="Times New Roman" w:hAnsiTheme="majorBidi" w:cstheme="majorBidi"/>
          <w:color w:val="000000" w:themeColor="text1"/>
          <w:lang w:val="en-US"/>
        </w:rPr>
        <w:t xml:space="preserve"> together.</w:t>
      </w:r>
    </w:p>
    <w:p w14:paraId="47EA9C9A" w14:textId="1955FA82" w:rsidR="004D6423" w:rsidRPr="005E0BBD" w:rsidRDefault="004D6423" w:rsidP="00E05FC1">
      <w:pPr>
        <w:rPr>
          <w:rFonts w:asciiTheme="majorBidi" w:eastAsia="Times New Roman" w:hAnsiTheme="majorBidi" w:cstheme="majorBidi"/>
          <w:lang w:val="en-US"/>
        </w:rPr>
      </w:pPr>
      <w:r w:rsidRPr="005E0BBD">
        <w:rPr>
          <w:rFonts w:asciiTheme="majorBidi" w:eastAsia="Times New Roman" w:hAnsiTheme="majorBidi" w:cstheme="majorBidi"/>
          <w:color w:val="000000" w:themeColor="text1"/>
          <w:lang w:val="en-US"/>
        </w:rPr>
        <w:br/>
        <w:t xml:space="preserve">I feel that the market, the way we design, and how we distribute is changing dramatically and very quickly. Sustainability is already becoming somewhat </w:t>
      </w:r>
      <w:ins w:id="93" w:author="Proofreader" w:date="2020-03-04T12:37:00Z">
        <w:r w:rsidR="00054AB9">
          <w:rPr>
            <w:rFonts w:asciiTheme="majorBidi" w:eastAsia="Times New Roman" w:hAnsiTheme="majorBidi" w:cstheme="majorBidi"/>
            <w:color w:val="000000" w:themeColor="text1"/>
            <w:lang w:val="en-US"/>
          </w:rPr>
          <w:t xml:space="preserve">of </w:t>
        </w:r>
      </w:ins>
      <w:r w:rsidRPr="005E0BBD">
        <w:rPr>
          <w:rFonts w:asciiTheme="majorBidi" w:eastAsia="Times New Roman" w:hAnsiTheme="majorBidi" w:cstheme="majorBidi"/>
          <w:color w:val="000000" w:themeColor="text1"/>
          <w:lang w:val="en-US"/>
        </w:rPr>
        <w:t xml:space="preserve">an obsolete word that at the end does not mean so much if it is not connected to what we </w:t>
      </w:r>
      <w:ins w:id="94" w:author="Proofreader" w:date="2020-03-04T12:37:00Z">
        <w:r w:rsidR="001573F2">
          <w:rPr>
            <w:rFonts w:asciiTheme="majorBidi" w:eastAsia="Times New Roman" w:hAnsiTheme="majorBidi" w:cstheme="majorBidi"/>
            <w:color w:val="000000" w:themeColor="text1"/>
            <w:lang w:val="en-US"/>
          </w:rPr>
          <w:t xml:space="preserve">are </w:t>
        </w:r>
      </w:ins>
      <w:r w:rsidRPr="005E0BBD">
        <w:rPr>
          <w:rFonts w:asciiTheme="majorBidi" w:eastAsia="Times New Roman" w:hAnsiTheme="majorBidi" w:cstheme="majorBidi"/>
          <w:color w:val="000000" w:themeColor="text1"/>
          <w:lang w:val="en-US"/>
        </w:rPr>
        <w:t>going to do for the future. Designing for a circular economy</w:t>
      </w:r>
      <w:ins w:id="95" w:author="Proofreader" w:date="2020-03-04T12:37:00Z">
        <w:r w:rsidR="001573F2">
          <w:rPr>
            <w:rFonts w:asciiTheme="majorBidi" w:eastAsia="Times New Roman" w:hAnsiTheme="majorBidi" w:cstheme="majorBidi"/>
            <w:color w:val="000000" w:themeColor="text1"/>
            <w:lang w:val="en-US"/>
          </w:rPr>
          <w:t xml:space="preserve"> –</w:t>
        </w:r>
      </w:ins>
      <w:r w:rsidRPr="005E0BBD">
        <w:rPr>
          <w:rFonts w:asciiTheme="majorBidi" w:eastAsia="Times New Roman" w:hAnsiTheme="majorBidi" w:cstheme="majorBidi"/>
          <w:color w:val="000000" w:themeColor="text1"/>
          <w:lang w:val="en-US"/>
        </w:rPr>
        <w:t xml:space="preserve"> that for sure is the future of the industry</w:t>
      </w:r>
      <w:ins w:id="96" w:author="Proofreader" w:date="2020-03-04T12:37:00Z">
        <w:r w:rsidR="001573F2">
          <w:rPr>
            <w:rFonts w:asciiTheme="majorBidi" w:eastAsia="Times New Roman" w:hAnsiTheme="majorBidi" w:cstheme="majorBidi"/>
            <w:color w:val="000000" w:themeColor="text1"/>
            <w:lang w:val="en-US"/>
          </w:rPr>
          <w:t xml:space="preserve"> –</w:t>
        </w:r>
      </w:ins>
      <w:r w:rsidRPr="005E0BBD">
        <w:rPr>
          <w:rFonts w:asciiTheme="majorBidi" w:eastAsia="Times New Roman" w:hAnsiTheme="majorBidi" w:cstheme="majorBidi"/>
          <w:color w:val="000000" w:themeColor="text1"/>
          <w:lang w:val="en-US"/>
        </w:rPr>
        <w:t xml:space="preserve"> is the new challenge that brings very different inspiration</w:t>
      </w:r>
      <w:r w:rsidR="004460D5" w:rsidRPr="005E0BBD">
        <w:rPr>
          <w:rFonts w:asciiTheme="majorBidi" w:eastAsia="Times New Roman" w:hAnsiTheme="majorBidi" w:cstheme="majorBidi"/>
          <w:color w:val="000000" w:themeColor="text1"/>
          <w:lang w:val="en-US"/>
        </w:rPr>
        <w:t>s</w:t>
      </w:r>
      <w:r w:rsidRPr="005E0BBD">
        <w:rPr>
          <w:rFonts w:asciiTheme="majorBidi" w:eastAsia="Times New Roman" w:hAnsiTheme="majorBidi" w:cstheme="majorBidi"/>
          <w:color w:val="000000" w:themeColor="text1"/>
          <w:lang w:val="en-US"/>
        </w:rPr>
        <w:t xml:space="preserve"> and methods. We need to design jeans that last longer and appeal to multiple consumers. </w:t>
      </w:r>
      <w:r w:rsidR="004460D5" w:rsidRPr="005E0BBD">
        <w:rPr>
          <w:rFonts w:asciiTheme="majorBidi" w:eastAsia="Times New Roman" w:hAnsiTheme="majorBidi" w:cstheme="majorBidi"/>
          <w:color w:val="000000" w:themeColor="text1"/>
          <w:lang w:val="en-US"/>
        </w:rPr>
        <w:t>W</w:t>
      </w:r>
      <w:r w:rsidRPr="005E0BBD">
        <w:rPr>
          <w:rFonts w:asciiTheme="majorBidi" w:eastAsia="Times New Roman" w:hAnsiTheme="majorBidi" w:cstheme="majorBidi"/>
          <w:color w:val="000000" w:themeColor="text1"/>
          <w:lang w:val="en-US"/>
        </w:rPr>
        <w:t xml:space="preserve">e will get disconnected from the traditional fashion trends and hopefully will not have an obligation to design something new every six months. </w:t>
      </w:r>
    </w:p>
    <w:p w14:paraId="0AB3E957" w14:textId="77777777" w:rsidR="004D6423" w:rsidRPr="00500557" w:rsidRDefault="004D6423" w:rsidP="007F4E7D">
      <w:pPr>
        <w:rPr>
          <w:rFonts w:ascii="Times New Roman" w:hAnsi="Times New Roman" w:cs="Times New Roman"/>
          <w:color w:val="000000" w:themeColor="text1"/>
          <w:lang w:val="en-US"/>
        </w:rPr>
      </w:pPr>
    </w:p>
    <w:p w14:paraId="328B7E4B" w14:textId="3AC99521" w:rsidR="007F4E7D" w:rsidRPr="00500557" w:rsidRDefault="00777D06" w:rsidP="007F4E7D">
      <w:pPr>
        <w:rPr>
          <w:rFonts w:ascii="Times New Roman" w:hAnsi="Times New Roman" w:cs="Times New Roman"/>
          <w:b/>
          <w:color w:val="000000" w:themeColor="text1"/>
          <w:lang w:val="en-US"/>
        </w:rPr>
      </w:pPr>
      <w:r w:rsidRPr="00500557">
        <w:rPr>
          <w:rFonts w:ascii="Times New Roman" w:hAnsi="Times New Roman" w:cs="Times New Roman"/>
          <w:b/>
          <w:color w:val="000000" w:themeColor="text1"/>
          <w:lang w:val="en-US"/>
        </w:rPr>
        <w:t xml:space="preserve">Marco </w:t>
      </w:r>
      <w:proofErr w:type="spellStart"/>
      <w:r w:rsidRPr="00500557">
        <w:rPr>
          <w:rFonts w:ascii="Times New Roman" w:hAnsi="Times New Roman" w:cs="Times New Roman"/>
          <w:b/>
          <w:color w:val="000000" w:themeColor="text1"/>
          <w:lang w:val="en-US"/>
        </w:rPr>
        <w:t>Lanowy</w:t>
      </w:r>
      <w:proofErr w:type="spellEnd"/>
      <w:r w:rsidRPr="00500557">
        <w:rPr>
          <w:rFonts w:ascii="Times New Roman" w:hAnsi="Times New Roman" w:cs="Times New Roman"/>
          <w:b/>
          <w:color w:val="000000" w:themeColor="text1"/>
          <w:lang w:val="en-US"/>
        </w:rPr>
        <w:t>, Managing Director, Alberto</w:t>
      </w:r>
    </w:p>
    <w:p w14:paraId="1F51D827" w14:textId="21DE1E9F" w:rsidR="00D67638" w:rsidRPr="00500557" w:rsidRDefault="00D67638" w:rsidP="007F4E7D">
      <w:pPr>
        <w:rPr>
          <w:rFonts w:ascii="Times New Roman" w:hAnsi="Times New Roman" w:cs="Times New Roman"/>
          <w:color w:val="000000" w:themeColor="text1"/>
          <w:lang w:val="en-US"/>
        </w:rPr>
      </w:pPr>
    </w:p>
    <w:p w14:paraId="0FC14E49" w14:textId="43EFC608" w:rsidR="00D67638" w:rsidRPr="00500557" w:rsidRDefault="00D67638" w:rsidP="00D67638">
      <w:pPr>
        <w:rPr>
          <w:rFonts w:ascii="Times New Roman" w:hAnsi="Times New Roman" w:cs="Times New Roman"/>
          <w:color w:val="000000" w:themeColor="text1"/>
          <w:lang w:val="en-US"/>
        </w:rPr>
      </w:pPr>
      <w:r w:rsidRPr="00500557">
        <w:rPr>
          <w:rFonts w:ascii="Times New Roman" w:hAnsi="Times New Roman" w:cs="Times New Roman"/>
          <w:color w:val="000000" w:themeColor="text1"/>
          <w:lang w:val="en-US"/>
        </w:rPr>
        <w:t>It’s all about the best/perfect fit! You can have the best washing or the most genius, authentic or flexible collection, but still – fit rules!</w:t>
      </w:r>
    </w:p>
    <w:p w14:paraId="6149740E" w14:textId="77777777" w:rsidR="00D67638" w:rsidRPr="00500557" w:rsidRDefault="00D67638" w:rsidP="007F4E7D">
      <w:pPr>
        <w:rPr>
          <w:rFonts w:ascii="Times New Roman" w:hAnsi="Times New Roman" w:cs="Times New Roman"/>
          <w:color w:val="000000" w:themeColor="text1"/>
          <w:lang w:val="en-US"/>
        </w:rPr>
      </w:pPr>
    </w:p>
    <w:sectPr w:rsidR="00D67638" w:rsidRPr="00500557"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7FA94" w14:textId="77777777" w:rsidR="00476C7C" w:rsidRDefault="00476C7C" w:rsidP="00D21E03">
      <w:r>
        <w:separator/>
      </w:r>
    </w:p>
  </w:endnote>
  <w:endnote w:type="continuationSeparator" w:id="0">
    <w:p w14:paraId="15FA3D2D" w14:textId="77777777" w:rsidR="00476C7C" w:rsidRDefault="00476C7C" w:rsidP="00D2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B8F2" w14:textId="77777777" w:rsidR="00D21E03" w:rsidRDefault="00D2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8C52E" w14:textId="77777777" w:rsidR="00D21E03" w:rsidRDefault="00D21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97C45" w14:textId="77777777" w:rsidR="00D21E03" w:rsidRDefault="00D21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86056" w14:textId="77777777" w:rsidR="00476C7C" w:rsidRDefault="00476C7C" w:rsidP="00D21E03">
      <w:r>
        <w:separator/>
      </w:r>
    </w:p>
  </w:footnote>
  <w:footnote w:type="continuationSeparator" w:id="0">
    <w:p w14:paraId="5AE8F9FB" w14:textId="77777777" w:rsidR="00476C7C" w:rsidRDefault="00476C7C" w:rsidP="00D21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C6D80" w14:textId="77777777" w:rsidR="00D21E03" w:rsidRDefault="00D21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E24C" w14:textId="77777777" w:rsidR="00D21E03" w:rsidRDefault="00D21E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F4B1" w14:textId="77777777" w:rsidR="00D21E03" w:rsidRDefault="00D21E0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trackRevisions/>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CA"/>
    <w:rsid w:val="0001616A"/>
    <w:rsid w:val="00054AB9"/>
    <w:rsid w:val="000B5F28"/>
    <w:rsid w:val="000D3E6A"/>
    <w:rsid w:val="0012586B"/>
    <w:rsid w:val="001573F2"/>
    <w:rsid w:val="001C1E33"/>
    <w:rsid w:val="001E6D14"/>
    <w:rsid w:val="00200092"/>
    <w:rsid w:val="00276393"/>
    <w:rsid w:val="002D292A"/>
    <w:rsid w:val="002D2F6A"/>
    <w:rsid w:val="00363650"/>
    <w:rsid w:val="00384E0F"/>
    <w:rsid w:val="00391983"/>
    <w:rsid w:val="003B1911"/>
    <w:rsid w:val="00437E9B"/>
    <w:rsid w:val="004460D5"/>
    <w:rsid w:val="0045538E"/>
    <w:rsid w:val="00476C7C"/>
    <w:rsid w:val="004801A3"/>
    <w:rsid w:val="00480372"/>
    <w:rsid w:val="00497C81"/>
    <w:rsid w:val="004D6423"/>
    <w:rsid w:val="00500362"/>
    <w:rsid w:val="00500557"/>
    <w:rsid w:val="0056619B"/>
    <w:rsid w:val="0057765D"/>
    <w:rsid w:val="005C5E00"/>
    <w:rsid w:val="005E0BBD"/>
    <w:rsid w:val="005E7C9C"/>
    <w:rsid w:val="00621AE6"/>
    <w:rsid w:val="006268A4"/>
    <w:rsid w:val="00626F41"/>
    <w:rsid w:val="00631254"/>
    <w:rsid w:val="0063758F"/>
    <w:rsid w:val="00652DD2"/>
    <w:rsid w:val="00706F90"/>
    <w:rsid w:val="0071528D"/>
    <w:rsid w:val="00731DC6"/>
    <w:rsid w:val="00767CA4"/>
    <w:rsid w:val="00777D06"/>
    <w:rsid w:val="007A075B"/>
    <w:rsid w:val="007D348F"/>
    <w:rsid w:val="007F4E7D"/>
    <w:rsid w:val="008277CD"/>
    <w:rsid w:val="00833AC0"/>
    <w:rsid w:val="00870273"/>
    <w:rsid w:val="00893A0E"/>
    <w:rsid w:val="008B7ECF"/>
    <w:rsid w:val="00922B12"/>
    <w:rsid w:val="009365EC"/>
    <w:rsid w:val="009C6BBB"/>
    <w:rsid w:val="009F5EF8"/>
    <w:rsid w:val="00A26A5D"/>
    <w:rsid w:val="00A928EC"/>
    <w:rsid w:val="00AF615B"/>
    <w:rsid w:val="00B87599"/>
    <w:rsid w:val="00B95CA0"/>
    <w:rsid w:val="00BB11D0"/>
    <w:rsid w:val="00BB3653"/>
    <w:rsid w:val="00C12311"/>
    <w:rsid w:val="00C153DE"/>
    <w:rsid w:val="00C62C11"/>
    <w:rsid w:val="00CC2F57"/>
    <w:rsid w:val="00CC55CA"/>
    <w:rsid w:val="00D21E03"/>
    <w:rsid w:val="00D52990"/>
    <w:rsid w:val="00D67638"/>
    <w:rsid w:val="00DC596B"/>
    <w:rsid w:val="00E05FC1"/>
    <w:rsid w:val="00E509C1"/>
    <w:rsid w:val="00F509D4"/>
    <w:rsid w:val="00FC327E"/>
    <w:rsid w:val="00FC6C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6081"/>
  <w14:defaultImageDpi w14:val="32767"/>
  <w15:chartTrackingRefBased/>
  <w15:docId w15:val="{A6E12141-1BC4-A34C-8260-16369135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61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CC55CA"/>
  </w:style>
  <w:style w:type="paragraph" w:styleId="NormalWeb">
    <w:name w:val="Normal (Web)"/>
    <w:basedOn w:val="Normal"/>
    <w:uiPriority w:val="99"/>
    <w:unhideWhenUsed/>
    <w:rsid w:val="007A075B"/>
    <w:pPr>
      <w:spacing w:before="100" w:beforeAutospacing="1" w:after="100" w:afterAutospacing="1"/>
    </w:pPr>
    <w:rPr>
      <w:rFonts w:ascii="Times New Roman" w:hAnsi="Times New Roman" w:cs="Times New Roman"/>
      <w:lang w:val="it-IT" w:eastAsia="it-IT"/>
    </w:rPr>
  </w:style>
  <w:style w:type="character" w:customStyle="1" w:styleId="Heading2Char">
    <w:name w:val="Heading 2 Char"/>
    <w:basedOn w:val="DefaultParagraphFont"/>
    <w:link w:val="Heading2"/>
    <w:uiPriority w:val="9"/>
    <w:semiHidden/>
    <w:rsid w:val="0056619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F4E7D"/>
    <w:rPr>
      <w:color w:val="0000FF"/>
      <w:u w:val="single"/>
    </w:rPr>
  </w:style>
  <w:style w:type="paragraph" w:styleId="BalloonText">
    <w:name w:val="Balloon Text"/>
    <w:basedOn w:val="Normal"/>
    <w:link w:val="BalloonTextChar"/>
    <w:uiPriority w:val="99"/>
    <w:semiHidden/>
    <w:unhideWhenUsed/>
    <w:rsid w:val="00626F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6F4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153DE"/>
    <w:rPr>
      <w:sz w:val="16"/>
      <w:szCs w:val="16"/>
    </w:rPr>
  </w:style>
  <w:style w:type="paragraph" w:styleId="CommentText">
    <w:name w:val="annotation text"/>
    <w:basedOn w:val="Normal"/>
    <w:link w:val="CommentTextChar"/>
    <w:uiPriority w:val="99"/>
    <w:semiHidden/>
    <w:unhideWhenUsed/>
    <w:rsid w:val="00C153DE"/>
    <w:rPr>
      <w:sz w:val="20"/>
      <w:szCs w:val="20"/>
    </w:rPr>
  </w:style>
  <w:style w:type="character" w:customStyle="1" w:styleId="CommentTextChar">
    <w:name w:val="Comment Text Char"/>
    <w:basedOn w:val="DefaultParagraphFont"/>
    <w:link w:val="CommentText"/>
    <w:uiPriority w:val="99"/>
    <w:semiHidden/>
    <w:rsid w:val="00C153DE"/>
    <w:rPr>
      <w:sz w:val="20"/>
      <w:szCs w:val="20"/>
    </w:rPr>
  </w:style>
  <w:style w:type="paragraph" w:styleId="CommentSubject">
    <w:name w:val="annotation subject"/>
    <w:basedOn w:val="CommentText"/>
    <w:next w:val="CommentText"/>
    <w:link w:val="CommentSubjectChar"/>
    <w:uiPriority w:val="99"/>
    <w:semiHidden/>
    <w:unhideWhenUsed/>
    <w:rsid w:val="00C153DE"/>
    <w:rPr>
      <w:b/>
      <w:bCs/>
    </w:rPr>
  </w:style>
  <w:style w:type="character" w:customStyle="1" w:styleId="CommentSubjectChar">
    <w:name w:val="Comment Subject Char"/>
    <w:basedOn w:val="CommentTextChar"/>
    <w:link w:val="CommentSubject"/>
    <w:uiPriority w:val="99"/>
    <w:semiHidden/>
    <w:rsid w:val="00C153DE"/>
    <w:rPr>
      <w:b/>
      <w:bCs/>
      <w:sz w:val="20"/>
      <w:szCs w:val="20"/>
    </w:rPr>
  </w:style>
  <w:style w:type="paragraph" w:styleId="Header">
    <w:name w:val="header"/>
    <w:basedOn w:val="Normal"/>
    <w:link w:val="HeaderChar"/>
    <w:uiPriority w:val="99"/>
    <w:unhideWhenUsed/>
    <w:rsid w:val="00D21E03"/>
    <w:pPr>
      <w:tabs>
        <w:tab w:val="center" w:pos="4513"/>
        <w:tab w:val="right" w:pos="9026"/>
      </w:tabs>
    </w:pPr>
  </w:style>
  <w:style w:type="character" w:customStyle="1" w:styleId="HeaderChar">
    <w:name w:val="Header Char"/>
    <w:basedOn w:val="DefaultParagraphFont"/>
    <w:link w:val="Header"/>
    <w:uiPriority w:val="99"/>
    <w:rsid w:val="00D21E03"/>
  </w:style>
  <w:style w:type="paragraph" w:styleId="Footer">
    <w:name w:val="footer"/>
    <w:basedOn w:val="Normal"/>
    <w:link w:val="FooterChar"/>
    <w:uiPriority w:val="99"/>
    <w:unhideWhenUsed/>
    <w:rsid w:val="00D21E03"/>
    <w:pPr>
      <w:tabs>
        <w:tab w:val="center" w:pos="4513"/>
        <w:tab w:val="right" w:pos="9026"/>
      </w:tabs>
    </w:pPr>
  </w:style>
  <w:style w:type="character" w:customStyle="1" w:styleId="FooterChar">
    <w:name w:val="Footer Char"/>
    <w:basedOn w:val="DefaultParagraphFont"/>
    <w:link w:val="Footer"/>
    <w:uiPriority w:val="99"/>
    <w:rsid w:val="00D21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27289">
      <w:bodyDiv w:val="1"/>
      <w:marLeft w:val="0"/>
      <w:marRight w:val="0"/>
      <w:marTop w:val="0"/>
      <w:marBottom w:val="0"/>
      <w:divBdr>
        <w:top w:val="none" w:sz="0" w:space="0" w:color="auto"/>
        <w:left w:val="none" w:sz="0" w:space="0" w:color="auto"/>
        <w:bottom w:val="none" w:sz="0" w:space="0" w:color="auto"/>
        <w:right w:val="none" w:sz="0" w:space="0" w:color="auto"/>
      </w:divBdr>
      <w:divsChild>
        <w:div w:id="900212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130794">
              <w:marLeft w:val="0"/>
              <w:marRight w:val="0"/>
              <w:marTop w:val="0"/>
              <w:marBottom w:val="0"/>
              <w:divBdr>
                <w:top w:val="none" w:sz="0" w:space="0" w:color="auto"/>
                <w:left w:val="none" w:sz="0" w:space="0" w:color="auto"/>
                <w:bottom w:val="none" w:sz="0" w:space="0" w:color="auto"/>
                <w:right w:val="none" w:sz="0" w:space="0" w:color="auto"/>
              </w:divBdr>
              <w:divsChild>
                <w:div w:id="20975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5927">
      <w:bodyDiv w:val="1"/>
      <w:marLeft w:val="0"/>
      <w:marRight w:val="0"/>
      <w:marTop w:val="0"/>
      <w:marBottom w:val="0"/>
      <w:divBdr>
        <w:top w:val="none" w:sz="0" w:space="0" w:color="auto"/>
        <w:left w:val="none" w:sz="0" w:space="0" w:color="auto"/>
        <w:bottom w:val="none" w:sz="0" w:space="0" w:color="auto"/>
        <w:right w:val="none" w:sz="0" w:space="0" w:color="auto"/>
      </w:divBdr>
      <w:divsChild>
        <w:div w:id="1094938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607561">
              <w:marLeft w:val="0"/>
              <w:marRight w:val="0"/>
              <w:marTop w:val="0"/>
              <w:marBottom w:val="0"/>
              <w:divBdr>
                <w:top w:val="none" w:sz="0" w:space="0" w:color="auto"/>
                <w:left w:val="none" w:sz="0" w:space="0" w:color="auto"/>
                <w:bottom w:val="none" w:sz="0" w:space="0" w:color="auto"/>
                <w:right w:val="none" w:sz="0" w:space="0" w:color="auto"/>
              </w:divBdr>
              <w:divsChild>
                <w:div w:id="2112242069">
                  <w:marLeft w:val="0"/>
                  <w:marRight w:val="0"/>
                  <w:marTop w:val="0"/>
                  <w:marBottom w:val="0"/>
                  <w:divBdr>
                    <w:top w:val="none" w:sz="0" w:space="0" w:color="auto"/>
                    <w:left w:val="none" w:sz="0" w:space="0" w:color="auto"/>
                    <w:bottom w:val="none" w:sz="0" w:space="0" w:color="auto"/>
                    <w:right w:val="none" w:sz="0" w:space="0" w:color="auto"/>
                  </w:divBdr>
                </w:div>
                <w:div w:id="310212466">
                  <w:marLeft w:val="0"/>
                  <w:marRight w:val="0"/>
                  <w:marTop w:val="0"/>
                  <w:marBottom w:val="0"/>
                  <w:divBdr>
                    <w:top w:val="none" w:sz="0" w:space="0" w:color="auto"/>
                    <w:left w:val="none" w:sz="0" w:space="0" w:color="auto"/>
                    <w:bottom w:val="none" w:sz="0" w:space="0" w:color="auto"/>
                    <w:right w:val="none" w:sz="0" w:space="0" w:color="auto"/>
                  </w:divBdr>
                </w:div>
                <w:div w:id="2025815534">
                  <w:marLeft w:val="0"/>
                  <w:marRight w:val="0"/>
                  <w:marTop w:val="0"/>
                  <w:marBottom w:val="0"/>
                  <w:divBdr>
                    <w:top w:val="none" w:sz="0" w:space="0" w:color="auto"/>
                    <w:left w:val="none" w:sz="0" w:space="0" w:color="auto"/>
                    <w:bottom w:val="none" w:sz="0" w:space="0" w:color="auto"/>
                    <w:right w:val="none" w:sz="0" w:space="0" w:color="auto"/>
                  </w:divBdr>
                </w:div>
                <w:div w:id="955529686">
                  <w:marLeft w:val="0"/>
                  <w:marRight w:val="0"/>
                  <w:marTop w:val="0"/>
                  <w:marBottom w:val="0"/>
                  <w:divBdr>
                    <w:top w:val="none" w:sz="0" w:space="0" w:color="auto"/>
                    <w:left w:val="none" w:sz="0" w:space="0" w:color="auto"/>
                    <w:bottom w:val="none" w:sz="0" w:space="0" w:color="auto"/>
                    <w:right w:val="none" w:sz="0" w:space="0" w:color="auto"/>
                  </w:divBdr>
                </w:div>
                <w:div w:id="1377924503">
                  <w:marLeft w:val="0"/>
                  <w:marRight w:val="0"/>
                  <w:marTop w:val="0"/>
                  <w:marBottom w:val="0"/>
                  <w:divBdr>
                    <w:top w:val="none" w:sz="0" w:space="0" w:color="auto"/>
                    <w:left w:val="none" w:sz="0" w:space="0" w:color="auto"/>
                    <w:bottom w:val="none" w:sz="0" w:space="0" w:color="auto"/>
                    <w:right w:val="none" w:sz="0" w:space="0" w:color="auto"/>
                  </w:divBdr>
                </w:div>
                <w:div w:id="1410881241">
                  <w:marLeft w:val="0"/>
                  <w:marRight w:val="0"/>
                  <w:marTop w:val="0"/>
                  <w:marBottom w:val="0"/>
                  <w:divBdr>
                    <w:top w:val="none" w:sz="0" w:space="0" w:color="auto"/>
                    <w:left w:val="none" w:sz="0" w:space="0" w:color="auto"/>
                    <w:bottom w:val="none" w:sz="0" w:space="0" w:color="auto"/>
                    <w:right w:val="none" w:sz="0" w:space="0" w:color="auto"/>
                  </w:divBdr>
                </w:div>
                <w:div w:id="1949196489">
                  <w:marLeft w:val="0"/>
                  <w:marRight w:val="0"/>
                  <w:marTop w:val="0"/>
                  <w:marBottom w:val="0"/>
                  <w:divBdr>
                    <w:top w:val="none" w:sz="0" w:space="0" w:color="auto"/>
                    <w:left w:val="none" w:sz="0" w:space="0" w:color="auto"/>
                    <w:bottom w:val="none" w:sz="0" w:space="0" w:color="auto"/>
                    <w:right w:val="none" w:sz="0" w:space="0" w:color="auto"/>
                  </w:divBdr>
                </w:div>
                <w:div w:id="766271544">
                  <w:marLeft w:val="0"/>
                  <w:marRight w:val="0"/>
                  <w:marTop w:val="0"/>
                  <w:marBottom w:val="0"/>
                  <w:divBdr>
                    <w:top w:val="none" w:sz="0" w:space="0" w:color="auto"/>
                    <w:left w:val="none" w:sz="0" w:space="0" w:color="auto"/>
                    <w:bottom w:val="none" w:sz="0" w:space="0" w:color="auto"/>
                    <w:right w:val="none" w:sz="0" w:space="0" w:color="auto"/>
                  </w:divBdr>
                </w:div>
                <w:div w:id="1679505458">
                  <w:marLeft w:val="0"/>
                  <w:marRight w:val="0"/>
                  <w:marTop w:val="0"/>
                  <w:marBottom w:val="0"/>
                  <w:divBdr>
                    <w:top w:val="none" w:sz="0" w:space="0" w:color="auto"/>
                    <w:left w:val="none" w:sz="0" w:space="0" w:color="auto"/>
                    <w:bottom w:val="none" w:sz="0" w:space="0" w:color="auto"/>
                    <w:right w:val="none" w:sz="0" w:space="0" w:color="auto"/>
                  </w:divBdr>
                </w:div>
                <w:div w:id="2094349832">
                  <w:marLeft w:val="0"/>
                  <w:marRight w:val="0"/>
                  <w:marTop w:val="0"/>
                  <w:marBottom w:val="0"/>
                  <w:divBdr>
                    <w:top w:val="none" w:sz="0" w:space="0" w:color="auto"/>
                    <w:left w:val="none" w:sz="0" w:space="0" w:color="auto"/>
                    <w:bottom w:val="none" w:sz="0" w:space="0" w:color="auto"/>
                    <w:right w:val="none" w:sz="0" w:space="0" w:color="auto"/>
                  </w:divBdr>
                </w:div>
                <w:div w:id="1595893459">
                  <w:marLeft w:val="0"/>
                  <w:marRight w:val="0"/>
                  <w:marTop w:val="0"/>
                  <w:marBottom w:val="0"/>
                  <w:divBdr>
                    <w:top w:val="none" w:sz="0" w:space="0" w:color="auto"/>
                    <w:left w:val="none" w:sz="0" w:space="0" w:color="auto"/>
                    <w:bottom w:val="none" w:sz="0" w:space="0" w:color="auto"/>
                    <w:right w:val="none" w:sz="0" w:space="0" w:color="auto"/>
                  </w:divBdr>
                </w:div>
                <w:div w:id="1602227099">
                  <w:marLeft w:val="0"/>
                  <w:marRight w:val="0"/>
                  <w:marTop w:val="0"/>
                  <w:marBottom w:val="0"/>
                  <w:divBdr>
                    <w:top w:val="none" w:sz="0" w:space="0" w:color="auto"/>
                    <w:left w:val="none" w:sz="0" w:space="0" w:color="auto"/>
                    <w:bottom w:val="none" w:sz="0" w:space="0" w:color="auto"/>
                    <w:right w:val="none" w:sz="0" w:space="0" w:color="auto"/>
                  </w:divBdr>
                </w:div>
                <w:div w:id="940720675">
                  <w:marLeft w:val="0"/>
                  <w:marRight w:val="0"/>
                  <w:marTop w:val="0"/>
                  <w:marBottom w:val="0"/>
                  <w:divBdr>
                    <w:top w:val="none" w:sz="0" w:space="0" w:color="auto"/>
                    <w:left w:val="none" w:sz="0" w:space="0" w:color="auto"/>
                    <w:bottom w:val="none" w:sz="0" w:space="0" w:color="auto"/>
                    <w:right w:val="none" w:sz="0" w:space="0" w:color="auto"/>
                  </w:divBdr>
                </w:div>
                <w:div w:id="1396732842">
                  <w:marLeft w:val="0"/>
                  <w:marRight w:val="0"/>
                  <w:marTop w:val="0"/>
                  <w:marBottom w:val="0"/>
                  <w:divBdr>
                    <w:top w:val="none" w:sz="0" w:space="0" w:color="auto"/>
                    <w:left w:val="none" w:sz="0" w:space="0" w:color="auto"/>
                    <w:bottom w:val="none" w:sz="0" w:space="0" w:color="auto"/>
                    <w:right w:val="none" w:sz="0" w:space="0" w:color="auto"/>
                  </w:divBdr>
                </w:div>
                <w:div w:id="1545483569">
                  <w:marLeft w:val="0"/>
                  <w:marRight w:val="0"/>
                  <w:marTop w:val="0"/>
                  <w:marBottom w:val="0"/>
                  <w:divBdr>
                    <w:top w:val="none" w:sz="0" w:space="0" w:color="auto"/>
                    <w:left w:val="none" w:sz="0" w:space="0" w:color="auto"/>
                    <w:bottom w:val="none" w:sz="0" w:space="0" w:color="auto"/>
                    <w:right w:val="none" w:sz="0" w:space="0" w:color="auto"/>
                  </w:divBdr>
                </w:div>
                <w:div w:id="634413097">
                  <w:marLeft w:val="0"/>
                  <w:marRight w:val="0"/>
                  <w:marTop w:val="0"/>
                  <w:marBottom w:val="0"/>
                  <w:divBdr>
                    <w:top w:val="none" w:sz="0" w:space="0" w:color="auto"/>
                    <w:left w:val="none" w:sz="0" w:space="0" w:color="auto"/>
                    <w:bottom w:val="none" w:sz="0" w:space="0" w:color="auto"/>
                    <w:right w:val="none" w:sz="0" w:space="0" w:color="auto"/>
                  </w:divBdr>
                </w:div>
                <w:div w:id="948246544">
                  <w:marLeft w:val="0"/>
                  <w:marRight w:val="0"/>
                  <w:marTop w:val="0"/>
                  <w:marBottom w:val="0"/>
                  <w:divBdr>
                    <w:top w:val="none" w:sz="0" w:space="0" w:color="auto"/>
                    <w:left w:val="none" w:sz="0" w:space="0" w:color="auto"/>
                    <w:bottom w:val="none" w:sz="0" w:space="0" w:color="auto"/>
                    <w:right w:val="none" w:sz="0" w:space="0" w:color="auto"/>
                  </w:divBdr>
                </w:div>
                <w:div w:id="497428692">
                  <w:marLeft w:val="0"/>
                  <w:marRight w:val="0"/>
                  <w:marTop w:val="0"/>
                  <w:marBottom w:val="0"/>
                  <w:divBdr>
                    <w:top w:val="none" w:sz="0" w:space="0" w:color="auto"/>
                    <w:left w:val="none" w:sz="0" w:space="0" w:color="auto"/>
                    <w:bottom w:val="none" w:sz="0" w:space="0" w:color="auto"/>
                    <w:right w:val="none" w:sz="0" w:space="0" w:color="auto"/>
                  </w:divBdr>
                </w:div>
                <w:div w:id="18143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14901">
      <w:bodyDiv w:val="1"/>
      <w:marLeft w:val="0"/>
      <w:marRight w:val="0"/>
      <w:marTop w:val="0"/>
      <w:marBottom w:val="0"/>
      <w:divBdr>
        <w:top w:val="none" w:sz="0" w:space="0" w:color="auto"/>
        <w:left w:val="none" w:sz="0" w:space="0" w:color="auto"/>
        <w:bottom w:val="none" w:sz="0" w:space="0" w:color="auto"/>
        <w:right w:val="none" w:sz="0" w:space="0" w:color="auto"/>
      </w:divBdr>
      <w:divsChild>
        <w:div w:id="1678653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420635">
              <w:marLeft w:val="0"/>
              <w:marRight w:val="0"/>
              <w:marTop w:val="0"/>
              <w:marBottom w:val="0"/>
              <w:divBdr>
                <w:top w:val="none" w:sz="0" w:space="0" w:color="auto"/>
                <w:left w:val="none" w:sz="0" w:space="0" w:color="auto"/>
                <w:bottom w:val="none" w:sz="0" w:space="0" w:color="auto"/>
                <w:right w:val="none" w:sz="0" w:space="0" w:color="auto"/>
              </w:divBdr>
              <w:divsChild>
                <w:div w:id="623466220">
                  <w:marLeft w:val="0"/>
                  <w:marRight w:val="0"/>
                  <w:marTop w:val="0"/>
                  <w:marBottom w:val="0"/>
                  <w:divBdr>
                    <w:top w:val="none" w:sz="0" w:space="0" w:color="auto"/>
                    <w:left w:val="none" w:sz="0" w:space="0" w:color="auto"/>
                    <w:bottom w:val="none" w:sz="0" w:space="0" w:color="auto"/>
                    <w:right w:val="none" w:sz="0" w:space="0" w:color="auto"/>
                  </w:divBdr>
                </w:div>
                <w:div w:id="1006134326">
                  <w:marLeft w:val="0"/>
                  <w:marRight w:val="0"/>
                  <w:marTop w:val="0"/>
                  <w:marBottom w:val="0"/>
                  <w:divBdr>
                    <w:top w:val="none" w:sz="0" w:space="0" w:color="auto"/>
                    <w:left w:val="none" w:sz="0" w:space="0" w:color="auto"/>
                    <w:bottom w:val="none" w:sz="0" w:space="0" w:color="auto"/>
                    <w:right w:val="none" w:sz="0" w:space="0" w:color="auto"/>
                  </w:divBdr>
                </w:div>
                <w:div w:id="549150811">
                  <w:marLeft w:val="0"/>
                  <w:marRight w:val="0"/>
                  <w:marTop w:val="0"/>
                  <w:marBottom w:val="0"/>
                  <w:divBdr>
                    <w:top w:val="none" w:sz="0" w:space="0" w:color="auto"/>
                    <w:left w:val="none" w:sz="0" w:space="0" w:color="auto"/>
                    <w:bottom w:val="none" w:sz="0" w:space="0" w:color="auto"/>
                    <w:right w:val="none" w:sz="0" w:space="0" w:color="auto"/>
                  </w:divBdr>
                </w:div>
                <w:div w:id="978538994">
                  <w:marLeft w:val="0"/>
                  <w:marRight w:val="0"/>
                  <w:marTop w:val="0"/>
                  <w:marBottom w:val="0"/>
                  <w:divBdr>
                    <w:top w:val="none" w:sz="0" w:space="0" w:color="auto"/>
                    <w:left w:val="none" w:sz="0" w:space="0" w:color="auto"/>
                    <w:bottom w:val="none" w:sz="0" w:space="0" w:color="auto"/>
                    <w:right w:val="none" w:sz="0" w:space="0" w:color="auto"/>
                  </w:divBdr>
                </w:div>
                <w:div w:id="1596673391">
                  <w:marLeft w:val="0"/>
                  <w:marRight w:val="0"/>
                  <w:marTop w:val="0"/>
                  <w:marBottom w:val="0"/>
                  <w:divBdr>
                    <w:top w:val="none" w:sz="0" w:space="0" w:color="auto"/>
                    <w:left w:val="none" w:sz="0" w:space="0" w:color="auto"/>
                    <w:bottom w:val="none" w:sz="0" w:space="0" w:color="auto"/>
                    <w:right w:val="none" w:sz="0" w:space="0" w:color="auto"/>
                  </w:divBdr>
                </w:div>
                <w:div w:id="729613427">
                  <w:marLeft w:val="0"/>
                  <w:marRight w:val="0"/>
                  <w:marTop w:val="0"/>
                  <w:marBottom w:val="0"/>
                  <w:divBdr>
                    <w:top w:val="none" w:sz="0" w:space="0" w:color="auto"/>
                    <w:left w:val="none" w:sz="0" w:space="0" w:color="auto"/>
                    <w:bottom w:val="none" w:sz="0" w:space="0" w:color="auto"/>
                    <w:right w:val="none" w:sz="0" w:space="0" w:color="auto"/>
                  </w:divBdr>
                </w:div>
                <w:div w:id="1199047428">
                  <w:marLeft w:val="0"/>
                  <w:marRight w:val="0"/>
                  <w:marTop w:val="0"/>
                  <w:marBottom w:val="0"/>
                  <w:divBdr>
                    <w:top w:val="none" w:sz="0" w:space="0" w:color="auto"/>
                    <w:left w:val="none" w:sz="0" w:space="0" w:color="auto"/>
                    <w:bottom w:val="none" w:sz="0" w:space="0" w:color="auto"/>
                    <w:right w:val="none" w:sz="0" w:space="0" w:color="auto"/>
                  </w:divBdr>
                </w:div>
                <w:div w:id="1165320921">
                  <w:marLeft w:val="0"/>
                  <w:marRight w:val="0"/>
                  <w:marTop w:val="0"/>
                  <w:marBottom w:val="0"/>
                  <w:divBdr>
                    <w:top w:val="none" w:sz="0" w:space="0" w:color="auto"/>
                    <w:left w:val="none" w:sz="0" w:space="0" w:color="auto"/>
                    <w:bottom w:val="none" w:sz="0" w:space="0" w:color="auto"/>
                    <w:right w:val="none" w:sz="0" w:space="0" w:color="auto"/>
                  </w:divBdr>
                </w:div>
                <w:div w:id="1290166654">
                  <w:marLeft w:val="0"/>
                  <w:marRight w:val="0"/>
                  <w:marTop w:val="0"/>
                  <w:marBottom w:val="0"/>
                  <w:divBdr>
                    <w:top w:val="none" w:sz="0" w:space="0" w:color="auto"/>
                    <w:left w:val="none" w:sz="0" w:space="0" w:color="auto"/>
                    <w:bottom w:val="none" w:sz="0" w:space="0" w:color="auto"/>
                    <w:right w:val="none" w:sz="0" w:space="0" w:color="auto"/>
                  </w:divBdr>
                </w:div>
                <w:div w:id="1406565163">
                  <w:marLeft w:val="0"/>
                  <w:marRight w:val="0"/>
                  <w:marTop w:val="0"/>
                  <w:marBottom w:val="0"/>
                  <w:divBdr>
                    <w:top w:val="none" w:sz="0" w:space="0" w:color="auto"/>
                    <w:left w:val="none" w:sz="0" w:space="0" w:color="auto"/>
                    <w:bottom w:val="none" w:sz="0" w:space="0" w:color="auto"/>
                    <w:right w:val="none" w:sz="0" w:space="0" w:color="auto"/>
                  </w:divBdr>
                </w:div>
                <w:div w:id="1444153579">
                  <w:marLeft w:val="0"/>
                  <w:marRight w:val="0"/>
                  <w:marTop w:val="0"/>
                  <w:marBottom w:val="0"/>
                  <w:divBdr>
                    <w:top w:val="none" w:sz="0" w:space="0" w:color="auto"/>
                    <w:left w:val="none" w:sz="0" w:space="0" w:color="auto"/>
                    <w:bottom w:val="none" w:sz="0" w:space="0" w:color="auto"/>
                    <w:right w:val="none" w:sz="0" w:space="0" w:color="auto"/>
                  </w:divBdr>
                </w:div>
                <w:div w:id="785927733">
                  <w:marLeft w:val="0"/>
                  <w:marRight w:val="0"/>
                  <w:marTop w:val="0"/>
                  <w:marBottom w:val="0"/>
                  <w:divBdr>
                    <w:top w:val="none" w:sz="0" w:space="0" w:color="auto"/>
                    <w:left w:val="none" w:sz="0" w:space="0" w:color="auto"/>
                    <w:bottom w:val="none" w:sz="0" w:space="0" w:color="auto"/>
                    <w:right w:val="none" w:sz="0" w:space="0" w:color="auto"/>
                  </w:divBdr>
                </w:div>
                <w:div w:id="1782645843">
                  <w:marLeft w:val="0"/>
                  <w:marRight w:val="0"/>
                  <w:marTop w:val="0"/>
                  <w:marBottom w:val="0"/>
                  <w:divBdr>
                    <w:top w:val="none" w:sz="0" w:space="0" w:color="auto"/>
                    <w:left w:val="none" w:sz="0" w:space="0" w:color="auto"/>
                    <w:bottom w:val="none" w:sz="0" w:space="0" w:color="auto"/>
                    <w:right w:val="none" w:sz="0" w:space="0" w:color="auto"/>
                  </w:divBdr>
                </w:div>
                <w:div w:id="16276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13126">
      <w:bodyDiv w:val="1"/>
      <w:marLeft w:val="0"/>
      <w:marRight w:val="0"/>
      <w:marTop w:val="0"/>
      <w:marBottom w:val="0"/>
      <w:divBdr>
        <w:top w:val="none" w:sz="0" w:space="0" w:color="auto"/>
        <w:left w:val="none" w:sz="0" w:space="0" w:color="auto"/>
        <w:bottom w:val="none" w:sz="0" w:space="0" w:color="auto"/>
        <w:right w:val="none" w:sz="0" w:space="0" w:color="auto"/>
      </w:divBdr>
    </w:div>
    <w:div w:id="1029725390">
      <w:bodyDiv w:val="1"/>
      <w:marLeft w:val="0"/>
      <w:marRight w:val="0"/>
      <w:marTop w:val="0"/>
      <w:marBottom w:val="0"/>
      <w:divBdr>
        <w:top w:val="none" w:sz="0" w:space="0" w:color="auto"/>
        <w:left w:val="none" w:sz="0" w:space="0" w:color="auto"/>
        <w:bottom w:val="none" w:sz="0" w:space="0" w:color="auto"/>
        <w:right w:val="none" w:sz="0" w:space="0" w:color="auto"/>
      </w:divBdr>
      <w:divsChild>
        <w:div w:id="588973332">
          <w:marLeft w:val="0"/>
          <w:marRight w:val="0"/>
          <w:marTop w:val="0"/>
          <w:marBottom w:val="0"/>
          <w:divBdr>
            <w:top w:val="none" w:sz="0" w:space="0" w:color="auto"/>
            <w:left w:val="none" w:sz="0" w:space="0" w:color="auto"/>
            <w:bottom w:val="none" w:sz="0" w:space="0" w:color="auto"/>
            <w:right w:val="none" w:sz="0" w:space="0" w:color="auto"/>
          </w:divBdr>
        </w:div>
        <w:div w:id="1510171290">
          <w:marLeft w:val="0"/>
          <w:marRight w:val="0"/>
          <w:marTop w:val="0"/>
          <w:marBottom w:val="0"/>
          <w:divBdr>
            <w:top w:val="none" w:sz="0" w:space="0" w:color="auto"/>
            <w:left w:val="none" w:sz="0" w:space="0" w:color="auto"/>
            <w:bottom w:val="none" w:sz="0" w:space="0" w:color="auto"/>
            <w:right w:val="none" w:sz="0" w:space="0" w:color="auto"/>
          </w:divBdr>
        </w:div>
        <w:div w:id="1447701191">
          <w:marLeft w:val="0"/>
          <w:marRight w:val="0"/>
          <w:marTop w:val="0"/>
          <w:marBottom w:val="0"/>
          <w:divBdr>
            <w:top w:val="none" w:sz="0" w:space="0" w:color="auto"/>
            <w:left w:val="none" w:sz="0" w:space="0" w:color="auto"/>
            <w:bottom w:val="none" w:sz="0" w:space="0" w:color="auto"/>
            <w:right w:val="none" w:sz="0" w:space="0" w:color="auto"/>
          </w:divBdr>
        </w:div>
        <w:div w:id="973408568">
          <w:marLeft w:val="0"/>
          <w:marRight w:val="0"/>
          <w:marTop w:val="0"/>
          <w:marBottom w:val="0"/>
          <w:divBdr>
            <w:top w:val="none" w:sz="0" w:space="0" w:color="auto"/>
            <w:left w:val="none" w:sz="0" w:space="0" w:color="auto"/>
            <w:bottom w:val="none" w:sz="0" w:space="0" w:color="auto"/>
            <w:right w:val="none" w:sz="0" w:space="0" w:color="auto"/>
          </w:divBdr>
        </w:div>
      </w:divsChild>
    </w:div>
    <w:div w:id="1201554885">
      <w:bodyDiv w:val="1"/>
      <w:marLeft w:val="0"/>
      <w:marRight w:val="0"/>
      <w:marTop w:val="0"/>
      <w:marBottom w:val="0"/>
      <w:divBdr>
        <w:top w:val="none" w:sz="0" w:space="0" w:color="auto"/>
        <w:left w:val="none" w:sz="0" w:space="0" w:color="auto"/>
        <w:bottom w:val="none" w:sz="0" w:space="0" w:color="auto"/>
        <w:right w:val="none" w:sz="0" w:space="0" w:color="auto"/>
      </w:divBdr>
      <w:divsChild>
        <w:div w:id="57509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927925">
              <w:marLeft w:val="0"/>
              <w:marRight w:val="0"/>
              <w:marTop w:val="0"/>
              <w:marBottom w:val="0"/>
              <w:divBdr>
                <w:top w:val="none" w:sz="0" w:space="0" w:color="auto"/>
                <w:left w:val="none" w:sz="0" w:space="0" w:color="auto"/>
                <w:bottom w:val="none" w:sz="0" w:space="0" w:color="auto"/>
                <w:right w:val="none" w:sz="0" w:space="0" w:color="auto"/>
              </w:divBdr>
              <w:divsChild>
                <w:div w:id="786311620">
                  <w:marLeft w:val="0"/>
                  <w:marRight w:val="0"/>
                  <w:marTop w:val="0"/>
                  <w:marBottom w:val="0"/>
                  <w:divBdr>
                    <w:top w:val="none" w:sz="0" w:space="0" w:color="auto"/>
                    <w:left w:val="none" w:sz="0" w:space="0" w:color="auto"/>
                    <w:bottom w:val="none" w:sz="0" w:space="0" w:color="auto"/>
                    <w:right w:val="none" w:sz="0" w:space="0" w:color="auto"/>
                  </w:divBdr>
                </w:div>
                <w:div w:id="1557886627">
                  <w:marLeft w:val="0"/>
                  <w:marRight w:val="0"/>
                  <w:marTop w:val="0"/>
                  <w:marBottom w:val="0"/>
                  <w:divBdr>
                    <w:top w:val="none" w:sz="0" w:space="0" w:color="auto"/>
                    <w:left w:val="none" w:sz="0" w:space="0" w:color="auto"/>
                    <w:bottom w:val="none" w:sz="0" w:space="0" w:color="auto"/>
                    <w:right w:val="none" w:sz="0" w:space="0" w:color="auto"/>
                  </w:divBdr>
                </w:div>
                <w:div w:id="1810970986">
                  <w:marLeft w:val="0"/>
                  <w:marRight w:val="0"/>
                  <w:marTop w:val="0"/>
                  <w:marBottom w:val="0"/>
                  <w:divBdr>
                    <w:top w:val="none" w:sz="0" w:space="0" w:color="auto"/>
                    <w:left w:val="none" w:sz="0" w:space="0" w:color="auto"/>
                    <w:bottom w:val="none" w:sz="0" w:space="0" w:color="auto"/>
                    <w:right w:val="none" w:sz="0" w:space="0" w:color="auto"/>
                  </w:divBdr>
                </w:div>
                <w:div w:id="9095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8104">
      <w:bodyDiv w:val="1"/>
      <w:marLeft w:val="0"/>
      <w:marRight w:val="0"/>
      <w:marTop w:val="0"/>
      <w:marBottom w:val="0"/>
      <w:divBdr>
        <w:top w:val="none" w:sz="0" w:space="0" w:color="auto"/>
        <w:left w:val="none" w:sz="0" w:space="0" w:color="auto"/>
        <w:bottom w:val="none" w:sz="0" w:space="0" w:color="auto"/>
        <w:right w:val="none" w:sz="0" w:space="0" w:color="auto"/>
      </w:divBdr>
      <w:divsChild>
        <w:div w:id="157965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959322">
              <w:marLeft w:val="0"/>
              <w:marRight w:val="0"/>
              <w:marTop w:val="0"/>
              <w:marBottom w:val="0"/>
              <w:divBdr>
                <w:top w:val="none" w:sz="0" w:space="0" w:color="auto"/>
                <w:left w:val="none" w:sz="0" w:space="0" w:color="auto"/>
                <w:bottom w:val="none" w:sz="0" w:space="0" w:color="auto"/>
                <w:right w:val="none" w:sz="0" w:space="0" w:color="auto"/>
              </w:divBdr>
              <w:divsChild>
                <w:div w:id="343290137">
                  <w:marLeft w:val="0"/>
                  <w:marRight w:val="0"/>
                  <w:marTop w:val="0"/>
                  <w:marBottom w:val="0"/>
                  <w:divBdr>
                    <w:top w:val="none" w:sz="0" w:space="0" w:color="auto"/>
                    <w:left w:val="none" w:sz="0" w:space="0" w:color="auto"/>
                    <w:bottom w:val="none" w:sz="0" w:space="0" w:color="auto"/>
                    <w:right w:val="none" w:sz="0" w:space="0" w:color="auto"/>
                  </w:divBdr>
                </w:div>
                <w:div w:id="888028860">
                  <w:marLeft w:val="0"/>
                  <w:marRight w:val="0"/>
                  <w:marTop w:val="0"/>
                  <w:marBottom w:val="0"/>
                  <w:divBdr>
                    <w:top w:val="none" w:sz="0" w:space="0" w:color="auto"/>
                    <w:left w:val="none" w:sz="0" w:space="0" w:color="auto"/>
                    <w:bottom w:val="none" w:sz="0" w:space="0" w:color="auto"/>
                    <w:right w:val="none" w:sz="0" w:space="0" w:color="auto"/>
                  </w:divBdr>
                </w:div>
                <w:div w:id="1582446242">
                  <w:marLeft w:val="0"/>
                  <w:marRight w:val="0"/>
                  <w:marTop w:val="0"/>
                  <w:marBottom w:val="0"/>
                  <w:divBdr>
                    <w:top w:val="none" w:sz="0" w:space="0" w:color="auto"/>
                    <w:left w:val="none" w:sz="0" w:space="0" w:color="auto"/>
                    <w:bottom w:val="none" w:sz="0" w:space="0" w:color="auto"/>
                    <w:right w:val="none" w:sz="0" w:space="0" w:color="auto"/>
                  </w:divBdr>
                </w:div>
                <w:div w:id="21090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965993">
      <w:bodyDiv w:val="1"/>
      <w:marLeft w:val="0"/>
      <w:marRight w:val="0"/>
      <w:marTop w:val="0"/>
      <w:marBottom w:val="0"/>
      <w:divBdr>
        <w:top w:val="none" w:sz="0" w:space="0" w:color="auto"/>
        <w:left w:val="none" w:sz="0" w:space="0" w:color="auto"/>
        <w:bottom w:val="none" w:sz="0" w:space="0" w:color="auto"/>
        <w:right w:val="none" w:sz="0" w:space="0" w:color="auto"/>
      </w:divBdr>
      <w:divsChild>
        <w:div w:id="135413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401590">
              <w:marLeft w:val="0"/>
              <w:marRight w:val="0"/>
              <w:marTop w:val="0"/>
              <w:marBottom w:val="0"/>
              <w:divBdr>
                <w:top w:val="none" w:sz="0" w:space="0" w:color="auto"/>
                <w:left w:val="none" w:sz="0" w:space="0" w:color="auto"/>
                <w:bottom w:val="none" w:sz="0" w:space="0" w:color="auto"/>
                <w:right w:val="none" w:sz="0" w:space="0" w:color="auto"/>
              </w:divBdr>
              <w:divsChild>
                <w:div w:id="18643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8006">
      <w:bodyDiv w:val="1"/>
      <w:marLeft w:val="0"/>
      <w:marRight w:val="0"/>
      <w:marTop w:val="0"/>
      <w:marBottom w:val="0"/>
      <w:divBdr>
        <w:top w:val="none" w:sz="0" w:space="0" w:color="auto"/>
        <w:left w:val="none" w:sz="0" w:space="0" w:color="auto"/>
        <w:bottom w:val="none" w:sz="0" w:space="0" w:color="auto"/>
        <w:right w:val="none" w:sz="0" w:space="0" w:color="auto"/>
      </w:divBdr>
      <w:divsChild>
        <w:div w:id="187685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580841">
              <w:marLeft w:val="0"/>
              <w:marRight w:val="0"/>
              <w:marTop w:val="0"/>
              <w:marBottom w:val="0"/>
              <w:divBdr>
                <w:top w:val="none" w:sz="0" w:space="0" w:color="auto"/>
                <w:left w:val="none" w:sz="0" w:space="0" w:color="auto"/>
                <w:bottom w:val="none" w:sz="0" w:space="0" w:color="auto"/>
                <w:right w:val="none" w:sz="0" w:space="0" w:color="auto"/>
              </w:divBdr>
              <w:divsChild>
                <w:div w:id="1678656777">
                  <w:marLeft w:val="0"/>
                  <w:marRight w:val="0"/>
                  <w:marTop w:val="0"/>
                  <w:marBottom w:val="0"/>
                  <w:divBdr>
                    <w:top w:val="none" w:sz="0" w:space="0" w:color="auto"/>
                    <w:left w:val="none" w:sz="0" w:space="0" w:color="auto"/>
                    <w:bottom w:val="none" w:sz="0" w:space="0" w:color="auto"/>
                    <w:right w:val="none" w:sz="0" w:space="0" w:color="auto"/>
                  </w:divBdr>
                </w:div>
                <w:div w:id="19731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dcterms:created xsi:type="dcterms:W3CDTF">2020-03-01T20:24:00Z</dcterms:created>
  <dcterms:modified xsi:type="dcterms:W3CDTF">2020-03-06T08:00:00Z</dcterms:modified>
</cp:coreProperties>
</file>