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5F5A" w14:textId="77777777" w:rsidR="00CF7650" w:rsidRDefault="00CF7650" w:rsidP="00D13C9B">
      <w:pPr>
        <w:rPr>
          <w:rFonts w:ascii="Times New Roman" w:hAnsi="Times New Roman" w:cs="Times New Roman"/>
          <w:b/>
        </w:rPr>
      </w:pPr>
    </w:p>
    <w:p w14:paraId="4642F3D6" w14:textId="77777777" w:rsidR="00944990" w:rsidRDefault="00134E98" w:rsidP="00CF7650">
      <w:pPr>
        <w:rPr>
          <w:rFonts w:ascii="Times New Roman" w:hAnsi="Times New Roman" w:cs="Times New Roman"/>
          <w:lang w:val="en-US"/>
        </w:rPr>
      </w:pPr>
      <w:r>
        <w:rPr>
          <w:rFonts w:ascii="Times New Roman" w:hAnsi="Times New Roman" w:cs="Times New Roman"/>
          <w:lang w:val="en-US"/>
        </w:rPr>
        <w:t>DENIM ROUNDTABLE</w:t>
      </w:r>
    </w:p>
    <w:p w14:paraId="1191210D" w14:textId="77777777" w:rsidR="00134E98" w:rsidRDefault="00134E98" w:rsidP="00CF7650">
      <w:pPr>
        <w:rPr>
          <w:rFonts w:ascii="Times New Roman" w:hAnsi="Times New Roman" w:cs="Times New Roman"/>
          <w:lang w:val="en-US"/>
        </w:rPr>
      </w:pPr>
    </w:p>
    <w:p w14:paraId="07ADAE11" w14:textId="77777777" w:rsidR="00134E98" w:rsidRPr="00CF7650" w:rsidRDefault="00134E98" w:rsidP="00CF7650">
      <w:pPr>
        <w:rPr>
          <w:rFonts w:ascii="Times New Roman" w:hAnsi="Times New Roman" w:cs="Times New Roman"/>
          <w:b/>
          <w:lang w:val="en-US"/>
        </w:rPr>
      </w:pPr>
      <w:r w:rsidRPr="00B9135C">
        <w:rPr>
          <w:rFonts w:ascii="Times New Roman" w:hAnsi="Times New Roman" w:cs="Times New Roman"/>
          <w:b/>
          <w:lang w:val="en-US"/>
        </w:rPr>
        <w:t>STORYTELLING THROUGH DENIM</w:t>
      </w:r>
    </w:p>
    <w:p w14:paraId="2CFB7A73" w14:textId="77777777" w:rsidR="00134E98" w:rsidRDefault="00134E98" w:rsidP="00134E98">
      <w:pPr>
        <w:rPr>
          <w:rFonts w:ascii="Times New Roman" w:hAnsi="Times New Roman" w:cs="Times New Roman"/>
          <w:b/>
        </w:rPr>
      </w:pPr>
    </w:p>
    <w:p w14:paraId="46955110" w14:textId="03B7F84B" w:rsidR="00134E98" w:rsidRPr="00134E98" w:rsidRDefault="00134E98" w:rsidP="00134E98">
      <w:pPr>
        <w:rPr>
          <w:rFonts w:ascii="Times New Roman" w:hAnsi="Times New Roman" w:cs="Times New Roman"/>
        </w:rPr>
      </w:pPr>
      <w:r w:rsidRPr="00134E98">
        <w:rPr>
          <w:rFonts w:ascii="Times New Roman" w:hAnsi="Times New Roman" w:cs="Times New Roman"/>
        </w:rPr>
        <w:t xml:space="preserve">In </w:t>
      </w:r>
      <w:proofErr w:type="spellStart"/>
      <w:r w:rsidRPr="00134E98">
        <w:rPr>
          <w:rFonts w:ascii="Times New Roman" w:hAnsi="Times New Roman" w:cs="Times New Roman"/>
          <w:b/>
        </w:rPr>
        <w:t>WeAr</w:t>
      </w:r>
      <w:proofErr w:type="spellEnd"/>
      <w:r w:rsidRPr="00134E98">
        <w:rPr>
          <w:rFonts w:ascii="Times New Roman" w:hAnsi="Times New Roman" w:cs="Times New Roman"/>
          <w:b/>
        </w:rPr>
        <w:t xml:space="preserve"> 60</w:t>
      </w:r>
      <w:r w:rsidRPr="00134E98">
        <w:rPr>
          <w:rFonts w:ascii="Times New Roman" w:hAnsi="Times New Roman" w:cs="Times New Roman"/>
        </w:rPr>
        <w:t>, with the help of denim experts around the world, we identified challenges currently fac</w:t>
      </w:r>
      <w:ins w:id="0" w:author="Proofreader" w:date="2020-03-06T17:27:00Z">
        <w:r w:rsidR="00310B7C">
          <w:rPr>
            <w:rFonts w:ascii="Times New Roman" w:hAnsi="Times New Roman" w:cs="Times New Roman"/>
          </w:rPr>
          <w:t>ing</w:t>
        </w:r>
      </w:ins>
      <w:r w:rsidRPr="00134E98">
        <w:rPr>
          <w:rFonts w:ascii="Times New Roman" w:hAnsi="Times New Roman" w:cs="Times New Roman"/>
        </w:rPr>
        <w:t xml:space="preserve"> the denim industry. In th</w:t>
      </w:r>
      <w:r w:rsidR="00B9135C">
        <w:rPr>
          <w:rFonts w:ascii="Times New Roman" w:hAnsi="Times New Roman" w:cs="Times New Roman"/>
        </w:rPr>
        <w:t xml:space="preserve">e </w:t>
      </w:r>
      <w:r w:rsidR="00D27362">
        <w:rPr>
          <w:rFonts w:ascii="Times New Roman" w:hAnsi="Times New Roman" w:cs="Times New Roman"/>
        </w:rPr>
        <w:t>pre</w:t>
      </w:r>
      <w:bookmarkStart w:id="1" w:name="_GoBack"/>
      <w:bookmarkEnd w:id="1"/>
      <w:r w:rsidR="00D27362">
        <w:rPr>
          <w:rFonts w:ascii="Times New Roman" w:hAnsi="Times New Roman" w:cs="Times New Roman"/>
        </w:rPr>
        <w:t>sent</w:t>
      </w:r>
      <w:r w:rsidR="00D27362" w:rsidRPr="00134E98">
        <w:rPr>
          <w:rFonts w:ascii="Times New Roman" w:hAnsi="Times New Roman" w:cs="Times New Roman"/>
        </w:rPr>
        <w:t xml:space="preserve"> </w:t>
      </w:r>
      <w:r w:rsidRPr="00134E98">
        <w:rPr>
          <w:rFonts w:ascii="Times New Roman" w:hAnsi="Times New Roman" w:cs="Times New Roman"/>
        </w:rPr>
        <w:t>issue, we discuss potential solutions. One of the topics that our interviewees</w:t>
      </w:r>
      <w:ins w:id="2" w:author="Proofreader" w:date="2020-03-06T17:29:00Z">
        <w:r w:rsidR="00310B7C">
          <w:rPr>
            <w:rFonts w:ascii="Times New Roman" w:hAnsi="Times New Roman" w:cs="Times New Roman"/>
          </w:rPr>
          <w:t xml:space="preserve"> </w:t>
        </w:r>
      </w:ins>
      <w:ins w:id="3" w:author="Proofreader" w:date="2020-03-06T17:28:00Z">
        <w:r w:rsidR="00310B7C">
          <w:rPr>
            <w:rFonts w:ascii="Times New Roman" w:hAnsi="Times New Roman" w:cs="Times New Roman"/>
          </w:rPr>
          <w:t xml:space="preserve">kept </w:t>
        </w:r>
      </w:ins>
      <w:ins w:id="4" w:author="Proofreader" w:date="2020-03-06T17:29:00Z">
        <w:r w:rsidR="00310B7C">
          <w:rPr>
            <w:rFonts w:ascii="Times New Roman" w:hAnsi="Times New Roman" w:cs="Times New Roman"/>
          </w:rPr>
          <w:t>mentioning</w:t>
        </w:r>
      </w:ins>
      <w:r w:rsidRPr="00134E98">
        <w:rPr>
          <w:rFonts w:ascii="Times New Roman" w:hAnsi="Times New Roman" w:cs="Times New Roman"/>
        </w:rPr>
        <w:t xml:space="preserve"> </w:t>
      </w:r>
      <w:r>
        <w:rPr>
          <w:rFonts w:ascii="Times New Roman" w:hAnsi="Times New Roman" w:cs="Times New Roman"/>
        </w:rPr>
        <w:t xml:space="preserve">last year </w:t>
      </w:r>
      <w:r w:rsidRPr="00134E98">
        <w:rPr>
          <w:rFonts w:ascii="Times New Roman" w:hAnsi="Times New Roman" w:cs="Times New Roman"/>
        </w:rPr>
        <w:t>was the importance of storytelling.</w:t>
      </w:r>
      <w:ins w:id="5" w:author="Proofreader" w:date="2020-03-06T17:27:00Z">
        <w:r w:rsidR="00310B7C">
          <w:rPr>
            <w:rFonts w:ascii="Times New Roman" w:hAnsi="Times New Roman" w:cs="Times New Roman"/>
          </w:rPr>
          <w:t xml:space="preserve"> T</w:t>
        </w:r>
      </w:ins>
      <w:r>
        <w:rPr>
          <w:rFonts w:ascii="Times New Roman" w:hAnsi="Times New Roman" w:cs="Times New Roman"/>
        </w:rPr>
        <w:t xml:space="preserve">his time </w:t>
      </w:r>
      <w:r w:rsidRPr="00134E98">
        <w:rPr>
          <w:rFonts w:ascii="Times New Roman" w:hAnsi="Times New Roman" w:cs="Times New Roman"/>
        </w:rPr>
        <w:t xml:space="preserve">we </w:t>
      </w:r>
      <w:ins w:id="6" w:author="Proofreader" w:date="2020-03-06T17:27:00Z">
        <w:r w:rsidR="00310B7C">
          <w:rPr>
            <w:rFonts w:ascii="Times New Roman" w:hAnsi="Times New Roman" w:cs="Times New Roman"/>
          </w:rPr>
          <w:t xml:space="preserve">thus </w:t>
        </w:r>
      </w:ins>
      <w:r w:rsidRPr="00134E98">
        <w:rPr>
          <w:rFonts w:ascii="Times New Roman" w:hAnsi="Times New Roman" w:cs="Times New Roman"/>
        </w:rPr>
        <w:t>asked denim experts</w:t>
      </w:r>
      <w:ins w:id="7" w:author="Proofreader" w:date="2020-03-06T17:29:00Z">
        <w:r w:rsidR="00310B7C">
          <w:rPr>
            <w:rFonts w:ascii="Times New Roman" w:hAnsi="Times New Roman" w:cs="Times New Roman"/>
          </w:rPr>
          <w:t>:</w:t>
        </w:r>
      </w:ins>
      <w:r w:rsidRPr="00134E98">
        <w:rPr>
          <w:rFonts w:ascii="Times New Roman" w:hAnsi="Times New Roman" w:cs="Times New Roman"/>
        </w:rPr>
        <w:t xml:space="preserve"> </w:t>
      </w:r>
      <w:ins w:id="8" w:author="Proofreader" w:date="2020-03-06T17:29:00Z">
        <w:r w:rsidR="00310B7C">
          <w:rPr>
            <w:rFonts w:ascii="Times New Roman" w:hAnsi="Times New Roman" w:cs="Times New Roman"/>
          </w:rPr>
          <w:t>‘</w:t>
        </w:r>
      </w:ins>
      <w:r w:rsidRPr="00134E98">
        <w:rPr>
          <w:rFonts w:ascii="Times New Roman" w:hAnsi="Times New Roman" w:cs="Times New Roman"/>
        </w:rPr>
        <w:t>What sort of stories does the customer need to hear in the new decade in order to engage with a denim brand?</w:t>
      </w:r>
      <w:ins w:id="9" w:author="Proofreader" w:date="2020-03-06T17:29:00Z">
        <w:r w:rsidR="00310B7C">
          <w:rPr>
            <w:rFonts w:ascii="Times New Roman" w:hAnsi="Times New Roman" w:cs="Times New Roman"/>
          </w:rPr>
          <w:t>’</w:t>
        </w:r>
      </w:ins>
      <w:r w:rsidRPr="00134E98">
        <w:rPr>
          <w:rFonts w:ascii="Times New Roman" w:hAnsi="Times New Roman" w:cs="Times New Roman"/>
        </w:rPr>
        <w:t xml:space="preserve"> The answers </w:t>
      </w:r>
      <w:ins w:id="10" w:author="Proofreader" w:date="2020-03-06T17:54:00Z">
        <w:r w:rsidR="00FE2E80">
          <w:rPr>
            <w:rFonts w:ascii="Times New Roman" w:hAnsi="Times New Roman" w:cs="Times New Roman"/>
          </w:rPr>
          <w:t>were</w:t>
        </w:r>
      </w:ins>
      <w:r w:rsidRPr="00134E98">
        <w:rPr>
          <w:rFonts w:ascii="Times New Roman" w:hAnsi="Times New Roman" w:cs="Times New Roman"/>
        </w:rPr>
        <w:t xml:space="preserve"> rich and diverse; what you see </w:t>
      </w:r>
      <w:ins w:id="11" w:author="Proofreader" w:date="2020-03-06T17:54:00Z">
        <w:r w:rsidR="00A242D7">
          <w:rPr>
            <w:rFonts w:ascii="Times New Roman" w:hAnsi="Times New Roman" w:cs="Times New Roman"/>
          </w:rPr>
          <w:t>o</w:t>
        </w:r>
      </w:ins>
      <w:r w:rsidRPr="00134E98">
        <w:rPr>
          <w:rFonts w:ascii="Times New Roman" w:hAnsi="Times New Roman" w:cs="Times New Roman"/>
        </w:rPr>
        <w:t xml:space="preserve">n the following pages is often just </w:t>
      </w:r>
      <w:ins w:id="12" w:author="Proofreader" w:date="2020-03-06T17:29:00Z">
        <w:r w:rsidR="00310B7C">
          <w:rPr>
            <w:rFonts w:ascii="Times New Roman" w:hAnsi="Times New Roman" w:cs="Times New Roman"/>
          </w:rPr>
          <w:t xml:space="preserve">a </w:t>
        </w:r>
      </w:ins>
      <w:r w:rsidRPr="00134E98">
        <w:rPr>
          <w:rFonts w:ascii="Times New Roman" w:hAnsi="Times New Roman" w:cs="Times New Roman"/>
        </w:rPr>
        <w:t>snippet</w:t>
      </w:r>
      <w:ins w:id="13" w:author="Proofreader" w:date="2020-03-06T17:29:00Z">
        <w:r w:rsidR="00310B7C">
          <w:rPr>
            <w:rFonts w:ascii="Times New Roman" w:hAnsi="Times New Roman" w:cs="Times New Roman"/>
          </w:rPr>
          <w:t xml:space="preserve"> </w:t>
        </w:r>
      </w:ins>
      <w:r w:rsidRPr="00134E98">
        <w:rPr>
          <w:rFonts w:ascii="Times New Roman" w:hAnsi="Times New Roman" w:cs="Times New Roman"/>
        </w:rPr>
        <w:t>– please scan the QR code on this page to read the full answers on our website.</w:t>
      </w:r>
    </w:p>
    <w:p w14:paraId="6953B0FF" w14:textId="77777777" w:rsidR="00134E98" w:rsidRPr="00134E98" w:rsidRDefault="00134E98" w:rsidP="00CF7650">
      <w:pPr>
        <w:rPr>
          <w:rFonts w:ascii="Times New Roman" w:hAnsi="Times New Roman" w:cs="Times New Roman"/>
          <w:lang w:val="en-US"/>
        </w:rPr>
      </w:pPr>
    </w:p>
    <w:p w14:paraId="4ABA0CD7" w14:textId="45385C10" w:rsidR="00134E98" w:rsidRPr="00B9135C" w:rsidRDefault="00B9135C" w:rsidP="00CF7650">
      <w:pPr>
        <w:rPr>
          <w:rFonts w:ascii="Times New Roman" w:hAnsi="Times New Roman" w:cs="Times New Roman"/>
          <w:lang w:val="en-US"/>
        </w:rPr>
      </w:pPr>
      <w:r w:rsidRPr="00B9135C">
        <w:rPr>
          <w:rFonts w:ascii="Times New Roman" w:hAnsi="Times New Roman" w:cs="Times New Roman"/>
          <w:lang w:val="en-US"/>
        </w:rPr>
        <w:t xml:space="preserve">Here are the </w:t>
      </w:r>
      <w:r w:rsidR="00310B7C">
        <w:rPr>
          <w:rFonts w:ascii="Times New Roman" w:hAnsi="Times New Roman" w:cs="Times New Roman"/>
          <w:lang w:val="en-US"/>
        </w:rPr>
        <w:t>five</w:t>
      </w:r>
      <w:r w:rsidRPr="00B9135C">
        <w:rPr>
          <w:rFonts w:ascii="Times New Roman" w:hAnsi="Times New Roman" w:cs="Times New Roman"/>
          <w:lang w:val="en-US"/>
        </w:rPr>
        <w:t xml:space="preserve"> key takeaways</w:t>
      </w:r>
      <w:ins w:id="14" w:author="Proofreader" w:date="2020-03-06T17:28:00Z">
        <w:r w:rsidR="00310B7C">
          <w:rPr>
            <w:rFonts w:ascii="Times New Roman" w:hAnsi="Times New Roman" w:cs="Times New Roman"/>
            <w:lang w:val="en-US"/>
          </w:rPr>
          <w:t>:</w:t>
        </w:r>
      </w:ins>
    </w:p>
    <w:p w14:paraId="5E8B64A7" w14:textId="77777777" w:rsidR="00134E98" w:rsidRDefault="00134E98" w:rsidP="00CF7650">
      <w:pPr>
        <w:rPr>
          <w:rFonts w:ascii="Times New Roman" w:hAnsi="Times New Roman" w:cs="Times New Roman"/>
          <w:b/>
          <w:lang w:val="en-US"/>
        </w:rPr>
      </w:pPr>
    </w:p>
    <w:p w14:paraId="24A13EA0" w14:textId="77777777" w:rsidR="00CF7650" w:rsidRDefault="00CF7650" w:rsidP="00CF7650">
      <w:pPr>
        <w:rPr>
          <w:rFonts w:ascii="Times New Roman" w:hAnsi="Times New Roman" w:cs="Times New Roman"/>
          <w:b/>
          <w:lang w:val="en-US"/>
        </w:rPr>
      </w:pPr>
      <w:r w:rsidRPr="00CF7650">
        <w:rPr>
          <w:rFonts w:ascii="Times New Roman" w:hAnsi="Times New Roman" w:cs="Times New Roman"/>
          <w:b/>
          <w:lang w:val="en-US"/>
        </w:rPr>
        <w:t>Transparency</w:t>
      </w:r>
    </w:p>
    <w:p w14:paraId="58EC3F70" w14:textId="77777777" w:rsidR="00944990" w:rsidRPr="00CF7650" w:rsidRDefault="00944990" w:rsidP="00CF7650">
      <w:pPr>
        <w:rPr>
          <w:rFonts w:ascii="Times New Roman" w:hAnsi="Times New Roman" w:cs="Times New Roman"/>
          <w:b/>
          <w:lang w:val="en-US"/>
        </w:rPr>
      </w:pPr>
    </w:p>
    <w:p w14:paraId="7A4A982E" w14:textId="72720E74" w:rsidR="00944990" w:rsidRPr="00CF7650" w:rsidRDefault="00CF7650" w:rsidP="00944990">
      <w:pPr>
        <w:rPr>
          <w:rFonts w:ascii="Times New Roman" w:hAnsi="Times New Roman" w:cs="Times New Roman"/>
          <w:lang w:val="en-US"/>
        </w:rPr>
      </w:pPr>
      <w:r w:rsidRPr="00CF7650">
        <w:rPr>
          <w:rFonts w:ascii="Times New Roman" w:hAnsi="Times New Roman" w:cs="Times New Roman"/>
          <w:lang w:val="en-US"/>
        </w:rPr>
        <w:t xml:space="preserve">Every pair of jeans needs to be traceable: the customer will need to know where </w:t>
      </w:r>
      <w:r>
        <w:rPr>
          <w:rFonts w:ascii="Times New Roman" w:hAnsi="Times New Roman" w:cs="Times New Roman"/>
          <w:lang w:val="en-US"/>
        </w:rPr>
        <w:t>the fibers and the fabric come</w:t>
      </w:r>
      <w:r w:rsidRPr="00CF7650">
        <w:rPr>
          <w:rFonts w:ascii="Times New Roman" w:hAnsi="Times New Roman" w:cs="Times New Roman"/>
          <w:lang w:val="en-US"/>
        </w:rPr>
        <w:t xml:space="preserve"> from, </w:t>
      </w:r>
      <w:r w:rsidR="0038255D">
        <w:rPr>
          <w:rFonts w:ascii="Times New Roman" w:hAnsi="Times New Roman" w:cs="Times New Roman"/>
          <w:lang w:val="en-US"/>
        </w:rPr>
        <w:t xml:space="preserve">and </w:t>
      </w:r>
      <w:r w:rsidRPr="00CF7650">
        <w:rPr>
          <w:rFonts w:ascii="Times New Roman" w:hAnsi="Times New Roman" w:cs="Times New Roman"/>
          <w:lang w:val="en-US"/>
        </w:rPr>
        <w:t xml:space="preserve">where </w:t>
      </w:r>
      <w:r>
        <w:rPr>
          <w:rFonts w:ascii="Times New Roman" w:hAnsi="Times New Roman" w:cs="Times New Roman"/>
          <w:lang w:val="en-US"/>
        </w:rPr>
        <w:t>the garment</w:t>
      </w:r>
      <w:r w:rsidRPr="00CF7650">
        <w:rPr>
          <w:rFonts w:ascii="Times New Roman" w:hAnsi="Times New Roman" w:cs="Times New Roman"/>
          <w:lang w:val="en-US"/>
        </w:rPr>
        <w:t xml:space="preserve"> is designed</w:t>
      </w:r>
      <w:r>
        <w:rPr>
          <w:rFonts w:ascii="Times New Roman" w:hAnsi="Times New Roman" w:cs="Times New Roman"/>
          <w:lang w:val="en-US"/>
        </w:rPr>
        <w:t xml:space="preserve">, </w:t>
      </w:r>
      <w:r w:rsidRPr="00CF7650">
        <w:rPr>
          <w:rFonts w:ascii="Times New Roman" w:hAnsi="Times New Roman" w:cs="Times New Roman"/>
          <w:lang w:val="en-US"/>
        </w:rPr>
        <w:t>manufactured</w:t>
      </w:r>
      <w:r>
        <w:rPr>
          <w:rFonts w:ascii="Times New Roman" w:hAnsi="Times New Roman" w:cs="Times New Roman"/>
          <w:lang w:val="en-US"/>
        </w:rPr>
        <w:t xml:space="preserve"> and finished</w:t>
      </w:r>
      <w:r w:rsidRPr="00CF7650">
        <w:rPr>
          <w:rFonts w:ascii="Times New Roman" w:hAnsi="Times New Roman" w:cs="Times New Roman"/>
          <w:lang w:val="en-US"/>
        </w:rPr>
        <w:t>. Blockchain and similar technologies make it possible. Communicate</w:t>
      </w:r>
      <w:r>
        <w:rPr>
          <w:rFonts w:ascii="Times New Roman" w:hAnsi="Times New Roman" w:cs="Times New Roman"/>
          <w:lang w:val="en-US"/>
        </w:rPr>
        <w:t xml:space="preserve"> </w:t>
      </w:r>
      <w:r w:rsidRPr="00CF7650">
        <w:rPr>
          <w:rFonts w:ascii="Times New Roman" w:hAnsi="Times New Roman" w:cs="Times New Roman"/>
          <w:lang w:val="en-US"/>
        </w:rPr>
        <w:t>through social</w:t>
      </w:r>
      <w:r>
        <w:rPr>
          <w:rFonts w:ascii="Times New Roman" w:hAnsi="Times New Roman" w:cs="Times New Roman"/>
          <w:lang w:val="en-US"/>
        </w:rPr>
        <w:t xml:space="preserve"> media</w:t>
      </w:r>
      <w:r w:rsidRPr="00CF7650">
        <w:rPr>
          <w:rFonts w:ascii="Times New Roman" w:hAnsi="Times New Roman" w:cs="Times New Roman"/>
          <w:lang w:val="en-US"/>
        </w:rPr>
        <w:t>, videos, and digital product descriptions</w:t>
      </w:r>
      <w:r w:rsidR="00944990">
        <w:rPr>
          <w:rFonts w:ascii="Times New Roman" w:hAnsi="Times New Roman" w:cs="Times New Roman"/>
          <w:lang w:val="en-US"/>
        </w:rPr>
        <w:t xml:space="preserve">. </w:t>
      </w:r>
      <w:r w:rsidR="00944990" w:rsidRPr="00CF7650">
        <w:rPr>
          <w:rFonts w:ascii="Times New Roman" w:hAnsi="Times New Roman" w:cs="Times New Roman"/>
          <w:lang w:val="en-US"/>
        </w:rPr>
        <w:t>Brands and retailers need to use the information manufacturers and fabric creators supply. There is a world of marketing material available. Circularity will be core.</w:t>
      </w:r>
      <w:r w:rsidR="00944990">
        <w:rPr>
          <w:rFonts w:ascii="Times New Roman" w:hAnsi="Times New Roman" w:cs="Times New Roman"/>
          <w:lang w:val="en-US"/>
        </w:rPr>
        <w:t xml:space="preserve"> </w:t>
      </w:r>
    </w:p>
    <w:p w14:paraId="1ABD1D84" w14:textId="77777777" w:rsidR="00CF7650" w:rsidRPr="00CF7650" w:rsidRDefault="00CF7650" w:rsidP="00CF7650">
      <w:pPr>
        <w:rPr>
          <w:rFonts w:ascii="Times New Roman" w:hAnsi="Times New Roman" w:cs="Times New Roman"/>
          <w:lang w:val="en-US"/>
        </w:rPr>
      </w:pPr>
    </w:p>
    <w:p w14:paraId="64220DB8" w14:textId="77777777" w:rsidR="00944990" w:rsidRDefault="00944990" w:rsidP="00944990">
      <w:pPr>
        <w:rPr>
          <w:rFonts w:ascii="Times New Roman" w:hAnsi="Times New Roman" w:cs="Times New Roman"/>
          <w:b/>
          <w:lang w:val="en-US"/>
        </w:rPr>
      </w:pPr>
      <w:r w:rsidRPr="00CF7650">
        <w:rPr>
          <w:rFonts w:ascii="Times New Roman" w:hAnsi="Times New Roman" w:cs="Times New Roman"/>
          <w:b/>
          <w:lang w:val="en-US"/>
        </w:rPr>
        <w:t>Design</w:t>
      </w:r>
      <w:r>
        <w:rPr>
          <w:rFonts w:ascii="Times New Roman" w:hAnsi="Times New Roman" w:cs="Times New Roman"/>
          <w:b/>
          <w:lang w:val="en-US"/>
        </w:rPr>
        <w:t xml:space="preserve"> thinking</w:t>
      </w:r>
    </w:p>
    <w:p w14:paraId="0975319A" w14:textId="77777777" w:rsidR="00944990" w:rsidRPr="00CF7650" w:rsidRDefault="00944990" w:rsidP="00944990">
      <w:pPr>
        <w:rPr>
          <w:rFonts w:ascii="Times New Roman" w:hAnsi="Times New Roman" w:cs="Times New Roman"/>
          <w:b/>
          <w:lang w:val="en-US"/>
        </w:rPr>
      </w:pPr>
    </w:p>
    <w:p w14:paraId="6FFC87AE" w14:textId="712F2188" w:rsidR="00944990" w:rsidRPr="00CF7650" w:rsidRDefault="00944990" w:rsidP="00944990">
      <w:pPr>
        <w:rPr>
          <w:rFonts w:ascii="Times New Roman" w:hAnsi="Times New Roman" w:cs="Times New Roman"/>
          <w:lang w:val="en-US"/>
        </w:rPr>
      </w:pPr>
      <w:r>
        <w:rPr>
          <w:rFonts w:ascii="Times New Roman" w:hAnsi="Times New Roman" w:cs="Times New Roman"/>
          <w:lang w:val="en-US"/>
        </w:rPr>
        <w:t>S</w:t>
      </w:r>
      <w:r w:rsidRPr="00CF7650">
        <w:rPr>
          <w:rFonts w:ascii="Times New Roman" w:hAnsi="Times New Roman" w:cs="Times New Roman"/>
          <w:lang w:val="en-US"/>
        </w:rPr>
        <w:t>hort of creating a three-legged jean</w:t>
      </w:r>
      <w:r>
        <w:rPr>
          <w:rFonts w:ascii="Times New Roman" w:hAnsi="Times New Roman" w:cs="Times New Roman"/>
          <w:lang w:val="en-US"/>
        </w:rPr>
        <w:t>,</w:t>
      </w:r>
      <w:r w:rsidRPr="00CF7650">
        <w:rPr>
          <w:rFonts w:ascii="Times New Roman" w:hAnsi="Times New Roman" w:cs="Times New Roman"/>
          <w:lang w:val="en-US"/>
        </w:rPr>
        <w:t xml:space="preserve"> do</w:t>
      </w:r>
      <w:ins w:id="15" w:author="Proofreader" w:date="2020-03-06T17:56:00Z">
        <w:r w:rsidR="00CC7F4F">
          <w:rPr>
            <w:rFonts w:ascii="Times New Roman" w:hAnsi="Times New Roman" w:cs="Times New Roman"/>
            <w:lang w:val="en-US"/>
          </w:rPr>
          <w:t xml:space="preserve"> </w:t>
        </w:r>
      </w:ins>
      <w:r w:rsidRPr="00CF7650">
        <w:rPr>
          <w:rFonts w:ascii="Times New Roman" w:hAnsi="Times New Roman" w:cs="Times New Roman"/>
          <w:lang w:val="en-US"/>
        </w:rPr>
        <w:t>n</w:t>
      </w:r>
      <w:ins w:id="16" w:author="Proofreader" w:date="2020-03-06T17:56:00Z">
        <w:r w:rsidR="00CC7F4F">
          <w:rPr>
            <w:rFonts w:ascii="Times New Roman" w:hAnsi="Times New Roman" w:cs="Times New Roman"/>
            <w:lang w:val="en-US"/>
          </w:rPr>
          <w:t>o</w:t>
        </w:r>
      </w:ins>
      <w:r w:rsidRPr="00CF7650">
        <w:rPr>
          <w:rFonts w:ascii="Times New Roman" w:hAnsi="Times New Roman" w:cs="Times New Roman"/>
          <w:lang w:val="en-US"/>
        </w:rPr>
        <w:t xml:space="preserve">t </w:t>
      </w:r>
      <w:r>
        <w:rPr>
          <w:rFonts w:ascii="Times New Roman" w:hAnsi="Times New Roman" w:cs="Times New Roman"/>
          <w:lang w:val="en-US"/>
        </w:rPr>
        <w:t>limit your</w:t>
      </w:r>
      <w:r w:rsidRPr="00CF7650">
        <w:rPr>
          <w:rFonts w:ascii="Times New Roman" w:hAnsi="Times New Roman" w:cs="Times New Roman"/>
          <w:lang w:val="en-US"/>
        </w:rPr>
        <w:t xml:space="preserve"> creativity with denim. </w:t>
      </w:r>
      <w:r>
        <w:rPr>
          <w:rFonts w:ascii="Times New Roman" w:hAnsi="Times New Roman" w:cs="Times New Roman"/>
          <w:lang w:val="en-US"/>
        </w:rPr>
        <w:t>However, do</w:t>
      </w:r>
      <w:ins w:id="17" w:author="Proofreader" w:date="2020-03-06T17:56:00Z">
        <w:r w:rsidR="00CC7F4F">
          <w:rPr>
            <w:rFonts w:ascii="Times New Roman" w:hAnsi="Times New Roman" w:cs="Times New Roman"/>
            <w:lang w:val="en-US"/>
          </w:rPr>
          <w:t xml:space="preserve"> </w:t>
        </w:r>
      </w:ins>
      <w:r>
        <w:rPr>
          <w:rFonts w:ascii="Times New Roman" w:hAnsi="Times New Roman" w:cs="Times New Roman"/>
          <w:lang w:val="en-US"/>
        </w:rPr>
        <w:t>n</w:t>
      </w:r>
      <w:ins w:id="18" w:author="Proofreader" w:date="2020-03-06T17:56:00Z">
        <w:r w:rsidR="00CC7F4F">
          <w:rPr>
            <w:rFonts w:ascii="Times New Roman" w:hAnsi="Times New Roman" w:cs="Times New Roman"/>
            <w:lang w:val="en-US"/>
          </w:rPr>
          <w:t>o</w:t>
        </w:r>
      </w:ins>
      <w:r>
        <w:rPr>
          <w:rFonts w:ascii="Times New Roman" w:hAnsi="Times New Roman" w:cs="Times New Roman"/>
          <w:lang w:val="en-US"/>
        </w:rPr>
        <w:t xml:space="preserve">t underestimate the appeal of the timeless </w:t>
      </w:r>
      <w:r w:rsidR="00310B7C">
        <w:rPr>
          <w:rFonts w:ascii="Times New Roman" w:hAnsi="Times New Roman" w:cs="Times New Roman"/>
          <w:lang w:val="en-US"/>
        </w:rPr>
        <w:t>five</w:t>
      </w:r>
      <w:r>
        <w:rPr>
          <w:rFonts w:ascii="Times New Roman" w:hAnsi="Times New Roman" w:cs="Times New Roman"/>
          <w:lang w:val="en-US"/>
        </w:rPr>
        <w:t xml:space="preserve">-pocket classic either. </w:t>
      </w:r>
      <w:r w:rsidRPr="00CF7650">
        <w:rPr>
          <w:rFonts w:ascii="Times New Roman" w:hAnsi="Times New Roman" w:cs="Times New Roman"/>
          <w:lang w:val="en-US"/>
        </w:rPr>
        <w:t>Fit will always be key</w:t>
      </w:r>
      <w:r>
        <w:rPr>
          <w:rFonts w:ascii="Times New Roman" w:hAnsi="Times New Roman" w:cs="Times New Roman"/>
          <w:lang w:val="en-US"/>
        </w:rPr>
        <w:t xml:space="preserve"> – keep working on it</w:t>
      </w:r>
      <w:r w:rsidR="00B9135C">
        <w:rPr>
          <w:rFonts w:ascii="Times New Roman" w:hAnsi="Times New Roman" w:cs="Times New Roman"/>
          <w:lang w:val="en-US"/>
        </w:rPr>
        <w:t>; it is a story in and of itself.</w:t>
      </w:r>
      <w:r w:rsidRPr="00CF7650">
        <w:rPr>
          <w:rFonts w:ascii="Times New Roman" w:hAnsi="Times New Roman" w:cs="Times New Roman"/>
          <w:lang w:val="en-US"/>
        </w:rPr>
        <w:t xml:space="preserve"> The next thing to think abou</w:t>
      </w:r>
      <w:r>
        <w:rPr>
          <w:rFonts w:ascii="Times New Roman" w:hAnsi="Times New Roman" w:cs="Times New Roman"/>
          <w:lang w:val="en-US"/>
        </w:rPr>
        <w:t>t</w:t>
      </w:r>
      <w:r w:rsidRPr="00CF7650">
        <w:rPr>
          <w:rFonts w:ascii="Times New Roman" w:hAnsi="Times New Roman" w:cs="Times New Roman"/>
          <w:lang w:val="en-US"/>
        </w:rPr>
        <w:t xml:space="preserve"> is functionality.</w:t>
      </w:r>
      <w:r w:rsidR="00B9135C">
        <w:rPr>
          <w:rFonts w:ascii="Times New Roman" w:hAnsi="Times New Roman" w:cs="Times New Roman"/>
          <w:lang w:val="en-US"/>
        </w:rPr>
        <w:t xml:space="preserve"> </w:t>
      </w:r>
      <w:r w:rsidRPr="00CF7650">
        <w:rPr>
          <w:rFonts w:ascii="Times New Roman" w:hAnsi="Times New Roman" w:cs="Times New Roman"/>
          <w:lang w:val="en-US"/>
        </w:rPr>
        <w:t xml:space="preserve"> </w:t>
      </w:r>
    </w:p>
    <w:p w14:paraId="45EE1AE4" w14:textId="77777777" w:rsidR="00CF7650" w:rsidRPr="00CF7650" w:rsidRDefault="00CF7650" w:rsidP="00CF7650">
      <w:pPr>
        <w:rPr>
          <w:rFonts w:ascii="Times New Roman" w:hAnsi="Times New Roman" w:cs="Times New Roman"/>
          <w:lang w:val="en-US"/>
        </w:rPr>
      </w:pPr>
    </w:p>
    <w:p w14:paraId="5A8A8042" w14:textId="382655EB" w:rsidR="00944990" w:rsidRDefault="00944990" w:rsidP="00CF7650">
      <w:pPr>
        <w:rPr>
          <w:rFonts w:ascii="Times New Roman" w:hAnsi="Times New Roman" w:cs="Times New Roman"/>
          <w:b/>
          <w:lang w:val="en-US"/>
        </w:rPr>
      </w:pPr>
      <w:r>
        <w:rPr>
          <w:rFonts w:ascii="Times New Roman" w:hAnsi="Times New Roman" w:cs="Times New Roman"/>
          <w:b/>
          <w:lang w:val="en-US"/>
        </w:rPr>
        <w:t>Locali</w:t>
      </w:r>
      <w:ins w:id="19" w:author="Proofreader" w:date="2020-03-06T17:30:00Z">
        <w:r w:rsidR="00310B7C">
          <w:rPr>
            <w:rFonts w:ascii="Times New Roman" w:hAnsi="Times New Roman" w:cs="Times New Roman"/>
            <w:b/>
            <w:lang w:val="en-US"/>
          </w:rPr>
          <w:t>z</w:t>
        </w:r>
      </w:ins>
      <w:r>
        <w:rPr>
          <w:rFonts w:ascii="Times New Roman" w:hAnsi="Times New Roman" w:cs="Times New Roman"/>
          <w:b/>
          <w:lang w:val="en-US"/>
        </w:rPr>
        <w:t>ation</w:t>
      </w:r>
    </w:p>
    <w:p w14:paraId="0E673F3E" w14:textId="77777777" w:rsidR="00944990" w:rsidRDefault="00944990" w:rsidP="00CF7650">
      <w:pPr>
        <w:rPr>
          <w:rFonts w:ascii="Times New Roman" w:hAnsi="Times New Roman" w:cs="Times New Roman"/>
          <w:b/>
          <w:lang w:val="en-US"/>
        </w:rPr>
      </w:pPr>
    </w:p>
    <w:p w14:paraId="29F1EA24" w14:textId="6FC74934" w:rsidR="00944990" w:rsidRPr="00134E98" w:rsidRDefault="00134E98" w:rsidP="00CF7650">
      <w:pPr>
        <w:rPr>
          <w:rFonts w:ascii="Times New Roman" w:hAnsi="Times New Roman" w:cs="Times New Roman"/>
          <w:lang w:val="en-US"/>
        </w:rPr>
      </w:pPr>
      <w:r>
        <w:rPr>
          <w:rFonts w:ascii="Times New Roman" w:hAnsi="Times New Roman" w:cs="Times New Roman"/>
          <w:lang w:val="en-US"/>
        </w:rPr>
        <w:t>The</w:t>
      </w:r>
      <w:r w:rsidR="00944990" w:rsidRPr="00134E98">
        <w:rPr>
          <w:rFonts w:ascii="Times New Roman" w:hAnsi="Times New Roman" w:cs="Times New Roman"/>
          <w:lang w:val="en-US"/>
        </w:rPr>
        <w:t xml:space="preserve"> same pair of jeans will have </w:t>
      </w:r>
      <w:r>
        <w:rPr>
          <w:rFonts w:ascii="Times New Roman" w:hAnsi="Times New Roman" w:cs="Times New Roman"/>
          <w:lang w:val="en-US"/>
        </w:rPr>
        <w:t xml:space="preserve">drastically </w:t>
      </w:r>
      <w:r w:rsidR="00944990" w:rsidRPr="00134E98">
        <w:rPr>
          <w:rFonts w:ascii="Times New Roman" w:hAnsi="Times New Roman" w:cs="Times New Roman"/>
          <w:lang w:val="en-US"/>
        </w:rPr>
        <w:t>different meanings in Japan, China,</w:t>
      </w:r>
      <w:ins w:id="20" w:author="Proofreader" w:date="2020-03-06T17:30:00Z">
        <w:r w:rsidR="00B95937">
          <w:rPr>
            <w:rFonts w:ascii="Times New Roman" w:hAnsi="Times New Roman" w:cs="Times New Roman"/>
            <w:lang w:val="en-US"/>
          </w:rPr>
          <w:t xml:space="preserve"> the</w:t>
        </w:r>
      </w:ins>
      <w:r w:rsidR="00944990" w:rsidRPr="00134E98">
        <w:rPr>
          <w:rFonts w:ascii="Times New Roman" w:hAnsi="Times New Roman" w:cs="Times New Roman"/>
          <w:lang w:val="en-US"/>
        </w:rPr>
        <w:t xml:space="preserve"> US and Germany. Do not be tempted to tell </w:t>
      </w:r>
      <w:r w:rsidRPr="00134E98">
        <w:rPr>
          <w:rFonts w:ascii="Times New Roman" w:hAnsi="Times New Roman" w:cs="Times New Roman"/>
          <w:lang w:val="en-US"/>
        </w:rPr>
        <w:t>the same story</w:t>
      </w:r>
      <w:r>
        <w:rPr>
          <w:rFonts w:ascii="Times New Roman" w:hAnsi="Times New Roman" w:cs="Times New Roman"/>
          <w:lang w:val="en-US"/>
        </w:rPr>
        <w:t xml:space="preserve"> to customers in different markets</w:t>
      </w:r>
      <w:r w:rsidRPr="00134E98">
        <w:rPr>
          <w:rFonts w:ascii="Times New Roman" w:hAnsi="Times New Roman" w:cs="Times New Roman"/>
          <w:lang w:val="en-US"/>
        </w:rPr>
        <w:t xml:space="preserve">: </w:t>
      </w:r>
      <w:r>
        <w:rPr>
          <w:rFonts w:ascii="Times New Roman" w:hAnsi="Times New Roman" w:cs="Times New Roman"/>
          <w:lang w:val="en-US"/>
        </w:rPr>
        <w:t>adapt it to the local attitudes. Cultural sensitivity is more important than ever.</w:t>
      </w:r>
    </w:p>
    <w:p w14:paraId="40B03EE5" w14:textId="77777777" w:rsidR="00944990" w:rsidRDefault="00944990" w:rsidP="00CF7650">
      <w:pPr>
        <w:rPr>
          <w:rFonts w:ascii="Times New Roman" w:hAnsi="Times New Roman" w:cs="Times New Roman"/>
          <w:b/>
          <w:lang w:val="en-US"/>
        </w:rPr>
      </w:pPr>
    </w:p>
    <w:p w14:paraId="4469AC89" w14:textId="77777777" w:rsidR="00CF7650" w:rsidRPr="00CF7650" w:rsidRDefault="00944990" w:rsidP="00CF7650">
      <w:pPr>
        <w:rPr>
          <w:rFonts w:ascii="Times New Roman" w:hAnsi="Times New Roman" w:cs="Times New Roman"/>
          <w:b/>
          <w:lang w:val="en-US"/>
        </w:rPr>
      </w:pPr>
      <w:r>
        <w:rPr>
          <w:rFonts w:ascii="Times New Roman" w:hAnsi="Times New Roman" w:cs="Times New Roman"/>
          <w:b/>
          <w:lang w:val="en-US"/>
        </w:rPr>
        <w:t>Authenticity</w:t>
      </w:r>
    </w:p>
    <w:p w14:paraId="250CD957" w14:textId="77777777" w:rsidR="00944990" w:rsidRDefault="00944990" w:rsidP="00CF7650">
      <w:pPr>
        <w:rPr>
          <w:rFonts w:ascii="Times New Roman" w:hAnsi="Times New Roman" w:cs="Times New Roman"/>
          <w:lang w:val="en-US"/>
        </w:rPr>
      </w:pPr>
    </w:p>
    <w:p w14:paraId="78FAA2B6" w14:textId="6CBB41A6" w:rsidR="00CF7650" w:rsidRPr="00CF7650" w:rsidRDefault="00944990" w:rsidP="00CF7650">
      <w:pPr>
        <w:rPr>
          <w:rFonts w:ascii="Times New Roman" w:hAnsi="Times New Roman" w:cs="Times New Roman"/>
          <w:lang w:val="en-US"/>
        </w:rPr>
      </w:pPr>
      <w:r>
        <w:rPr>
          <w:rFonts w:ascii="Times New Roman" w:hAnsi="Times New Roman" w:cs="Times New Roman"/>
          <w:lang w:val="en-US"/>
        </w:rPr>
        <w:t>D</w:t>
      </w:r>
      <w:r w:rsidR="00CF7650" w:rsidRPr="00CF7650">
        <w:rPr>
          <w:rFonts w:ascii="Times New Roman" w:hAnsi="Times New Roman" w:cs="Times New Roman"/>
          <w:lang w:val="en-US"/>
        </w:rPr>
        <w:t xml:space="preserve">iversity in denim </w:t>
      </w:r>
      <w:r>
        <w:rPr>
          <w:rFonts w:ascii="Times New Roman" w:hAnsi="Times New Roman" w:cs="Times New Roman"/>
          <w:lang w:val="en-US"/>
        </w:rPr>
        <w:t>is a reflection</w:t>
      </w:r>
      <w:r w:rsidR="00CF7650" w:rsidRPr="00CF7650">
        <w:rPr>
          <w:rFonts w:ascii="Times New Roman" w:hAnsi="Times New Roman" w:cs="Times New Roman"/>
          <w:lang w:val="en-US"/>
        </w:rPr>
        <w:t xml:space="preserve"> of a diverse society. Denim nee</w:t>
      </w:r>
      <w:r>
        <w:rPr>
          <w:rFonts w:ascii="Times New Roman" w:hAnsi="Times New Roman" w:cs="Times New Roman"/>
          <w:lang w:val="en-US"/>
        </w:rPr>
        <w:t>d</w:t>
      </w:r>
      <w:r w:rsidR="00CF7650" w:rsidRPr="00CF7650">
        <w:rPr>
          <w:rFonts w:ascii="Times New Roman" w:hAnsi="Times New Roman" w:cs="Times New Roman"/>
          <w:lang w:val="en-US"/>
        </w:rPr>
        <w:t>s to become a symbol for the open-minded</w:t>
      </w:r>
      <w:r>
        <w:rPr>
          <w:rFonts w:ascii="Times New Roman" w:hAnsi="Times New Roman" w:cs="Times New Roman"/>
          <w:lang w:val="en-US"/>
        </w:rPr>
        <w:t xml:space="preserve"> </w:t>
      </w:r>
      <w:r w:rsidR="00134E98">
        <w:rPr>
          <w:rFonts w:ascii="Times New Roman" w:hAnsi="Times New Roman" w:cs="Times New Roman"/>
          <w:lang w:val="en-US"/>
        </w:rPr>
        <w:t>outlook</w:t>
      </w:r>
      <w:r>
        <w:rPr>
          <w:rFonts w:ascii="Times New Roman" w:hAnsi="Times New Roman" w:cs="Times New Roman"/>
          <w:lang w:val="en-US"/>
        </w:rPr>
        <w:t xml:space="preserve"> </w:t>
      </w:r>
      <w:r w:rsidR="00CF7650" w:rsidRPr="00CF7650">
        <w:rPr>
          <w:rFonts w:ascii="Times New Roman" w:hAnsi="Times New Roman" w:cs="Times New Roman"/>
          <w:lang w:val="en-US"/>
        </w:rPr>
        <w:t>Generation</w:t>
      </w:r>
      <w:r>
        <w:rPr>
          <w:rFonts w:ascii="Times New Roman" w:hAnsi="Times New Roman" w:cs="Times New Roman"/>
          <w:lang w:val="en-US"/>
        </w:rPr>
        <w:t xml:space="preserve">s </w:t>
      </w:r>
      <w:r w:rsidR="00CF7650" w:rsidRPr="00CF7650">
        <w:rPr>
          <w:rFonts w:ascii="Times New Roman" w:hAnsi="Times New Roman" w:cs="Times New Roman"/>
          <w:lang w:val="en-US"/>
        </w:rPr>
        <w:t>X, Y and Z are embracing. It needs to invoke dreams in the</w:t>
      </w:r>
      <w:ins w:id="21" w:author="Proofreader" w:date="2020-03-06T17:57:00Z">
        <w:r w:rsidR="009A20C1">
          <w:rPr>
            <w:rFonts w:ascii="Times New Roman" w:hAnsi="Times New Roman" w:cs="Times New Roman"/>
            <w:lang w:val="en-US"/>
          </w:rPr>
          <w:t xml:space="preserve"> mind of the</w:t>
        </w:r>
      </w:ins>
      <w:r w:rsidR="00CF7650" w:rsidRPr="00CF7650">
        <w:rPr>
          <w:rFonts w:ascii="Times New Roman" w:hAnsi="Times New Roman" w:cs="Times New Roman"/>
          <w:lang w:val="en-US"/>
        </w:rPr>
        <w:t xml:space="preserve"> end</w:t>
      </w:r>
      <w:r>
        <w:rPr>
          <w:rFonts w:ascii="Times New Roman" w:hAnsi="Times New Roman" w:cs="Times New Roman"/>
          <w:lang w:val="en-US"/>
        </w:rPr>
        <w:t xml:space="preserve"> </w:t>
      </w:r>
      <w:r w:rsidR="00CF7650" w:rsidRPr="00CF7650">
        <w:rPr>
          <w:rFonts w:ascii="Times New Roman" w:hAnsi="Times New Roman" w:cs="Times New Roman"/>
          <w:lang w:val="en-US"/>
        </w:rPr>
        <w:t xml:space="preserve">consumer. </w:t>
      </w:r>
      <w:r>
        <w:rPr>
          <w:rFonts w:ascii="Times New Roman" w:hAnsi="Times New Roman" w:cs="Times New Roman"/>
          <w:lang w:val="en-US"/>
        </w:rPr>
        <w:t>Denim stories</w:t>
      </w:r>
      <w:r w:rsidR="00CF7650" w:rsidRPr="00CF7650">
        <w:rPr>
          <w:rFonts w:ascii="Times New Roman" w:hAnsi="Times New Roman" w:cs="Times New Roman"/>
          <w:lang w:val="en-US"/>
        </w:rPr>
        <w:t xml:space="preserve"> can be told through a brand’s heritage</w:t>
      </w:r>
      <w:r>
        <w:rPr>
          <w:rFonts w:ascii="Times New Roman" w:hAnsi="Times New Roman" w:cs="Times New Roman"/>
          <w:lang w:val="en-US"/>
        </w:rPr>
        <w:t xml:space="preserve"> </w:t>
      </w:r>
      <w:r w:rsidR="00CF7650" w:rsidRPr="00CF7650">
        <w:rPr>
          <w:rFonts w:ascii="Times New Roman" w:hAnsi="Times New Roman" w:cs="Times New Roman"/>
          <w:lang w:val="en-US"/>
        </w:rPr>
        <w:t>but also the right celebrity partners</w:t>
      </w:r>
      <w:r>
        <w:rPr>
          <w:rFonts w:ascii="Times New Roman" w:hAnsi="Times New Roman" w:cs="Times New Roman"/>
          <w:lang w:val="en-US"/>
        </w:rPr>
        <w:t>hips</w:t>
      </w:r>
      <w:r w:rsidR="00CF7650" w:rsidRPr="00CF7650">
        <w:rPr>
          <w:rFonts w:ascii="Times New Roman" w:hAnsi="Times New Roman" w:cs="Times New Roman"/>
          <w:lang w:val="en-US"/>
        </w:rPr>
        <w:t>.</w:t>
      </w:r>
    </w:p>
    <w:p w14:paraId="42412497" w14:textId="77777777" w:rsidR="00CF7650" w:rsidRPr="00CF7650" w:rsidRDefault="00CF7650" w:rsidP="00CF7650">
      <w:pPr>
        <w:rPr>
          <w:rFonts w:ascii="Times New Roman" w:hAnsi="Times New Roman" w:cs="Times New Roman"/>
          <w:lang w:val="en-US"/>
        </w:rPr>
      </w:pPr>
    </w:p>
    <w:p w14:paraId="58259417" w14:textId="77777777" w:rsidR="00CF7650" w:rsidRPr="00CF7650" w:rsidRDefault="00CF7650" w:rsidP="00CF7650">
      <w:pPr>
        <w:rPr>
          <w:rFonts w:ascii="Times New Roman" w:hAnsi="Times New Roman" w:cs="Times New Roman"/>
          <w:b/>
          <w:lang w:val="en-US"/>
        </w:rPr>
      </w:pPr>
      <w:r w:rsidRPr="00CF7650">
        <w:rPr>
          <w:rFonts w:ascii="Times New Roman" w:hAnsi="Times New Roman" w:cs="Times New Roman"/>
          <w:b/>
          <w:lang w:val="en-US"/>
        </w:rPr>
        <w:t>Connectivity</w:t>
      </w:r>
    </w:p>
    <w:p w14:paraId="34AF0B07" w14:textId="77777777" w:rsidR="00944990" w:rsidRDefault="00944990" w:rsidP="00CF7650">
      <w:pPr>
        <w:rPr>
          <w:rFonts w:ascii="Times New Roman" w:hAnsi="Times New Roman" w:cs="Times New Roman"/>
          <w:lang w:val="en-US"/>
        </w:rPr>
      </w:pPr>
    </w:p>
    <w:p w14:paraId="3A46C8C3" w14:textId="30953295" w:rsidR="00CF7650" w:rsidRPr="00CF7650" w:rsidRDefault="00944990" w:rsidP="00CF7650">
      <w:pPr>
        <w:rPr>
          <w:rFonts w:ascii="Times New Roman" w:hAnsi="Times New Roman" w:cs="Times New Roman"/>
          <w:lang w:val="en-US"/>
        </w:rPr>
      </w:pPr>
      <w:r>
        <w:rPr>
          <w:rFonts w:ascii="Times New Roman" w:hAnsi="Times New Roman" w:cs="Times New Roman"/>
          <w:lang w:val="en-US"/>
        </w:rPr>
        <w:t>O</w:t>
      </w:r>
      <w:r w:rsidR="00CF7650" w:rsidRPr="00CF7650">
        <w:rPr>
          <w:rFonts w:ascii="Times New Roman" w:hAnsi="Times New Roman" w:cs="Times New Roman"/>
          <w:lang w:val="en-US"/>
        </w:rPr>
        <w:t>pen your ateliers for end</w:t>
      </w:r>
      <w:ins w:id="22" w:author="Proofreader" w:date="2020-03-06T17:57:00Z">
        <w:r w:rsidR="006E3A00">
          <w:rPr>
            <w:rFonts w:ascii="Times New Roman" w:hAnsi="Times New Roman" w:cs="Times New Roman"/>
            <w:lang w:val="en-US"/>
          </w:rPr>
          <w:t xml:space="preserve"> </w:t>
        </w:r>
      </w:ins>
      <w:r w:rsidR="00CF7650" w:rsidRPr="00CF7650">
        <w:rPr>
          <w:rFonts w:ascii="Times New Roman" w:hAnsi="Times New Roman" w:cs="Times New Roman"/>
          <w:lang w:val="en-US"/>
        </w:rPr>
        <w:t xml:space="preserve">consumers </w:t>
      </w:r>
      <w:r>
        <w:rPr>
          <w:rFonts w:ascii="Times New Roman" w:hAnsi="Times New Roman" w:cs="Times New Roman"/>
          <w:lang w:val="en-US"/>
        </w:rPr>
        <w:t>– </w:t>
      </w:r>
      <w:r w:rsidR="00CF7650" w:rsidRPr="00CF7650">
        <w:rPr>
          <w:rFonts w:ascii="Times New Roman" w:hAnsi="Times New Roman" w:cs="Times New Roman"/>
          <w:lang w:val="en-US"/>
        </w:rPr>
        <w:t>off-</w:t>
      </w:r>
      <w:r>
        <w:rPr>
          <w:rFonts w:ascii="Times New Roman" w:hAnsi="Times New Roman" w:cs="Times New Roman"/>
          <w:lang w:val="en-US"/>
        </w:rPr>
        <w:t xml:space="preserve"> </w:t>
      </w:r>
      <w:r w:rsidR="00CF7650" w:rsidRPr="00CF7650">
        <w:rPr>
          <w:rFonts w:ascii="Times New Roman" w:hAnsi="Times New Roman" w:cs="Times New Roman"/>
          <w:lang w:val="en-US"/>
        </w:rPr>
        <w:t>and online</w:t>
      </w:r>
      <w:r w:rsidR="00B9135C">
        <w:rPr>
          <w:rFonts w:ascii="Times New Roman" w:hAnsi="Times New Roman" w:cs="Times New Roman"/>
          <w:lang w:val="en-US"/>
        </w:rPr>
        <w:t>: that way, your stories can become dialogues.</w:t>
      </w:r>
    </w:p>
    <w:p w14:paraId="4890A3AD" w14:textId="77777777" w:rsidR="00CF7650" w:rsidRDefault="00CF7650" w:rsidP="00D13C9B">
      <w:pPr>
        <w:rPr>
          <w:rFonts w:ascii="Times New Roman" w:hAnsi="Times New Roman" w:cs="Times New Roman"/>
          <w:b/>
        </w:rPr>
      </w:pPr>
    </w:p>
    <w:p w14:paraId="6FE3FE95" w14:textId="77777777" w:rsidR="00CF7650" w:rsidRDefault="00CF7650" w:rsidP="00B9135C">
      <w:pPr>
        <w:pBdr>
          <w:bottom w:val="single" w:sz="4" w:space="1" w:color="auto"/>
        </w:pBdr>
        <w:rPr>
          <w:rFonts w:ascii="Times New Roman" w:hAnsi="Times New Roman" w:cs="Times New Roman"/>
          <w:b/>
        </w:rPr>
      </w:pPr>
    </w:p>
    <w:p w14:paraId="18AA990F" w14:textId="77777777" w:rsidR="00D13C9B" w:rsidRPr="00D13C9B" w:rsidRDefault="00D13C9B" w:rsidP="00D13C9B">
      <w:pPr>
        <w:rPr>
          <w:rFonts w:ascii="Times New Roman" w:hAnsi="Times New Roman" w:cs="Times New Roman"/>
          <w:b/>
        </w:rPr>
      </w:pPr>
      <w:r w:rsidRPr="00D13C9B">
        <w:rPr>
          <w:rFonts w:ascii="Times New Roman" w:hAnsi="Times New Roman" w:cs="Times New Roman"/>
          <w:b/>
        </w:rPr>
        <w:lastRenderedPageBreak/>
        <w:t>YUJI HONZAWA, FOUNDER, RED CARD</w:t>
      </w:r>
    </w:p>
    <w:p w14:paraId="63BEA2E6" w14:textId="77777777" w:rsidR="00D13C9B" w:rsidRPr="00D13C9B" w:rsidRDefault="00D13C9B" w:rsidP="00D13C9B">
      <w:pPr>
        <w:rPr>
          <w:rFonts w:ascii="Times New Roman" w:hAnsi="Times New Roman" w:cs="Times New Roman"/>
        </w:rPr>
      </w:pPr>
    </w:p>
    <w:p w14:paraId="237C3237" w14:textId="14307F07" w:rsidR="00D13C9B" w:rsidRPr="00D13C9B" w:rsidRDefault="00D13C9B" w:rsidP="00D13C9B">
      <w:pPr>
        <w:rPr>
          <w:rFonts w:ascii="Times New Roman" w:hAnsi="Times New Roman" w:cs="Times New Roman"/>
        </w:rPr>
      </w:pPr>
      <w:r w:rsidRPr="00D13C9B">
        <w:rPr>
          <w:rFonts w:ascii="Times New Roman" w:hAnsi="Times New Roman" w:cs="Times New Roman"/>
        </w:rPr>
        <w:t>For Europeans and Americans, denim is part of their everyday</w:t>
      </w:r>
      <w:ins w:id="23" w:author="Microsoft Office User" w:date="2020-03-07T12:31:00Z">
        <w:r w:rsidR="00D27362">
          <w:rPr>
            <w:rFonts w:ascii="Times New Roman" w:hAnsi="Times New Roman" w:cs="Times New Roman"/>
          </w:rPr>
          <w:t xml:space="preserve"> existence</w:t>
        </w:r>
      </w:ins>
      <w:r w:rsidRPr="00D13C9B">
        <w:rPr>
          <w:rFonts w:ascii="Times New Roman" w:hAnsi="Times New Roman" w:cs="Times New Roman"/>
        </w:rPr>
        <w:t>; other than on special occasions, in the West you can pretty much live your life in jeans. This is not the same in Japan where you won’t wear jeans to work, and denim is relegated to the status of ‘holiday wear’. Education about denim is necessary here: from elementary school, children need to learn about jeans. A reform of corporate dress code is needed</w:t>
      </w:r>
      <w:ins w:id="24" w:author="Proofreader" w:date="2020-03-06T17:31:00Z">
        <w:r w:rsidR="009D17BD">
          <w:rPr>
            <w:rFonts w:ascii="Times New Roman" w:hAnsi="Times New Roman" w:cs="Times New Roman"/>
          </w:rPr>
          <w:t>,</w:t>
        </w:r>
      </w:ins>
      <w:r w:rsidRPr="00D13C9B">
        <w:rPr>
          <w:rFonts w:ascii="Times New Roman" w:hAnsi="Times New Roman" w:cs="Times New Roman"/>
        </w:rPr>
        <w:t xml:space="preserve"> too, so that jeans become permissible office clothing. But the industry should intervene </w:t>
      </w:r>
      <w:ins w:id="25" w:author="Proofreader" w:date="2020-03-06T17:58:00Z">
        <w:r w:rsidR="00C43AFC">
          <w:rPr>
            <w:rFonts w:ascii="Times New Roman" w:hAnsi="Times New Roman" w:cs="Times New Roman"/>
          </w:rPr>
          <w:t>as well</w:t>
        </w:r>
      </w:ins>
      <w:r w:rsidRPr="00D13C9B">
        <w:rPr>
          <w:rFonts w:ascii="Times New Roman" w:hAnsi="Times New Roman" w:cs="Times New Roman"/>
        </w:rPr>
        <w:t xml:space="preserve">. Sales and communications around denim need to be reviewed. </w:t>
      </w:r>
    </w:p>
    <w:p w14:paraId="6E9F2798" w14:textId="77777777" w:rsidR="00D13C9B" w:rsidRPr="00D13C9B" w:rsidRDefault="00D13C9B" w:rsidP="00D13C9B">
      <w:pPr>
        <w:rPr>
          <w:rFonts w:ascii="Times New Roman" w:hAnsi="Times New Roman" w:cs="Times New Roman"/>
        </w:rPr>
      </w:pPr>
    </w:p>
    <w:p w14:paraId="6ABED439" w14:textId="61045844" w:rsidR="00D13C9B" w:rsidRPr="00D13C9B" w:rsidRDefault="00D13C9B" w:rsidP="00D13C9B">
      <w:pPr>
        <w:rPr>
          <w:rFonts w:ascii="Times New Roman" w:hAnsi="Times New Roman" w:cs="Times New Roman"/>
        </w:rPr>
      </w:pPr>
      <w:r w:rsidRPr="00D13C9B">
        <w:rPr>
          <w:rFonts w:ascii="Times New Roman" w:hAnsi="Times New Roman" w:cs="Times New Roman"/>
        </w:rPr>
        <w:t xml:space="preserve">There is this idea nowadays that it is important to increase the size of SKUs and propose jeans that fit various body types. But originally, jeans were workwear, and the sizing was meant to be rough; and I think this approach is more sustainable. The heightened focus on the need for multiple options within ‘3F – Fit, Fabric, Finish’ – is out of date and contradicts the very idea of jeans: I believe we should focus on the classic </w:t>
      </w:r>
      <w:ins w:id="26" w:author="Proofreader" w:date="2020-03-06T17:32:00Z">
        <w:r w:rsidR="00F71DF1">
          <w:rPr>
            <w:rFonts w:ascii="Times New Roman" w:hAnsi="Times New Roman" w:cs="Times New Roman"/>
          </w:rPr>
          <w:t>five</w:t>
        </w:r>
      </w:ins>
      <w:r w:rsidRPr="00D13C9B">
        <w:rPr>
          <w:rFonts w:ascii="Times New Roman" w:hAnsi="Times New Roman" w:cs="Times New Roman"/>
        </w:rPr>
        <w:t>-pocket jeans made of 100% cotton. In the next decade</w:t>
      </w:r>
      <w:ins w:id="27" w:author="Proofreader" w:date="2020-03-06T17:33:00Z">
        <w:r w:rsidR="00F71DF1">
          <w:rPr>
            <w:rFonts w:ascii="Times New Roman" w:hAnsi="Times New Roman" w:cs="Times New Roman"/>
          </w:rPr>
          <w:t>,</w:t>
        </w:r>
      </w:ins>
      <w:r w:rsidRPr="00D13C9B">
        <w:rPr>
          <w:rFonts w:ascii="Times New Roman" w:hAnsi="Times New Roman" w:cs="Times New Roman"/>
        </w:rPr>
        <w:t xml:space="preserve"> I hope to keep revisiting and reflecting on the roots and origins of jeans.</w:t>
      </w:r>
    </w:p>
    <w:p w14:paraId="35E07F07" w14:textId="77777777" w:rsidR="002D2A4A" w:rsidRPr="00D13C9B" w:rsidRDefault="002D2A4A" w:rsidP="004A3811">
      <w:pPr>
        <w:rPr>
          <w:rFonts w:ascii="Times New Roman" w:eastAsia="Times New Roman" w:hAnsi="Times New Roman" w:cs="Times New Roman"/>
          <w:b/>
          <w:color w:val="000000"/>
        </w:rPr>
      </w:pPr>
    </w:p>
    <w:p w14:paraId="0075EDBD" w14:textId="77777777" w:rsidR="002D2A4A" w:rsidRPr="00D13C9B" w:rsidRDefault="002D2A4A" w:rsidP="004A3811">
      <w:pPr>
        <w:rPr>
          <w:rFonts w:ascii="Times New Roman" w:eastAsia="Times New Roman" w:hAnsi="Times New Roman" w:cs="Times New Roman"/>
          <w:b/>
          <w:color w:val="000000"/>
        </w:rPr>
      </w:pPr>
    </w:p>
    <w:p w14:paraId="472E15FF" w14:textId="7B30EF45" w:rsidR="004A3811" w:rsidRPr="004A3811" w:rsidRDefault="00D1796C" w:rsidP="004A3811">
      <w:pPr>
        <w:rPr>
          <w:rFonts w:ascii="Times New Roman" w:eastAsia="Times New Roman" w:hAnsi="Times New Roman" w:cs="Times New Roman"/>
          <w:b/>
          <w:color w:val="000000"/>
        </w:rPr>
      </w:pPr>
      <w:r w:rsidRPr="004A3811">
        <w:rPr>
          <w:rFonts w:ascii="Times New Roman" w:eastAsia="Times New Roman" w:hAnsi="Times New Roman" w:cs="Times New Roman"/>
          <w:b/>
          <w:color w:val="000000"/>
        </w:rPr>
        <w:t>VINCENT QIN</w:t>
      </w:r>
      <w:r w:rsidRPr="00D13C9B">
        <w:rPr>
          <w:rFonts w:ascii="Times New Roman" w:eastAsia="Times New Roman" w:hAnsi="Times New Roman" w:cs="Times New Roman"/>
          <w:b/>
          <w:color w:val="000000"/>
        </w:rPr>
        <w:t>, CHIEF MARKETING OFFICER, ENVOY TEXTILES LIMITED</w:t>
      </w:r>
    </w:p>
    <w:p w14:paraId="4E0EA32A" w14:textId="77777777" w:rsidR="004A3811" w:rsidRPr="004A3811" w:rsidRDefault="004A3811" w:rsidP="004A3811">
      <w:pPr>
        <w:rPr>
          <w:rFonts w:ascii="Times New Roman" w:eastAsia="Times New Roman" w:hAnsi="Times New Roman" w:cs="Times New Roman"/>
          <w:b/>
          <w:color w:val="000000"/>
        </w:rPr>
      </w:pPr>
      <w:r w:rsidRPr="004A3811">
        <w:rPr>
          <w:rFonts w:ascii="Times New Roman" w:eastAsia="Times New Roman" w:hAnsi="Times New Roman" w:cs="Times New Roman"/>
          <w:b/>
          <w:color w:val="000000"/>
        </w:rPr>
        <w:t> </w:t>
      </w:r>
    </w:p>
    <w:p w14:paraId="22966B29" w14:textId="1C56C7B8" w:rsidR="004A3811" w:rsidRPr="004A3811" w:rsidRDefault="004A3811" w:rsidP="004A3811">
      <w:pPr>
        <w:rPr>
          <w:rFonts w:ascii="Times New Roman" w:eastAsia="Times New Roman" w:hAnsi="Times New Roman" w:cs="Times New Roman"/>
          <w:color w:val="000000" w:themeColor="text1"/>
        </w:rPr>
      </w:pPr>
      <w:r w:rsidRPr="004A3811">
        <w:rPr>
          <w:rFonts w:ascii="Times New Roman" w:eastAsia="Times New Roman" w:hAnsi="Times New Roman" w:cs="Times New Roman"/>
          <w:iCs/>
          <w:color w:val="000000" w:themeColor="text1"/>
        </w:rPr>
        <w:t xml:space="preserve">The transparency of </w:t>
      </w:r>
      <w:ins w:id="28" w:author="Proofreader" w:date="2020-03-06T17:33:00Z">
        <w:r w:rsidR="00665DBD">
          <w:rPr>
            <w:rFonts w:ascii="Times New Roman" w:eastAsia="Times New Roman" w:hAnsi="Times New Roman" w:cs="Times New Roman"/>
            <w:iCs/>
            <w:color w:val="000000" w:themeColor="text1"/>
          </w:rPr>
          <w:t xml:space="preserve">the </w:t>
        </w:r>
      </w:ins>
      <w:r w:rsidRPr="004A3811">
        <w:rPr>
          <w:rFonts w:ascii="Times New Roman" w:eastAsia="Times New Roman" w:hAnsi="Times New Roman" w:cs="Times New Roman"/>
          <w:iCs/>
          <w:color w:val="000000" w:themeColor="text1"/>
        </w:rPr>
        <w:t xml:space="preserve">supply chain, consumers’ rising concerns as well as </w:t>
      </w:r>
      <w:ins w:id="29" w:author="Proofreader" w:date="2020-03-06T17:33:00Z">
        <w:r w:rsidR="00665DBD">
          <w:rPr>
            <w:rFonts w:ascii="Times New Roman" w:eastAsia="Times New Roman" w:hAnsi="Times New Roman" w:cs="Times New Roman"/>
            <w:iCs/>
            <w:color w:val="000000" w:themeColor="text1"/>
          </w:rPr>
          <w:t xml:space="preserve">the </w:t>
        </w:r>
      </w:ins>
      <w:r w:rsidRPr="004A3811">
        <w:rPr>
          <w:rFonts w:ascii="Times New Roman" w:eastAsia="Times New Roman" w:hAnsi="Times New Roman" w:cs="Times New Roman"/>
          <w:iCs/>
          <w:color w:val="000000" w:themeColor="text1"/>
        </w:rPr>
        <w:t>popularity of social media drive suppliers to search for new communication strategies, and storytelling plays a critical role therein. To prevail or to be left behind, it depends on your story.</w:t>
      </w:r>
    </w:p>
    <w:p w14:paraId="7F99C2C1" w14:textId="77777777" w:rsidR="004A3811" w:rsidRPr="004A3811" w:rsidRDefault="004A3811" w:rsidP="004A3811">
      <w:pPr>
        <w:rPr>
          <w:rFonts w:ascii="Times New Roman" w:eastAsia="Times New Roman" w:hAnsi="Times New Roman" w:cs="Times New Roman"/>
          <w:color w:val="000000" w:themeColor="text1"/>
        </w:rPr>
      </w:pPr>
      <w:r w:rsidRPr="004A3811">
        <w:rPr>
          <w:rFonts w:ascii="Times New Roman" w:eastAsia="Times New Roman" w:hAnsi="Times New Roman" w:cs="Times New Roman"/>
          <w:iCs/>
          <w:color w:val="000000" w:themeColor="text1"/>
        </w:rPr>
        <w:t> </w:t>
      </w:r>
    </w:p>
    <w:p w14:paraId="48D17587" w14:textId="231D0705" w:rsidR="002D2A4A" w:rsidRPr="00D13C9B" w:rsidRDefault="004A3811" w:rsidP="004A3811">
      <w:pPr>
        <w:rPr>
          <w:rFonts w:ascii="Times New Roman" w:eastAsia="Times New Roman" w:hAnsi="Times New Roman" w:cs="Times New Roman"/>
          <w:iCs/>
          <w:color w:val="000000" w:themeColor="text1"/>
        </w:rPr>
      </w:pPr>
      <w:r w:rsidRPr="004A3811">
        <w:rPr>
          <w:rFonts w:ascii="Times New Roman" w:eastAsia="Times New Roman" w:hAnsi="Times New Roman" w:cs="Times New Roman"/>
          <w:iCs/>
          <w:color w:val="000000" w:themeColor="text1"/>
        </w:rPr>
        <w:t xml:space="preserve">Let me </w:t>
      </w:r>
      <w:ins w:id="30" w:author="Proofreader" w:date="2020-03-06T17:33:00Z">
        <w:r w:rsidR="00665DBD">
          <w:rPr>
            <w:rFonts w:ascii="Times New Roman" w:eastAsia="Times New Roman" w:hAnsi="Times New Roman" w:cs="Times New Roman"/>
            <w:iCs/>
            <w:color w:val="000000" w:themeColor="text1"/>
          </w:rPr>
          <w:t>give</w:t>
        </w:r>
        <w:r w:rsidR="00665DBD" w:rsidRPr="004A3811">
          <w:rPr>
            <w:rFonts w:ascii="Times New Roman" w:eastAsia="Times New Roman" w:hAnsi="Times New Roman" w:cs="Times New Roman"/>
            <w:iCs/>
            <w:color w:val="000000" w:themeColor="text1"/>
          </w:rPr>
          <w:t xml:space="preserve"> </w:t>
        </w:r>
      </w:ins>
      <w:r w:rsidRPr="004A3811">
        <w:rPr>
          <w:rFonts w:ascii="Times New Roman" w:eastAsia="Times New Roman" w:hAnsi="Times New Roman" w:cs="Times New Roman"/>
          <w:iCs/>
          <w:color w:val="000000" w:themeColor="text1"/>
        </w:rPr>
        <w:t xml:space="preserve">you an example. Last June, at a seminar </w:t>
      </w:r>
      <w:ins w:id="31" w:author="Proofreader" w:date="2020-03-06T17:34:00Z">
        <w:r w:rsidR="00D1796C">
          <w:rPr>
            <w:rFonts w:ascii="Times New Roman" w:eastAsia="Times New Roman" w:hAnsi="Times New Roman" w:cs="Times New Roman"/>
            <w:iCs/>
            <w:color w:val="000000" w:themeColor="text1"/>
          </w:rPr>
          <w:t>at</w:t>
        </w:r>
        <w:r w:rsidR="00D1796C" w:rsidRPr="004A3811">
          <w:rPr>
            <w:rFonts w:ascii="Times New Roman" w:eastAsia="Times New Roman" w:hAnsi="Times New Roman" w:cs="Times New Roman"/>
            <w:iCs/>
            <w:color w:val="000000" w:themeColor="text1"/>
          </w:rPr>
          <w:t xml:space="preserve"> </w:t>
        </w:r>
      </w:ins>
      <w:r w:rsidR="002D2A4A" w:rsidRPr="00D27362">
        <w:rPr>
          <w:rFonts w:ascii="Times New Roman" w:eastAsia="Times New Roman" w:hAnsi="Times New Roman" w:cs="Times New Roman"/>
          <w:b/>
          <w:iCs/>
          <w:color w:val="000000" w:themeColor="text1"/>
        </w:rPr>
        <w:t>Denim</w:t>
      </w:r>
      <w:r w:rsidRPr="00D27362">
        <w:rPr>
          <w:rFonts w:ascii="Times New Roman" w:eastAsia="Times New Roman" w:hAnsi="Times New Roman" w:cs="Times New Roman"/>
          <w:b/>
          <w:iCs/>
          <w:color w:val="000000" w:themeColor="text1"/>
        </w:rPr>
        <w:t xml:space="preserve"> Premi</w:t>
      </w:r>
      <w:r w:rsidR="002D2A4A" w:rsidRPr="00D27362">
        <w:rPr>
          <w:rFonts w:ascii="Times New Roman" w:eastAsia="Times New Roman" w:hAnsi="Times New Roman" w:cs="Times New Roman"/>
          <w:b/>
          <w:iCs/>
          <w:color w:val="000000" w:themeColor="text1"/>
        </w:rPr>
        <w:t>è</w:t>
      </w:r>
      <w:r w:rsidRPr="00D27362">
        <w:rPr>
          <w:rFonts w:ascii="Times New Roman" w:eastAsia="Times New Roman" w:hAnsi="Times New Roman" w:cs="Times New Roman"/>
          <w:b/>
          <w:iCs/>
          <w:color w:val="000000" w:themeColor="text1"/>
        </w:rPr>
        <w:t>re Vision Milan</w:t>
      </w:r>
      <w:r w:rsidRPr="004A3811">
        <w:rPr>
          <w:rFonts w:ascii="Times New Roman" w:eastAsia="Times New Roman" w:hAnsi="Times New Roman" w:cs="Times New Roman"/>
          <w:iCs/>
          <w:color w:val="000000" w:themeColor="text1"/>
        </w:rPr>
        <w:t xml:space="preserve">, I heard the story of a brand, </w:t>
      </w:r>
      <w:r w:rsidRPr="004A3811">
        <w:rPr>
          <w:rFonts w:ascii="Times New Roman" w:eastAsia="Times New Roman" w:hAnsi="Times New Roman" w:cs="Times New Roman"/>
          <w:b/>
          <w:iCs/>
          <w:color w:val="000000" w:themeColor="text1"/>
        </w:rPr>
        <w:t>CLOSED</w:t>
      </w:r>
      <w:r w:rsidRPr="004A3811">
        <w:rPr>
          <w:rFonts w:ascii="Times New Roman" w:eastAsia="Times New Roman" w:hAnsi="Times New Roman" w:cs="Times New Roman"/>
          <w:iCs/>
          <w:color w:val="000000" w:themeColor="text1"/>
        </w:rPr>
        <w:t xml:space="preserve">, about sustainability. The title of the story was </w:t>
      </w:r>
      <w:r w:rsidR="002D2A4A" w:rsidRPr="00D13C9B">
        <w:rPr>
          <w:rFonts w:ascii="Times New Roman" w:eastAsia="Times New Roman" w:hAnsi="Times New Roman" w:cs="Times New Roman"/>
          <w:iCs/>
          <w:color w:val="000000" w:themeColor="text1"/>
        </w:rPr>
        <w:t>‘</w:t>
      </w:r>
      <w:r w:rsidRPr="004A3811">
        <w:rPr>
          <w:rFonts w:ascii="Times New Roman" w:eastAsia="Times New Roman" w:hAnsi="Times New Roman" w:cs="Times New Roman"/>
          <w:iCs/>
          <w:color w:val="000000" w:themeColor="text1"/>
        </w:rPr>
        <w:t>A Better Blue</w:t>
      </w:r>
      <w:r w:rsidR="002D2A4A" w:rsidRPr="00D13C9B">
        <w:rPr>
          <w:rFonts w:ascii="Times New Roman" w:eastAsia="Times New Roman" w:hAnsi="Times New Roman" w:cs="Times New Roman"/>
          <w:iCs/>
          <w:color w:val="000000" w:themeColor="text1"/>
        </w:rPr>
        <w:t>’</w:t>
      </w:r>
      <w:r w:rsidRPr="004A3811">
        <w:rPr>
          <w:rFonts w:ascii="Times New Roman" w:eastAsia="Times New Roman" w:hAnsi="Times New Roman" w:cs="Times New Roman"/>
          <w:iCs/>
          <w:color w:val="000000" w:themeColor="text1"/>
        </w:rPr>
        <w:t xml:space="preserve">. Since then, I never miss </w:t>
      </w:r>
      <w:r w:rsidR="002D2A4A" w:rsidRPr="00D13C9B">
        <w:rPr>
          <w:rFonts w:ascii="Times New Roman" w:eastAsia="Times New Roman" w:hAnsi="Times New Roman" w:cs="Times New Roman"/>
          <w:iCs/>
          <w:color w:val="000000" w:themeColor="text1"/>
        </w:rPr>
        <w:t xml:space="preserve">a chance to visit </w:t>
      </w:r>
      <w:r w:rsidRPr="004A3811">
        <w:rPr>
          <w:rFonts w:ascii="Times New Roman" w:eastAsia="Times New Roman" w:hAnsi="Times New Roman" w:cs="Times New Roman"/>
          <w:iCs/>
          <w:color w:val="000000" w:themeColor="text1"/>
        </w:rPr>
        <w:t>CLOSED’s stores when travelling to Europe</w:t>
      </w:r>
      <w:r w:rsidR="002D2A4A" w:rsidRPr="00D13C9B">
        <w:rPr>
          <w:rFonts w:ascii="Times New Roman" w:eastAsia="Times New Roman" w:hAnsi="Times New Roman" w:cs="Times New Roman"/>
          <w:iCs/>
          <w:color w:val="000000" w:themeColor="text1"/>
        </w:rPr>
        <w:t>.</w:t>
      </w:r>
    </w:p>
    <w:p w14:paraId="269688FF" w14:textId="77777777" w:rsidR="004A3811" w:rsidRPr="004A3811" w:rsidRDefault="004A3811" w:rsidP="004A3811">
      <w:pPr>
        <w:rPr>
          <w:rFonts w:ascii="Times New Roman" w:eastAsia="Times New Roman" w:hAnsi="Times New Roman" w:cs="Times New Roman"/>
          <w:color w:val="000000" w:themeColor="text1"/>
        </w:rPr>
      </w:pPr>
      <w:r w:rsidRPr="004A3811">
        <w:rPr>
          <w:rFonts w:ascii="Times New Roman" w:eastAsia="Times New Roman" w:hAnsi="Times New Roman" w:cs="Times New Roman"/>
          <w:iCs/>
          <w:color w:val="000000" w:themeColor="text1"/>
        </w:rPr>
        <w:t> </w:t>
      </w:r>
    </w:p>
    <w:p w14:paraId="7506F01F" w14:textId="77777777" w:rsidR="004A3811" w:rsidRPr="004A3811" w:rsidRDefault="004A3811" w:rsidP="00351421">
      <w:pPr>
        <w:rPr>
          <w:rFonts w:ascii="Times New Roman" w:eastAsia="Times New Roman" w:hAnsi="Times New Roman" w:cs="Times New Roman"/>
          <w:color w:val="000000"/>
        </w:rPr>
      </w:pPr>
      <w:r w:rsidRPr="004A3811">
        <w:rPr>
          <w:rFonts w:ascii="Times New Roman" w:eastAsia="Times New Roman" w:hAnsi="Times New Roman" w:cs="Times New Roman"/>
          <w:color w:val="000000"/>
        </w:rPr>
        <w:t> </w:t>
      </w:r>
    </w:p>
    <w:tbl>
      <w:tblPr>
        <w:tblW w:w="9480" w:type="dxa"/>
        <w:tblCellSpacing w:w="0" w:type="dxa"/>
        <w:tblCellMar>
          <w:left w:w="0" w:type="dxa"/>
          <w:right w:w="0" w:type="dxa"/>
        </w:tblCellMar>
        <w:tblLook w:val="04A0" w:firstRow="1" w:lastRow="0" w:firstColumn="1" w:lastColumn="0" w:noHBand="0" w:noVBand="1"/>
      </w:tblPr>
      <w:tblGrid>
        <w:gridCol w:w="9480"/>
      </w:tblGrid>
      <w:tr w:rsidR="001D03C6" w:rsidRPr="001D03C6" w14:paraId="005AEAD9" w14:textId="77777777" w:rsidTr="001D03C6">
        <w:trPr>
          <w:tblCellSpacing w:w="0" w:type="dxa"/>
        </w:trPr>
        <w:tc>
          <w:tcPr>
            <w:tcW w:w="0" w:type="auto"/>
            <w:hideMark/>
          </w:tcPr>
          <w:tbl>
            <w:tblPr>
              <w:tblW w:w="9156" w:type="dxa"/>
              <w:tblCellSpacing w:w="0" w:type="dxa"/>
              <w:tblCellMar>
                <w:left w:w="0" w:type="dxa"/>
                <w:right w:w="0" w:type="dxa"/>
              </w:tblCellMar>
              <w:tblLook w:val="04A0" w:firstRow="1" w:lastRow="0" w:firstColumn="1" w:lastColumn="0" w:noHBand="0" w:noVBand="1"/>
            </w:tblPr>
            <w:tblGrid>
              <w:gridCol w:w="9156"/>
            </w:tblGrid>
            <w:tr w:rsidR="001D03C6" w:rsidRPr="001D03C6" w14:paraId="20C4C6B0" w14:textId="77777777" w:rsidTr="006C129C">
              <w:trPr>
                <w:trHeight w:val="490"/>
                <w:tblCellSpacing w:w="0" w:type="dxa"/>
              </w:trPr>
              <w:tc>
                <w:tcPr>
                  <w:tcW w:w="0" w:type="auto"/>
                  <w:hideMark/>
                </w:tcPr>
                <w:p w14:paraId="2636D637" w14:textId="77777777" w:rsidR="001D03C6" w:rsidRPr="001D03C6" w:rsidRDefault="001D03C6" w:rsidP="006C129C">
                  <w:pPr>
                    <w:adjustRightInd w:val="0"/>
                    <w:snapToGrid w:val="0"/>
                    <w:rPr>
                      <w:rFonts w:ascii="Times New Roman" w:hAnsi="Times New Roman" w:cs="Times New Roman"/>
                      <w:b/>
                    </w:rPr>
                  </w:pPr>
                  <w:r w:rsidRPr="00D13C9B">
                    <w:rPr>
                      <w:rFonts w:ascii="Times New Roman" w:hAnsi="Times New Roman" w:cs="Times New Roman"/>
                      <w:b/>
                    </w:rPr>
                    <w:t>ELENA FALESCHINI, GLOBAL FIELD MARKETING</w:t>
                  </w:r>
                  <w:r w:rsidR="006C129C">
                    <w:rPr>
                      <w:rFonts w:ascii="Times New Roman" w:hAnsi="Times New Roman" w:cs="Times New Roman"/>
                      <w:b/>
                    </w:rPr>
                    <w:t xml:space="preserve"> </w:t>
                  </w:r>
                  <w:r w:rsidRPr="00D13C9B">
                    <w:rPr>
                      <w:rFonts w:ascii="Times New Roman" w:hAnsi="Times New Roman" w:cs="Times New Roman"/>
                      <w:b/>
                    </w:rPr>
                    <w:t>MANAGER, ISKO</w:t>
                  </w:r>
                </w:p>
              </w:tc>
            </w:tr>
          </w:tbl>
          <w:p w14:paraId="38070516" w14:textId="77777777" w:rsidR="001D03C6" w:rsidRPr="001D03C6" w:rsidRDefault="001D03C6" w:rsidP="001D03C6">
            <w:pPr>
              <w:rPr>
                <w:rFonts w:ascii="Times New Roman" w:hAnsi="Times New Roman" w:cs="Times New Roman"/>
              </w:rPr>
            </w:pPr>
          </w:p>
        </w:tc>
      </w:tr>
    </w:tbl>
    <w:p w14:paraId="3AF02FBE" w14:textId="1EA9F44E" w:rsidR="001D03C6" w:rsidRPr="00D13C9B" w:rsidRDefault="001D03C6" w:rsidP="001D03C6">
      <w:pPr>
        <w:rPr>
          <w:rFonts w:ascii="Times New Roman" w:hAnsi="Times New Roman" w:cs="Times New Roman"/>
        </w:rPr>
      </w:pPr>
      <w:r w:rsidRPr="00D13C9B">
        <w:rPr>
          <w:rFonts w:ascii="Times New Roman" w:hAnsi="Times New Roman" w:cs="Times New Roman"/>
        </w:rPr>
        <w:t>For storytelling to be effective, it needs to be relatable to consumers as well as reflect a brand’s core values. It is also fundamental to anticipate consumers’ needs in order to meet the ever-changing expectations of society. This is done through investments made in innovation and</w:t>
      </w:r>
      <w:r w:rsidR="007F482D" w:rsidRPr="00D13C9B">
        <w:rPr>
          <w:rFonts w:ascii="Times New Roman" w:hAnsi="Times New Roman" w:cs="Times New Roman"/>
        </w:rPr>
        <w:t>,</w:t>
      </w:r>
      <w:r w:rsidRPr="00D13C9B">
        <w:rPr>
          <w:rFonts w:ascii="Times New Roman" w:hAnsi="Times New Roman" w:cs="Times New Roman"/>
        </w:rPr>
        <w:t xml:space="preserve"> again, responsible practices. For example, heritage in denim is still one of the main trends</w:t>
      </w:r>
      <w:ins w:id="32" w:author="Proofreader" w:date="2020-03-06T18:00:00Z">
        <w:r w:rsidR="00E1112A">
          <w:rPr>
            <w:rFonts w:ascii="Times New Roman" w:hAnsi="Times New Roman" w:cs="Times New Roman"/>
          </w:rPr>
          <w:t>,</w:t>
        </w:r>
      </w:ins>
      <w:r w:rsidRPr="00D13C9B">
        <w:rPr>
          <w:rFonts w:ascii="Times New Roman" w:hAnsi="Times New Roman" w:cs="Times New Roman"/>
        </w:rPr>
        <w:t xml:space="preserve"> while comfort is a must-have to come to terms with today’s fast pace.</w:t>
      </w:r>
      <w:r w:rsidR="007F482D" w:rsidRPr="00D13C9B">
        <w:rPr>
          <w:rFonts w:ascii="Times New Roman" w:hAnsi="Times New Roman" w:cs="Times New Roman"/>
        </w:rPr>
        <w:t xml:space="preserve"> </w:t>
      </w:r>
      <w:r w:rsidRPr="00D13C9B">
        <w:rPr>
          <w:rFonts w:ascii="Times New Roman" w:hAnsi="Times New Roman" w:cs="Times New Roman"/>
        </w:rPr>
        <w:t>In the end</w:t>
      </w:r>
      <w:ins w:id="33" w:author="Proofreader" w:date="2020-03-06T18:01:00Z">
        <w:r w:rsidR="00E1112A">
          <w:rPr>
            <w:rFonts w:ascii="Times New Roman" w:hAnsi="Times New Roman" w:cs="Times New Roman"/>
          </w:rPr>
          <w:t>,</w:t>
        </w:r>
      </w:ins>
      <w:r w:rsidRPr="00D13C9B">
        <w:rPr>
          <w:rFonts w:ascii="Times New Roman" w:hAnsi="Times New Roman" w:cs="Times New Roman"/>
        </w:rPr>
        <w:t xml:space="preserve"> what matters is what you stand up for, how much you believe in it, how well you say it and how the world can recognize itself in your message.</w:t>
      </w:r>
    </w:p>
    <w:p w14:paraId="2B646C9C" w14:textId="77777777" w:rsidR="001D03C6" w:rsidRPr="00D13C9B" w:rsidRDefault="001D03C6" w:rsidP="001D03C6">
      <w:pPr>
        <w:rPr>
          <w:rFonts w:ascii="Times New Roman" w:hAnsi="Times New Roman" w:cs="Times New Roman"/>
          <w:lang w:val="en-US"/>
        </w:rPr>
      </w:pPr>
    </w:p>
    <w:p w14:paraId="46A763B4" w14:textId="77777777" w:rsidR="001D03C6" w:rsidRPr="00D13C9B" w:rsidRDefault="001D03C6" w:rsidP="001D03C6">
      <w:pPr>
        <w:rPr>
          <w:rFonts w:ascii="Times New Roman" w:hAnsi="Times New Roman" w:cs="Times New Roman"/>
          <w:lang w:val="en-US"/>
        </w:rPr>
      </w:pPr>
    </w:p>
    <w:p w14:paraId="1EA8D1BA" w14:textId="77777777" w:rsidR="001D03C6" w:rsidRPr="00D13C9B" w:rsidRDefault="001D03C6">
      <w:pPr>
        <w:rPr>
          <w:rFonts w:ascii="Times New Roman" w:hAnsi="Times New Roman" w:cs="Times New Roman"/>
        </w:rPr>
      </w:pPr>
    </w:p>
    <w:sectPr w:rsidR="001D03C6" w:rsidRPr="00D13C9B"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429B3" w14:textId="77777777" w:rsidR="001629AE" w:rsidRDefault="001629AE" w:rsidP="006C3EC3">
      <w:r>
        <w:separator/>
      </w:r>
    </w:p>
  </w:endnote>
  <w:endnote w:type="continuationSeparator" w:id="0">
    <w:p w14:paraId="49411210" w14:textId="77777777" w:rsidR="001629AE" w:rsidRDefault="001629AE" w:rsidP="006C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7E0C3" w14:textId="77777777" w:rsidR="001629AE" w:rsidRDefault="001629AE" w:rsidP="006C3EC3">
      <w:r>
        <w:separator/>
      </w:r>
    </w:p>
  </w:footnote>
  <w:footnote w:type="continuationSeparator" w:id="0">
    <w:p w14:paraId="2B534BAB" w14:textId="77777777" w:rsidR="001629AE" w:rsidRDefault="001629AE" w:rsidP="006C3EC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11"/>
    <w:rsid w:val="00134E98"/>
    <w:rsid w:val="001629AE"/>
    <w:rsid w:val="001C1E33"/>
    <w:rsid w:val="001D03C6"/>
    <w:rsid w:val="002D2A4A"/>
    <w:rsid w:val="00310B7C"/>
    <w:rsid w:val="00351421"/>
    <w:rsid w:val="0038255D"/>
    <w:rsid w:val="003E3925"/>
    <w:rsid w:val="003E46E3"/>
    <w:rsid w:val="004226BC"/>
    <w:rsid w:val="004A3811"/>
    <w:rsid w:val="00525EC3"/>
    <w:rsid w:val="005E7C9C"/>
    <w:rsid w:val="005F4729"/>
    <w:rsid w:val="0063758F"/>
    <w:rsid w:val="0065204E"/>
    <w:rsid w:val="00661863"/>
    <w:rsid w:val="00665DBD"/>
    <w:rsid w:val="006A7B41"/>
    <w:rsid w:val="006C129C"/>
    <w:rsid w:val="006C3EC3"/>
    <w:rsid w:val="006C5180"/>
    <w:rsid w:val="006E3A00"/>
    <w:rsid w:val="0071528D"/>
    <w:rsid w:val="007F482D"/>
    <w:rsid w:val="00893A0E"/>
    <w:rsid w:val="008F0A81"/>
    <w:rsid w:val="00944990"/>
    <w:rsid w:val="009711A8"/>
    <w:rsid w:val="009A20C1"/>
    <w:rsid w:val="009D17BD"/>
    <w:rsid w:val="00A242D7"/>
    <w:rsid w:val="00A26A5D"/>
    <w:rsid w:val="00A81CFF"/>
    <w:rsid w:val="00A928EC"/>
    <w:rsid w:val="00B62FEC"/>
    <w:rsid w:val="00B9135C"/>
    <w:rsid w:val="00B95937"/>
    <w:rsid w:val="00C43AFC"/>
    <w:rsid w:val="00CC7F4F"/>
    <w:rsid w:val="00CF7650"/>
    <w:rsid w:val="00D13C9B"/>
    <w:rsid w:val="00D1796C"/>
    <w:rsid w:val="00D27362"/>
    <w:rsid w:val="00DF4331"/>
    <w:rsid w:val="00E04656"/>
    <w:rsid w:val="00E1112A"/>
    <w:rsid w:val="00E27178"/>
    <w:rsid w:val="00E509C1"/>
    <w:rsid w:val="00EC72D7"/>
    <w:rsid w:val="00EF57C9"/>
    <w:rsid w:val="00F46FE0"/>
    <w:rsid w:val="00F71DF1"/>
    <w:rsid w:val="00FE2E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EFE2"/>
  <w14:defaultImageDpi w14:val="32767"/>
  <w15:chartTrackingRefBased/>
  <w15:docId w15:val="{40792F96-798C-754E-8514-66B244B8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134E98"/>
    <w:rPr>
      <w:sz w:val="16"/>
      <w:szCs w:val="16"/>
    </w:rPr>
  </w:style>
  <w:style w:type="paragraph" w:styleId="CommentText">
    <w:name w:val="annotation text"/>
    <w:basedOn w:val="Normal"/>
    <w:link w:val="CommentTextChar"/>
    <w:uiPriority w:val="99"/>
    <w:semiHidden/>
    <w:unhideWhenUsed/>
    <w:rsid w:val="00134E98"/>
    <w:rPr>
      <w:sz w:val="20"/>
      <w:szCs w:val="20"/>
    </w:rPr>
  </w:style>
  <w:style w:type="character" w:customStyle="1" w:styleId="CommentTextChar">
    <w:name w:val="Comment Text Char"/>
    <w:basedOn w:val="DefaultParagraphFont"/>
    <w:link w:val="CommentText"/>
    <w:uiPriority w:val="99"/>
    <w:semiHidden/>
    <w:rsid w:val="00134E98"/>
    <w:rPr>
      <w:sz w:val="20"/>
      <w:szCs w:val="20"/>
    </w:rPr>
  </w:style>
  <w:style w:type="paragraph" w:styleId="CommentSubject">
    <w:name w:val="annotation subject"/>
    <w:basedOn w:val="CommentText"/>
    <w:next w:val="CommentText"/>
    <w:link w:val="CommentSubjectChar"/>
    <w:uiPriority w:val="99"/>
    <w:semiHidden/>
    <w:unhideWhenUsed/>
    <w:rsid w:val="00134E98"/>
    <w:rPr>
      <w:b/>
      <w:bCs/>
    </w:rPr>
  </w:style>
  <w:style w:type="character" w:customStyle="1" w:styleId="CommentSubjectChar">
    <w:name w:val="Comment Subject Char"/>
    <w:basedOn w:val="CommentTextChar"/>
    <w:link w:val="CommentSubject"/>
    <w:uiPriority w:val="99"/>
    <w:semiHidden/>
    <w:rsid w:val="00134E98"/>
    <w:rPr>
      <w:b/>
      <w:bCs/>
      <w:sz w:val="20"/>
      <w:szCs w:val="20"/>
    </w:rPr>
  </w:style>
  <w:style w:type="paragraph" w:styleId="BalloonText">
    <w:name w:val="Balloon Text"/>
    <w:basedOn w:val="Normal"/>
    <w:link w:val="BalloonTextChar"/>
    <w:uiPriority w:val="99"/>
    <w:semiHidden/>
    <w:unhideWhenUsed/>
    <w:rsid w:val="00134E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4E98"/>
    <w:rPr>
      <w:rFonts w:ascii="Times New Roman" w:hAnsi="Times New Roman" w:cs="Times New Roman"/>
      <w:sz w:val="18"/>
      <w:szCs w:val="18"/>
    </w:rPr>
  </w:style>
  <w:style w:type="paragraph" w:styleId="Header">
    <w:name w:val="header"/>
    <w:basedOn w:val="Normal"/>
    <w:link w:val="HeaderChar"/>
    <w:uiPriority w:val="99"/>
    <w:unhideWhenUsed/>
    <w:rsid w:val="006C3EC3"/>
    <w:pPr>
      <w:tabs>
        <w:tab w:val="center" w:pos="4513"/>
        <w:tab w:val="right" w:pos="9026"/>
      </w:tabs>
    </w:pPr>
  </w:style>
  <w:style w:type="character" w:customStyle="1" w:styleId="HeaderChar">
    <w:name w:val="Header Char"/>
    <w:basedOn w:val="DefaultParagraphFont"/>
    <w:link w:val="Header"/>
    <w:uiPriority w:val="99"/>
    <w:rsid w:val="006C3EC3"/>
  </w:style>
  <w:style w:type="paragraph" w:styleId="Footer">
    <w:name w:val="footer"/>
    <w:basedOn w:val="Normal"/>
    <w:link w:val="FooterChar"/>
    <w:uiPriority w:val="99"/>
    <w:unhideWhenUsed/>
    <w:rsid w:val="006C3EC3"/>
    <w:pPr>
      <w:tabs>
        <w:tab w:val="center" w:pos="4513"/>
        <w:tab w:val="right" w:pos="9026"/>
      </w:tabs>
    </w:pPr>
  </w:style>
  <w:style w:type="character" w:customStyle="1" w:styleId="FooterChar">
    <w:name w:val="Footer Char"/>
    <w:basedOn w:val="DefaultParagraphFont"/>
    <w:link w:val="Footer"/>
    <w:uiPriority w:val="99"/>
    <w:rsid w:val="006C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59552">
      <w:bodyDiv w:val="1"/>
      <w:marLeft w:val="0"/>
      <w:marRight w:val="0"/>
      <w:marTop w:val="0"/>
      <w:marBottom w:val="0"/>
      <w:divBdr>
        <w:top w:val="none" w:sz="0" w:space="0" w:color="auto"/>
        <w:left w:val="none" w:sz="0" w:space="0" w:color="auto"/>
        <w:bottom w:val="none" w:sz="0" w:space="0" w:color="auto"/>
        <w:right w:val="none" w:sz="0" w:space="0" w:color="auto"/>
      </w:divBdr>
    </w:div>
    <w:div w:id="354843892">
      <w:bodyDiv w:val="1"/>
      <w:marLeft w:val="0"/>
      <w:marRight w:val="0"/>
      <w:marTop w:val="0"/>
      <w:marBottom w:val="0"/>
      <w:divBdr>
        <w:top w:val="none" w:sz="0" w:space="0" w:color="auto"/>
        <w:left w:val="none" w:sz="0" w:space="0" w:color="auto"/>
        <w:bottom w:val="none" w:sz="0" w:space="0" w:color="auto"/>
        <w:right w:val="none" w:sz="0" w:space="0" w:color="auto"/>
      </w:divBdr>
    </w:div>
    <w:div w:id="691540822">
      <w:bodyDiv w:val="1"/>
      <w:marLeft w:val="0"/>
      <w:marRight w:val="0"/>
      <w:marTop w:val="0"/>
      <w:marBottom w:val="0"/>
      <w:divBdr>
        <w:top w:val="none" w:sz="0" w:space="0" w:color="auto"/>
        <w:left w:val="none" w:sz="0" w:space="0" w:color="auto"/>
        <w:bottom w:val="none" w:sz="0" w:space="0" w:color="auto"/>
        <w:right w:val="none" w:sz="0" w:space="0" w:color="auto"/>
      </w:divBdr>
    </w:div>
    <w:div w:id="1812479503">
      <w:bodyDiv w:val="1"/>
      <w:marLeft w:val="0"/>
      <w:marRight w:val="0"/>
      <w:marTop w:val="0"/>
      <w:marBottom w:val="0"/>
      <w:divBdr>
        <w:top w:val="none" w:sz="0" w:space="0" w:color="auto"/>
        <w:left w:val="none" w:sz="0" w:space="0" w:color="auto"/>
        <w:bottom w:val="none" w:sz="0" w:space="0" w:color="auto"/>
        <w:right w:val="none" w:sz="0" w:space="0" w:color="auto"/>
      </w:divBdr>
      <w:divsChild>
        <w:div w:id="1682855863">
          <w:marLeft w:val="0"/>
          <w:marRight w:val="0"/>
          <w:marTop w:val="0"/>
          <w:marBottom w:val="0"/>
          <w:divBdr>
            <w:top w:val="none" w:sz="0" w:space="0" w:color="auto"/>
            <w:left w:val="none" w:sz="0" w:space="0" w:color="auto"/>
            <w:bottom w:val="none" w:sz="0" w:space="0" w:color="auto"/>
            <w:right w:val="none" w:sz="0" w:space="0" w:color="auto"/>
          </w:divBdr>
        </w:div>
        <w:div w:id="927157894">
          <w:marLeft w:val="0"/>
          <w:marRight w:val="0"/>
          <w:marTop w:val="0"/>
          <w:marBottom w:val="0"/>
          <w:divBdr>
            <w:top w:val="none" w:sz="0" w:space="0" w:color="auto"/>
            <w:left w:val="none" w:sz="0" w:space="0" w:color="auto"/>
            <w:bottom w:val="none" w:sz="0" w:space="0" w:color="auto"/>
            <w:right w:val="none" w:sz="0" w:space="0" w:color="auto"/>
          </w:divBdr>
        </w:div>
        <w:div w:id="212081364">
          <w:marLeft w:val="0"/>
          <w:marRight w:val="0"/>
          <w:marTop w:val="0"/>
          <w:marBottom w:val="0"/>
          <w:divBdr>
            <w:top w:val="none" w:sz="0" w:space="0" w:color="auto"/>
            <w:left w:val="none" w:sz="0" w:space="0" w:color="auto"/>
            <w:bottom w:val="none" w:sz="0" w:space="0" w:color="auto"/>
            <w:right w:val="none" w:sz="0" w:space="0" w:color="auto"/>
          </w:divBdr>
        </w:div>
        <w:div w:id="1279217690">
          <w:marLeft w:val="0"/>
          <w:marRight w:val="0"/>
          <w:marTop w:val="0"/>
          <w:marBottom w:val="0"/>
          <w:divBdr>
            <w:top w:val="none" w:sz="0" w:space="0" w:color="auto"/>
            <w:left w:val="none" w:sz="0" w:space="0" w:color="auto"/>
            <w:bottom w:val="none" w:sz="0" w:space="0" w:color="auto"/>
            <w:right w:val="none" w:sz="0" w:space="0" w:color="auto"/>
          </w:divBdr>
        </w:div>
        <w:div w:id="623537984">
          <w:marLeft w:val="0"/>
          <w:marRight w:val="0"/>
          <w:marTop w:val="0"/>
          <w:marBottom w:val="0"/>
          <w:divBdr>
            <w:top w:val="none" w:sz="0" w:space="0" w:color="auto"/>
            <w:left w:val="none" w:sz="0" w:space="0" w:color="auto"/>
            <w:bottom w:val="none" w:sz="0" w:space="0" w:color="auto"/>
            <w:right w:val="none" w:sz="0" w:space="0" w:color="auto"/>
          </w:divBdr>
        </w:div>
        <w:div w:id="117603773">
          <w:marLeft w:val="0"/>
          <w:marRight w:val="0"/>
          <w:marTop w:val="0"/>
          <w:marBottom w:val="0"/>
          <w:divBdr>
            <w:top w:val="none" w:sz="0" w:space="0" w:color="auto"/>
            <w:left w:val="none" w:sz="0" w:space="0" w:color="auto"/>
            <w:bottom w:val="none" w:sz="0" w:space="0" w:color="auto"/>
            <w:right w:val="none" w:sz="0" w:space="0" w:color="auto"/>
          </w:divBdr>
        </w:div>
        <w:div w:id="1686470124">
          <w:marLeft w:val="0"/>
          <w:marRight w:val="0"/>
          <w:marTop w:val="0"/>
          <w:marBottom w:val="0"/>
          <w:divBdr>
            <w:top w:val="none" w:sz="0" w:space="0" w:color="auto"/>
            <w:left w:val="none" w:sz="0" w:space="0" w:color="auto"/>
            <w:bottom w:val="none" w:sz="0" w:space="0" w:color="auto"/>
            <w:right w:val="none" w:sz="0" w:space="0" w:color="auto"/>
          </w:divBdr>
        </w:div>
        <w:div w:id="1885285982">
          <w:marLeft w:val="1260"/>
          <w:marRight w:val="0"/>
          <w:marTop w:val="0"/>
          <w:marBottom w:val="0"/>
          <w:divBdr>
            <w:top w:val="none" w:sz="0" w:space="0" w:color="auto"/>
            <w:left w:val="none" w:sz="0" w:space="0" w:color="auto"/>
            <w:bottom w:val="none" w:sz="0" w:space="0" w:color="auto"/>
            <w:right w:val="none" w:sz="0" w:space="0" w:color="auto"/>
          </w:divBdr>
        </w:div>
      </w:divsChild>
    </w:div>
    <w:div w:id="2024822655">
      <w:bodyDiv w:val="1"/>
      <w:marLeft w:val="0"/>
      <w:marRight w:val="0"/>
      <w:marTop w:val="0"/>
      <w:marBottom w:val="0"/>
      <w:divBdr>
        <w:top w:val="none" w:sz="0" w:space="0" w:color="auto"/>
        <w:left w:val="none" w:sz="0" w:space="0" w:color="auto"/>
        <w:bottom w:val="none" w:sz="0" w:space="0" w:color="auto"/>
        <w:right w:val="none" w:sz="0" w:space="0" w:color="auto"/>
      </w:divBdr>
      <w:divsChild>
        <w:div w:id="17789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507855">
              <w:marLeft w:val="0"/>
              <w:marRight w:val="0"/>
              <w:marTop w:val="0"/>
              <w:marBottom w:val="0"/>
              <w:divBdr>
                <w:top w:val="none" w:sz="0" w:space="0" w:color="auto"/>
                <w:left w:val="none" w:sz="0" w:space="0" w:color="auto"/>
                <w:bottom w:val="none" w:sz="0" w:space="0" w:color="auto"/>
                <w:right w:val="none" w:sz="0" w:space="0" w:color="auto"/>
              </w:divBdr>
              <w:divsChild>
                <w:div w:id="384834924">
                  <w:marLeft w:val="0"/>
                  <w:marRight w:val="0"/>
                  <w:marTop w:val="0"/>
                  <w:marBottom w:val="0"/>
                  <w:divBdr>
                    <w:top w:val="none" w:sz="0" w:space="0" w:color="auto"/>
                    <w:left w:val="none" w:sz="0" w:space="0" w:color="auto"/>
                    <w:bottom w:val="none" w:sz="0" w:space="0" w:color="auto"/>
                    <w:right w:val="none" w:sz="0" w:space="0" w:color="auto"/>
                  </w:divBdr>
                  <w:divsChild>
                    <w:div w:id="7561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2020-03-07T12:32:00Z</dcterms:created>
  <dcterms:modified xsi:type="dcterms:W3CDTF">2020-03-07T12:32:00Z</dcterms:modified>
</cp:coreProperties>
</file>