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A0D0D" w14:textId="3F808863" w:rsidR="0002266C" w:rsidRPr="00787584" w:rsidRDefault="001030B3">
      <w:pPr>
        <w:rPr>
          <w:rFonts w:ascii="Times New Roman" w:hAnsi="Times New Roman" w:cs="Times New Roman"/>
          <w:lang w:val="en-US"/>
        </w:rPr>
      </w:pPr>
      <w:r w:rsidRPr="00787584">
        <w:rPr>
          <w:rFonts w:ascii="Times New Roman" w:hAnsi="Times New Roman" w:cs="Times New Roman"/>
          <w:lang w:val="en-US"/>
        </w:rPr>
        <w:t>Dear Reader,</w:t>
      </w:r>
    </w:p>
    <w:p w14:paraId="253158DA" w14:textId="712A7564" w:rsidR="0002266C" w:rsidRPr="00787584" w:rsidRDefault="0002266C">
      <w:pPr>
        <w:rPr>
          <w:rFonts w:ascii="Times New Roman" w:hAnsi="Times New Roman" w:cs="Times New Roman"/>
          <w:lang w:val="en-US"/>
        </w:rPr>
      </w:pPr>
    </w:p>
    <w:p w14:paraId="1F27F329" w14:textId="13B72FC1" w:rsidR="001030B3" w:rsidRPr="00787584" w:rsidRDefault="0002266C">
      <w:pPr>
        <w:rPr>
          <w:rFonts w:ascii="Times New Roman" w:hAnsi="Times New Roman" w:cs="Times New Roman"/>
          <w:lang w:val="en-US"/>
        </w:rPr>
      </w:pPr>
      <w:r w:rsidRPr="00787584">
        <w:rPr>
          <w:rFonts w:ascii="Times New Roman" w:hAnsi="Times New Roman" w:cs="Times New Roman"/>
          <w:lang w:val="en-US"/>
        </w:rPr>
        <w:t xml:space="preserve">The fashion industry is </w:t>
      </w:r>
      <w:r w:rsidR="003C0576" w:rsidRPr="00787584">
        <w:rPr>
          <w:rFonts w:ascii="Times New Roman" w:hAnsi="Times New Roman" w:cs="Times New Roman"/>
          <w:lang w:val="en-US"/>
        </w:rPr>
        <w:t>fac</w:t>
      </w:r>
      <w:ins w:id="0" w:author="Proofreader" w:date="2020-03-05T10:43:00Z">
        <w:r w:rsidR="00E776BA">
          <w:rPr>
            <w:rFonts w:ascii="Times New Roman" w:hAnsi="Times New Roman" w:cs="Times New Roman"/>
            <w:lang w:val="en-US"/>
          </w:rPr>
          <w:t>ing</w:t>
        </w:r>
      </w:ins>
      <w:r w:rsidRPr="00787584">
        <w:rPr>
          <w:rFonts w:ascii="Times New Roman" w:hAnsi="Times New Roman" w:cs="Times New Roman"/>
          <w:lang w:val="en-US"/>
        </w:rPr>
        <w:t xml:space="preserve"> a</w:t>
      </w:r>
      <w:r w:rsidR="003C0576" w:rsidRPr="00787584">
        <w:rPr>
          <w:rFonts w:ascii="Times New Roman" w:hAnsi="Times New Roman" w:cs="Times New Roman"/>
          <w:lang w:val="en-US"/>
        </w:rPr>
        <w:t>n issue of unprecedented scale</w:t>
      </w:r>
      <w:r w:rsidRPr="00787584">
        <w:rPr>
          <w:rFonts w:ascii="Times New Roman" w:hAnsi="Times New Roman" w:cs="Times New Roman"/>
          <w:lang w:val="en-US"/>
        </w:rPr>
        <w:t xml:space="preserve">: </w:t>
      </w:r>
      <w:ins w:id="1" w:author="Proofreader" w:date="2020-03-04T16:33:00Z">
        <w:r w:rsidR="00241D31" w:rsidRPr="00787584">
          <w:rPr>
            <w:rFonts w:ascii="Times New Roman" w:hAnsi="Times New Roman" w:cs="Times New Roman"/>
            <w:lang w:val="en-US"/>
          </w:rPr>
          <w:t>Covid-19</w:t>
        </w:r>
      </w:ins>
      <w:r w:rsidRPr="00787584">
        <w:rPr>
          <w:rFonts w:ascii="Times New Roman" w:hAnsi="Times New Roman" w:cs="Times New Roman"/>
          <w:lang w:val="en-US"/>
        </w:rPr>
        <w:t xml:space="preserve">. China is </w:t>
      </w:r>
      <w:r w:rsidR="001030B3" w:rsidRPr="00787584">
        <w:rPr>
          <w:rFonts w:ascii="Times New Roman" w:hAnsi="Times New Roman" w:cs="Times New Roman"/>
          <w:lang w:val="en-US"/>
        </w:rPr>
        <w:t xml:space="preserve">a </w:t>
      </w:r>
      <w:r w:rsidRPr="00787584">
        <w:rPr>
          <w:rFonts w:ascii="Times New Roman" w:hAnsi="Times New Roman" w:cs="Times New Roman"/>
          <w:lang w:val="en-US"/>
        </w:rPr>
        <w:t>pivotal</w:t>
      </w:r>
      <w:r w:rsidR="001030B3" w:rsidRPr="00787584">
        <w:rPr>
          <w:rFonts w:ascii="Times New Roman" w:hAnsi="Times New Roman" w:cs="Times New Roman"/>
          <w:lang w:val="en-US"/>
        </w:rPr>
        <w:t xml:space="preserve"> location</w:t>
      </w:r>
      <w:r w:rsidRPr="00787584">
        <w:rPr>
          <w:rFonts w:ascii="Times New Roman" w:hAnsi="Times New Roman" w:cs="Times New Roman"/>
          <w:lang w:val="en-US"/>
        </w:rPr>
        <w:t xml:space="preserve"> not only </w:t>
      </w:r>
      <w:r w:rsidR="001030B3" w:rsidRPr="00787584">
        <w:rPr>
          <w:rFonts w:ascii="Times New Roman" w:hAnsi="Times New Roman" w:cs="Times New Roman"/>
          <w:lang w:val="en-US"/>
        </w:rPr>
        <w:t xml:space="preserve">for the manufacturing </w:t>
      </w:r>
      <w:r w:rsidRPr="00787584">
        <w:rPr>
          <w:rFonts w:ascii="Times New Roman" w:hAnsi="Times New Roman" w:cs="Times New Roman"/>
          <w:lang w:val="en-US"/>
        </w:rPr>
        <w:t xml:space="preserve">of garments but also </w:t>
      </w:r>
      <w:r w:rsidR="001030B3" w:rsidRPr="00787584">
        <w:rPr>
          <w:rFonts w:ascii="Times New Roman" w:hAnsi="Times New Roman" w:cs="Times New Roman"/>
          <w:lang w:val="en-US"/>
        </w:rPr>
        <w:t xml:space="preserve">the production of </w:t>
      </w:r>
      <w:r w:rsidRPr="00787584">
        <w:rPr>
          <w:rFonts w:ascii="Times New Roman" w:hAnsi="Times New Roman" w:cs="Times New Roman"/>
          <w:lang w:val="en-US"/>
        </w:rPr>
        <w:t>fib</w:t>
      </w:r>
      <w:r w:rsidR="001030B3" w:rsidRPr="00787584">
        <w:rPr>
          <w:rFonts w:ascii="Times New Roman" w:hAnsi="Times New Roman" w:cs="Times New Roman"/>
          <w:lang w:val="en-US"/>
        </w:rPr>
        <w:t>ers</w:t>
      </w:r>
      <w:r w:rsidRPr="00787584">
        <w:rPr>
          <w:rFonts w:ascii="Times New Roman" w:hAnsi="Times New Roman" w:cs="Times New Roman"/>
          <w:lang w:val="en-US"/>
        </w:rPr>
        <w:t xml:space="preserve"> and other </w:t>
      </w:r>
      <w:ins w:id="2" w:author="Proofreader" w:date="2020-03-05T10:46:00Z">
        <w:r w:rsidR="00F8339E">
          <w:rPr>
            <w:rFonts w:ascii="Times New Roman" w:hAnsi="Times New Roman" w:cs="Times New Roman"/>
            <w:lang w:val="en-US"/>
          </w:rPr>
          <w:t>vital</w:t>
        </w:r>
      </w:ins>
      <w:ins w:id="3" w:author="Proofreader" w:date="2020-03-05T10:44:00Z">
        <w:r w:rsidR="00B15AF6">
          <w:rPr>
            <w:rFonts w:ascii="Times New Roman" w:hAnsi="Times New Roman" w:cs="Times New Roman"/>
            <w:lang w:val="en-US"/>
          </w:rPr>
          <w:t xml:space="preserve"> elements</w:t>
        </w:r>
      </w:ins>
      <w:ins w:id="4" w:author="Proofreader" w:date="2020-03-04T16:34:00Z">
        <w:r w:rsidR="00241D31">
          <w:rPr>
            <w:rFonts w:ascii="Times New Roman" w:hAnsi="Times New Roman" w:cs="Times New Roman"/>
            <w:lang w:val="en-US"/>
          </w:rPr>
          <w:t>,</w:t>
        </w:r>
        <w:r w:rsidR="00241D31" w:rsidRPr="00787584">
          <w:rPr>
            <w:rFonts w:ascii="Times New Roman" w:hAnsi="Times New Roman" w:cs="Times New Roman"/>
            <w:lang w:val="en-US"/>
          </w:rPr>
          <w:t xml:space="preserve"> </w:t>
        </w:r>
      </w:ins>
      <w:r w:rsidRPr="00787584">
        <w:rPr>
          <w:rFonts w:ascii="Times New Roman" w:hAnsi="Times New Roman" w:cs="Times New Roman"/>
          <w:lang w:val="en-US"/>
        </w:rPr>
        <w:t xml:space="preserve">such as zippers, buttons </w:t>
      </w:r>
      <w:r w:rsidR="001030B3" w:rsidRPr="00787584">
        <w:rPr>
          <w:rFonts w:ascii="Times New Roman" w:hAnsi="Times New Roman" w:cs="Times New Roman"/>
          <w:lang w:val="en-US"/>
        </w:rPr>
        <w:t>and so on, as well as a crucial consumer market</w:t>
      </w:r>
      <w:r w:rsidRPr="00787584">
        <w:rPr>
          <w:rFonts w:ascii="Times New Roman" w:hAnsi="Times New Roman" w:cs="Times New Roman"/>
          <w:lang w:val="en-US"/>
        </w:rPr>
        <w:t>.</w:t>
      </w:r>
      <w:r w:rsidR="001030B3" w:rsidRPr="00787584">
        <w:rPr>
          <w:rFonts w:ascii="Times New Roman" w:hAnsi="Times New Roman" w:cs="Times New Roman"/>
          <w:lang w:val="en-US"/>
        </w:rPr>
        <w:t xml:space="preserve"> T</w:t>
      </w:r>
      <w:r w:rsidRPr="00787584">
        <w:rPr>
          <w:rFonts w:ascii="Times New Roman" w:hAnsi="Times New Roman" w:cs="Times New Roman"/>
          <w:lang w:val="en-US"/>
        </w:rPr>
        <w:t xml:space="preserve">he </w:t>
      </w:r>
      <w:r w:rsidR="001030B3" w:rsidRPr="00787584">
        <w:rPr>
          <w:rFonts w:ascii="Times New Roman" w:hAnsi="Times New Roman" w:cs="Times New Roman"/>
          <w:lang w:val="en-US"/>
        </w:rPr>
        <w:t xml:space="preserve">entire </w:t>
      </w:r>
      <w:r w:rsidRPr="00787584">
        <w:rPr>
          <w:rFonts w:ascii="Times New Roman" w:hAnsi="Times New Roman" w:cs="Times New Roman"/>
          <w:lang w:val="en-US"/>
        </w:rPr>
        <w:t xml:space="preserve">infrastructure has </w:t>
      </w:r>
      <w:ins w:id="5" w:author="Proofreader" w:date="2020-03-04T16:34:00Z">
        <w:r w:rsidR="00241D31">
          <w:rPr>
            <w:rFonts w:ascii="Times New Roman" w:hAnsi="Times New Roman" w:cs="Times New Roman"/>
            <w:lang w:val="en-US"/>
          </w:rPr>
          <w:t>suffered</w:t>
        </w:r>
        <w:r w:rsidR="00241D31" w:rsidRPr="00787584">
          <w:rPr>
            <w:rFonts w:ascii="Times New Roman" w:hAnsi="Times New Roman" w:cs="Times New Roman"/>
            <w:lang w:val="en-US"/>
          </w:rPr>
          <w:t xml:space="preserve"> </w:t>
        </w:r>
      </w:ins>
      <w:r w:rsidRPr="00787584">
        <w:rPr>
          <w:rFonts w:ascii="Times New Roman" w:hAnsi="Times New Roman" w:cs="Times New Roman"/>
          <w:lang w:val="en-US"/>
        </w:rPr>
        <w:t>severe delays due to the outbreak</w:t>
      </w:r>
      <w:r w:rsidR="00942D78" w:rsidRPr="00787584">
        <w:rPr>
          <w:rFonts w:ascii="Times New Roman" w:hAnsi="Times New Roman" w:cs="Times New Roman"/>
          <w:lang w:val="en-US"/>
        </w:rPr>
        <w:t>: sample and collection deliveries are held up until further notice, international sales events are</w:t>
      </w:r>
      <w:ins w:id="6" w:author="Proofreader" w:date="2020-03-04T16:34:00Z">
        <w:r w:rsidR="00241D31">
          <w:rPr>
            <w:rFonts w:ascii="Times New Roman" w:hAnsi="Times New Roman" w:cs="Times New Roman"/>
            <w:lang w:val="en-US"/>
          </w:rPr>
          <w:t xml:space="preserve"> being</w:t>
        </w:r>
      </w:ins>
      <w:r w:rsidR="00942D78" w:rsidRPr="00787584">
        <w:rPr>
          <w:rFonts w:ascii="Times New Roman" w:hAnsi="Times New Roman" w:cs="Times New Roman"/>
          <w:lang w:val="en-US"/>
        </w:rPr>
        <w:t xml:space="preserve"> cancelled, </w:t>
      </w:r>
      <w:ins w:id="7" w:author="Proofreader" w:date="2020-03-04T16:34:00Z">
        <w:r w:rsidR="00241D31">
          <w:rPr>
            <w:rFonts w:ascii="Times New Roman" w:hAnsi="Times New Roman" w:cs="Times New Roman"/>
            <w:lang w:val="en-US"/>
          </w:rPr>
          <w:t xml:space="preserve">and </w:t>
        </w:r>
      </w:ins>
      <w:r w:rsidR="00942D78" w:rsidRPr="00787584">
        <w:rPr>
          <w:rFonts w:ascii="Times New Roman" w:hAnsi="Times New Roman" w:cs="Times New Roman"/>
          <w:lang w:val="en-US"/>
        </w:rPr>
        <w:t xml:space="preserve">connections are </w:t>
      </w:r>
      <w:ins w:id="8" w:author="Proofreader" w:date="2020-03-04T16:34:00Z">
        <w:r w:rsidR="00241D31">
          <w:rPr>
            <w:rFonts w:ascii="Times New Roman" w:hAnsi="Times New Roman" w:cs="Times New Roman"/>
            <w:lang w:val="en-US"/>
          </w:rPr>
          <w:t xml:space="preserve">being </w:t>
        </w:r>
      </w:ins>
      <w:r w:rsidR="00942D78" w:rsidRPr="00787584">
        <w:rPr>
          <w:rFonts w:ascii="Times New Roman" w:hAnsi="Times New Roman" w:cs="Times New Roman"/>
          <w:lang w:val="en-US"/>
        </w:rPr>
        <w:t>missed</w:t>
      </w:r>
      <w:r w:rsidRPr="00787584">
        <w:rPr>
          <w:rFonts w:ascii="Times New Roman" w:hAnsi="Times New Roman" w:cs="Times New Roman"/>
          <w:lang w:val="en-US"/>
        </w:rPr>
        <w:t xml:space="preserve">. To make matters worse, </w:t>
      </w:r>
      <w:r w:rsidR="001030B3" w:rsidRPr="00787584">
        <w:rPr>
          <w:rFonts w:ascii="Times New Roman" w:hAnsi="Times New Roman" w:cs="Times New Roman"/>
          <w:lang w:val="en-US"/>
        </w:rPr>
        <w:t>N</w:t>
      </w:r>
      <w:r w:rsidRPr="00787584">
        <w:rPr>
          <w:rFonts w:ascii="Times New Roman" w:hAnsi="Times New Roman" w:cs="Times New Roman"/>
          <w:lang w:val="en-US"/>
        </w:rPr>
        <w:t>orthern Italy, the European</w:t>
      </w:r>
      <w:ins w:id="9" w:author="Proofreader" w:date="2020-03-04T16:35:00Z">
        <w:r w:rsidR="00431A13">
          <w:rPr>
            <w:rFonts w:ascii="Times New Roman" w:hAnsi="Times New Roman" w:cs="Times New Roman"/>
            <w:lang w:val="en-US"/>
          </w:rPr>
          <w:t xml:space="preserve"> –</w:t>
        </w:r>
      </w:ins>
      <w:r w:rsidRPr="00787584">
        <w:rPr>
          <w:rFonts w:ascii="Times New Roman" w:hAnsi="Times New Roman" w:cs="Times New Roman"/>
          <w:lang w:val="en-US"/>
        </w:rPr>
        <w:t xml:space="preserve"> if not global</w:t>
      </w:r>
      <w:ins w:id="10" w:author="Proofreader" w:date="2020-03-04T16:35:00Z">
        <w:r w:rsidR="00431A13">
          <w:rPr>
            <w:rFonts w:ascii="Times New Roman" w:hAnsi="Times New Roman" w:cs="Times New Roman"/>
            <w:lang w:val="en-US"/>
          </w:rPr>
          <w:t xml:space="preserve"> –</w:t>
        </w:r>
      </w:ins>
      <w:r w:rsidRPr="00787584">
        <w:rPr>
          <w:rFonts w:ascii="Times New Roman" w:hAnsi="Times New Roman" w:cs="Times New Roman"/>
          <w:lang w:val="en-US"/>
        </w:rPr>
        <w:t xml:space="preserve"> fashion hub, </w:t>
      </w:r>
      <w:ins w:id="11" w:author="Proofreader" w:date="2020-03-05T10:46:00Z">
        <w:r w:rsidR="00954AE7">
          <w:rPr>
            <w:rFonts w:ascii="Times New Roman" w:hAnsi="Times New Roman" w:cs="Times New Roman"/>
            <w:lang w:val="en-US"/>
          </w:rPr>
          <w:t>was</w:t>
        </w:r>
      </w:ins>
      <w:r w:rsidRPr="00787584">
        <w:rPr>
          <w:rFonts w:ascii="Times New Roman" w:hAnsi="Times New Roman" w:cs="Times New Roman"/>
          <w:lang w:val="en-US"/>
        </w:rPr>
        <w:t xml:space="preserve"> the </w:t>
      </w:r>
      <w:r w:rsidR="001030B3" w:rsidRPr="00787584">
        <w:rPr>
          <w:rFonts w:ascii="Times New Roman" w:hAnsi="Times New Roman" w:cs="Times New Roman"/>
          <w:lang w:val="en-US"/>
        </w:rPr>
        <w:t>most</w:t>
      </w:r>
      <w:r w:rsidRPr="00787584">
        <w:rPr>
          <w:rFonts w:ascii="Times New Roman" w:hAnsi="Times New Roman" w:cs="Times New Roman"/>
          <w:lang w:val="en-US"/>
        </w:rPr>
        <w:t xml:space="preserve"> affected area in Europe</w:t>
      </w:r>
      <w:r w:rsidR="001030B3" w:rsidRPr="00787584">
        <w:rPr>
          <w:rFonts w:ascii="Times New Roman" w:hAnsi="Times New Roman" w:cs="Times New Roman"/>
          <w:lang w:val="en-US"/>
        </w:rPr>
        <w:t xml:space="preserve"> at the time of writing</w:t>
      </w:r>
      <w:r w:rsidRPr="00787584">
        <w:rPr>
          <w:rFonts w:ascii="Times New Roman" w:hAnsi="Times New Roman" w:cs="Times New Roman"/>
          <w:lang w:val="en-US"/>
        </w:rPr>
        <w:t xml:space="preserve">. </w:t>
      </w:r>
      <w:r w:rsidR="001030B3" w:rsidRPr="00787584">
        <w:rPr>
          <w:rFonts w:ascii="Times New Roman" w:hAnsi="Times New Roman" w:cs="Times New Roman"/>
          <w:lang w:val="en-US"/>
        </w:rPr>
        <w:t>There has</w:t>
      </w:r>
      <w:r w:rsidRPr="00787584">
        <w:rPr>
          <w:rFonts w:ascii="Times New Roman" w:hAnsi="Times New Roman" w:cs="Times New Roman"/>
          <w:lang w:val="en-US"/>
        </w:rPr>
        <w:t xml:space="preserve"> hardly been a time of such uncertainty: buyers can’t attend trade shows anymore as corporations refuse to let them travel</w:t>
      </w:r>
      <w:r w:rsidR="00942D78" w:rsidRPr="00787584">
        <w:rPr>
          <w:rFonts w:ascii="Times New Roman" w:hAnsi="Times New Roman" w:cs="Times New Roman"/>
          <w:lang w:val="en-US"/>
        </w:rPr>
        <w:t>;</w:t>
      </w:r>
      <w:r w:rsidRPr="00787584">
        <w:rPr>
          <w:rFonts w:ascii="Times New Roman" w:hAnsi="Times New Roman" w:cs="Times New Roman"/>
          <w:lang w:val="en-US"/>
        </w:rPr>
        <w:t xml:space="preserve"> brands cannot </w:t>
      </w:r>
      <w:r w:rsidR="008450E8">
        <w:rPr>
          <w:rFonts w:ascii="Times New Roman" w:hAnsi="Times New Roman" w:cs="Times New Roman"/>
          <w:lang w:val="en-US"/>
        </w:rPr>
        <w:t>estimate</w:t>
      </w:r>
      <w:r w:rsidR="008450E8" w:rsidRPr="00787584">
        <w:rPr>
          <w:rFonts w:ascii="Times New Roman" w:hAnsi="Times New Roman" w:cs="Times New Roman"/>
          <w:lang w:val="en-US"/>
        </w:rPr>
        <w:t xml:space="preserve"> </w:t>
      </w:r>
      <w:r w:rsidR="001030B3" w:rsidRPr="00787584">
        <w:rPr>
          <w:rFonts w:ascii="Times New Roman" w:hAnsi="Times New Roman" w:cs="Times New Roman"/>
          <w:lang w:val="en-US"/>
        </w:rPr>
        <w:t>their</w:t>
      </w:r>
      <w:r w:rsidRPr="00787584">
        <w:rPr>
          <w:rFonts w:ascii="Times New Roman" w:hAnsi="Times New Roman" w:cs="Times New Roman"/>
          <w:lang w:val="en-US"/>
        </w:rPr>
        <w:t xml:space="preserve"> delivery dates</w:t>
      </w:r>
      <w:r w:rsidR="00942D78" w:rsidRPr="00787584">
        <w:rPr>
          <w:rFonts w:ascii="Times New Roman" w:hAnsi="Times New Roman" w:cs="Times New Roman"/>
          <w:lang w:val="en-US"/>
        </w:rPr>
        <w:t>;</w:t>
      </w:r>
      <w:r w:rsidRPr="00787584">
        <w:rPr>
          <w:rFonts w:ascii="Times New Roman" w:hAnsi="Times New Roman" w:cs="Times New Roman"/>
          <w:lang w:val="en-US"/>
        </w:rPr>
        <w:t xml:space="preserve"> and end consumers</w:t>
      </w:r>
      <w:ins w:id="12" w:author="Proofreader" w:date="2020-03-04T16:35:00Z">
        <w:r w:rsidR="00431A13">
          <w:rPr>
            <w:rFonts w:ascii="Times New Roman" w:hAnsi="Times New Roman" w:cs="Times New Roman"/>
            <w:lang w:val="en-US"/>
          </w:rPr>
          <w:t xml:space="preserve"> are</w:t>
        </w:r>
      </w:ins>
      <w:r w:rsidRPr="00787584">
        <w:rPr>
          <w:rFonts w:ascii="Times New Roman" w:hAnsi="Times New Roman" w:cs="Times New Roman"/>
          <w:lang w:val="en-US"/>
        </w:rPr>
        <w:t xml:space="preserve"> stay</w:t>
      </w:r>
      <w:ins w:id="13" w:author="Proofreader" w:date="2020-03-04T16:35:00Z">
        <w:r w:rsidR="00431A13">
          <w:rPr>
            <w:rFonts w:ascii="Times New Roman" w:hAnsi="Times New Roman" w:cs="Times New Roman"/>
            <w:lang w:val="en-US"/>
          </w:rPr>
          <w:t>ing</w:t>
        </w:r>
      </w:ins>
      <w:r w:rsidRPr="00787584">
        <w:rPr>
          <w:rFonts w:ascii="Times New Roman" w:hAnsi="Times New Roman" w:cs="Times New Roman"/>
          <w:lang w:val="en-US"/>
        </w:rPr>
        <w:t xml:space="preserve"> at home</w:t>
      </w:r>
      <w:r w:rsidR="001030B3" w:rsidRPr="00787584">
        <w:rPr>
          <w:rFonts w:ascii="Times New Roman" w:hAnsi="Times New Roman" w:cs="Times New Roman"/>
          <w:lang w:val="en-US"/>
        </w:rPr>
        <w:t xml:space="preserve"> instead of shopping</w:t>
      </w:r>
      <w:r w:rsidRPr="00787584">
        <w:rPr>
          <w:rFonts w:ascii="Times New Roman" w:hAnsi="Times New Roman" w:cs="Times New Roman"/>
          <w:lang w:val="en-US"/>
        </w:rPr>
        <w:t>.</w:t>
      </w:r>
      <w:r w:rsidR="001030B3" w:rsidRPr="00787584">
        <w:rPr>
          <w:rFonts w:ascii="Times New Roman" w:hAnsi="Times New Roman" w:cs="Times New Roman"/>
          <w:lang w:val="en-US"/>
        </w:rPr>
        <w:t xml:space="preserve"> All th</w:t>
      </w:r>
      <w:r w:rsidR="00942D78" w:rsidRPr="00787584">
        <w:rPr>
          <w:rFonts w:ascii="Times New Roman" w:hAnsi="Times New Roman" w:cs="Times New Roman"/>
          <w:lang w:val="en-US"/>
        </w:rPr>
        <w:t>ese problems</w:t>
      </w:r>
      <w:r w:rsidR="001030B3" w:rsidRPr="00787584">
        <w:rPr>
          <w:rFonts w:ascii="Times New Roman" w:hAnsi="Times New Roman" w:cs="Times New Roman"/>
          <w:lang w:val="en-US"/>
        </w:rPr>
        <w:t xml:space="preserve">, of course, do not compare </w:t>
      </w:r>
      <w:r w:rsidR="00942D78" w:rsidRPr="00787584">
        <w:rPr>
          <w:rFonts w:ascii="Times New Roman" w:hAnsi="Times New Roman" w:cs="Times New Roman"/>
          <w:lang w:val="en-US"/>
        </w:rPr>
        <w:t xml:space="preserve">in their severity </w:t>
      </w:r>
      <w:r w:rsidR="001030B3" w:rsidRPr="00787584">
        <w:rPr>
          <w:rFonts w:ascii="Times New Roman" w:hAnsi="Times New Roman" w:cs="Times New Roman"/>
          <w:lang w:val="en-US"/>
        </w:rPr>
        <w:t xml:space="preserve">to the loss of life; but it is undeniable that the industry globally has </w:t>
      </w:r>
      <w:ins w:id="14" w:author="Proofreader" w:date="2020-03-05T10:57:00Z">
        <w:r w:rsidR="00ED15AC">
          <w:rPr>
            <w:rFonts w:ascii="Times New Roman" w:hAnsi="Times New Roman" w:cs="Times New Roman"/>
            <w:lang w:val="en-US"/>
          </w:rPr>
          <w:t>rarely</w:t>
        </w:r>
        <w:r w:rsidR="00ED15AC" w:rsidRPr="00787584">
          <w:rPr>
            <w:rFonts w:ascii="Times New Roman" w:hAnsi="Times New Roman" w:cs="Times New Roman"/>
            <w:lang w:val="en-US"/>
          </w:rPr>
          <w:t xml:space="preserve"> </w:t>
        </w:r>
        <w:r w:rsidR="00ED15AC">
          <w:rPr>
            <w:rFonts w:ascii="Times New Roman" w:hAnsi="Times New Roman" w:cs="Times New Roman"/>
            <w:lang w:val="en-US"/>
          </w:rPr>
          <w:t>faced</w:t>
        </w:r>
        <w:r w:rsidR="00ED15AC" w:rsidRPr="00787584">
          <w:rPr>
            <w:rFonts w:ascii="Times New Roman" w:hAnsi="Times New Roman" w:cs="Times New Roman"/>
            <w:lang w:val="en-US"/>
          </w:rPr>
          <w:t xml:space="preserve"> </w:t>
        </w:r>
        <w:r w:rsidR="00ED15AC">
          <w:rPr>
            <w:rFonts w:ascii="Times New Roman" w:hAnsi="Times New Roman" w:cs="Times New Roman"/>
            <w:lang w:val="en-US"/>
          </w:rPr>
          <w:t xml:space="preserve">such </w:t>
        </w:r>
      </w:ins>
      <w:r w:rsidR="001030B3" w:rsidRPr="00787584">
        <w:rPr>
          <w:rFonts w:ascii="Times New Roman" w:hAnsi="Times New Roman" w:cs="Times New Roman"/>
          <w:lang w:val="en-US"/>
        </w:rPr>
        <w:t xml:space="preserve">a </w:t>
      </w:r>
      <w:ins w:id="15" w:author="Proofreader" w:date="2020-03-05T10:57:00Z">
        <w:r w:rsidR="00ED15AC">
          <w:rPr>
            <w:rFonts w:ascii="Times New Roman" w:hAnsi="Times New Roman" w:cs="Times New Roman"/>
            <w:lang w:val="en-US"/>
          </w:rPr>
          <w:t>considerable</w:t>
        </w:r>
        <w:r w:rsidR="00ED15AC" w:rsidRPr="00787584">
          <w:rPr>
            <w:rFonts w:ascii="Times New Roman" w:hAnsi="Times New Roman" w:cs="Times New Roman"/>
            <w:lang w:val="en-US"/>
          </w:rPr>
          <w:t xml:space="preserve"> </w:t>
        </w:r>
      </w:ins>
      <w:r w:rsidR="001030B3" w:rsidRPr="00787584">
        <w:rPr>
          <w:rFonts w:ascii="Times New Roman" w:hAnsi="Times New Roman" w:cs="Times New Roman"/>
          <w:lang w:val="en-US"/>
        </w:rPr>
        <w:t xml:space="preserve">challenge in </w:t>
      </w:r>
      <w:ins w:id="16" w:author="Proofreader" w:date="2020-03-05T10:47:00Z">
        <w:r w:rsidR="00954AE7">
          <w:rPr>
            <w:rFonts w:ascii="Times New Roman" w:hAnsi="Times New Roman" w:cs="Times New Roman"/>
            <w:lang w:val="en-US"/>
          </w:rPr>
          <w:t>recent</w:t>
        </w:r>
      </w:ins>
      <w:r w:rsidR="001030B3" w:rsidRPr="00787584">
        <w:rPr>
          <w:rFonts w:ascii="Times New Roman" w:hAnsi="Times New Roman" w:cs="Times New Roman"/>
          <w:lang w:val="en-US"/>
        </w:rPr>
        <w:t xml:space="preserve"> decades.</w:t>
      </w:r>
    </w:p>
    <w:p w14:paraId="04E66123" w14:textId="2FA6701E" w:rsidR="0002266C" w:rsidRPr="00787584" w:rsidRDefault="0002266C">
      <w:pPr>
        <w:rPr>
          <w:rFonts w:ascii="Times New Roman" w:hAnsi="Times New Roman" w:cs="Times New Roman"/>
          <w:lang w:val="en-US"/>
        </w:rPr>
      </w:pPr>
      <w:r w:rsidRPr="00787584">
        <w:rPr>
          <w:rFonts w:ascii="Times New Roman" w:hAnsi="Times New Roman" w:cs="Times New Roman"/>
          <w:lang w:val="en-US"/>
        </w:rPr>
        <w:t xml:space="preserve"> </w:t>
      </w:r>
    </w:p>
    <w:p w14:paraId="3C21230F" w14:textId="739377CC" w:rsidR="0002266C" w:rsidRPr="00787584" w:rsidRDefault="0002266C">
      <w:pPr>
        <w:rPr>
          <w:rFonts w:ascii="Times New Roman" w:hAnsi="Times New Roman" w:cs="Times New Roman"/>
          <w:lang w:val="en-US"/>
        </w:rPr>
      </w:pPr>
      <w:r w:rsidRPr="00787584">
        <w:rPr>
          <w:rFonts w:ascii="Times New Roman" w:hAnsi="Times New Roman" w:cs="Times New Roman"/>
          <w:lang w:val="en-US"/>
        </w:rPr>
        <w:t>However, rather than despair</w:t>
      </w:r>
      <w:r w:rsidR="001030B3" w:rsidRPr="00787584">
        <w:rPr>
          <w:rFonts w:ascii="Times New Roman" w:hAnsi="Times New Roman" w:cs="Times New Roman"/>
          <w:lang w:val="en-US"/>
        </w:rPr>
        <w:t>ing,</w:t>
      </w:r>
      <w:r w:rsidRPr="00787584">
        <w:rPr>
          <w:rFonts w:ascii="Times New Roman" w:hAnsi="Times New Roman" w:cs="Times New Roman"/>
          <w:lang w:val="en-US"/>
        </w:rPr>
        <w:t xml:space="preserve"> it is now more important than ever to innovate. </w:t>
      </w:r>
      <w:r w:rsidR="003C0576" w:rsidRPr="00787584">
        <w:rPr>
          <w:rFonts w:ascii="Times New Roman" w:hAnsi="Times New Roman" w:cs="Times New Roman"/>
          <w:lang w:val="en-US"/>
        </w:rPr>
        <w:t>This</w:t>
      </w:r>
      <w:r w:rsidRPr="00787584">
        <w:rPr>
          <w:rFonts w:ascii="Times New Roman" w:hAnsi="Times New Roman" w:cs="Times New Roman"/>
          <w:lang w:val="en-US"/>
        </w:rPr>
        <w:t xml:space="preserve"> is a great time for creativity. It is time to establish your leadership. Don’t </w:t>
      </w:r>
      <w:r w:rsidR="003C0576" w:rsidRPr="00787584">
        <w:rPr>
          <w:rFonts w:ascii="Times New Roman" w:hAnsi="Times New Roman" w:cs="Times New Roman"/>
          <w:lang w:val="en-US"/>
        </w:rPr>
        <w:t xml:space="preserve">be tempted to </w:t>
      </w:r>
      <w:ins w:id="17" w:author="Proofreader" w:date="2020-03-04T16:36:00Z">
        <w:r w:rsidR="00EB2C80">
          <w:rPr>
            <w:rFonts w:ascii="Times New Roman" w:hAnsi="Times New Roman" w:cs="Times New Roman"/>
            <w:lang w:val="en-US"/>
          </w:rPr>
          <w:t>‘</w:t>
        </w:r>
      </w:ins>
      <w:r w:rsidR="003C0576" w:rsidRPr="00787584">
        <w:rPr>
          <w:rFonts w:ascii="Times New Roman" w:hAnsi="Times New Roman" w:cs="Times New Roman"/>
          <w:lang w:val="en-US"/>
        </w:rPr>
        <w:t>sit it out</w:t>
      </w:r>
      <w:ins w:id="18" w:author="Proofreader" w:date="2020-03-04T16:36:00Z">
        <w:r w:rsidR="00EB2C80">
          <w:rPr>
            <w:rFonts w:ascii="Times New Roman" w:hAnsi="Times New Roman" w:cs="Times New Roman"/>
            <w:lang w:val="en-US"/>
          </w:rPr>
          <w:t>’</w:t>
        </w:r>
      </w:ins>
      <w:r w:rsidRPr="00787584">
        <w:rPr>
          <w:rFonts w:ascii="Times New Roman" w:hAnsi="Times New Roman" w:cs="Times New Roman"/>
          <w:lang w:val="en-US"/>
        </w:rPr>
        <w:t>: market your store</w:t>
      </w:r>
      <w:r w:rsidR="003C0576" w:rsidRPr="00787584">
        <w:rPr>
          <w:rFonts w:ascii="Times New Roman" w:hAnsi="Times New Roman" w:cs="Times New Roman"/>
          <w:lang w:val="en-US"/>
        </w:rPr>
        <w:t xml:space="preserve"> more actively than ever</w:t>
      </w:r>
      <w:r w:rsidRPr="00787584">
        <w:rPr>
          <w:rFonts w:ascii="Times New Roman" w:hAnsi="Times New Roman" w:cs="Times New Roman"/>
          <w:lang w:val="en-US"/>
        </w:rPr>
        <w:t xml:space="preserve">, show your customers the great brands that you have. Show </w:t>
      </w:r>
      <w:r w:rsidR="003C0576" w:rsidRPr="00787584">
        <w:rPr>
          <w:rFonts w:ascii="Times New Roman" w:hAnsi="Times New Roman" w:cs="Times New Roman"/>
          <w:lang w:val="en-US"/>
        </w:rPr>
        <w:t>your</w:t>
      </w:r>
      <w:r w:rsidRPr="00787584">
        <w:rPr>
          <w:rFonts w:ascii="Times New Roman" w:hAnsi="Times New Roman" w:cs="Times New Roman"/>
          <w:lang w:val="en-US"/>
        </w:rPr>
        <w:t xml:space="preserve"> innovations, tell stories – </w:t>
      </w:r>
      <w:r w:rsidR="00942D78" w:rsidRPr="00787584">
        <w:rPr>
          <w:rFonts w:ascii="Times New Roman" w:hAnsi="Times New Roman" w:cs="Times New Roman"/>
          <w:lang w:val="en-US"/>
        </w:rPr>
        <w:t xml:space="preserve">your </w:t>
      </w:r>
      <w:r w:rsidRPr="00787584">
        <w:rPr>
          <w:rFonts w:ascii="Times New Roman" w:hAnsi="Times New Roman" w:cs="Times New Roman"/>
          <w:lang w:val="en-US"/>
        </w:rPr>
        <w:t>brands have enough of those. Marketing is vital in these times as it is directly linked to confidence</w:t>
      </w:r>
      <w:r w:rsidR="00942D78" w:rsidRPr="00787584">
        <w:rPr>
          <w:rFonts w:ascii="Times New Roman" w:hAnsi="Times New Roman" w:cs="Times New Roman"/>
          <w:lang w:val="en-US"/>
        </w:rPr>
        <w:t>, a</w:t>
      </w:r>
      <w:r w:rsidRPr="00787584">
        <w:rPr>
          <w:rFonts w:ascii="Times New Roman" w:hAnsi="Times New Roman" w:cs="Times New Roman"/>
          <w:lang w:val="en-US"/>
        </w:rPr>
        <w:t xml:space="preserve">nd confidence is what is needed most to motivate people to buy again. </w:t>
      </w:r>
      <w:r w:rsidR="003C0576" w:rsidRPr="00787584">
        <w:rPr>
          <w:rFonts w:ascii="Times New Roman" w:hAnsi="Times New Roman" w:cs="Times New Roman"/>
          <w:lang w:val="en-US"/>
        </w:rPr>
        <w:t>Now</w:t>
      </w:r>
      <w:r w:rsidRPr="00787584">
        <w:rPr>
          <w:rFonts w:ascii="Times New Roman" w:hAnsi="Times New Roman" w:cs="Times New Roman"/>
          <w:lang w:val="en-US"/>
        </w:rPr>
        <w:t xml:space="preserve"> is </w:t>
      </w:r>
      <w:r w:rsidR="003C0576" w:rsidRPr="00787584">
        <w:rPr>
          <w:rFonts w:ascii="Times New Roman" w:hAnsi="Times New Roman" w:cs="Times New Roman"/>
          <w:lang w:val="en-US"/>
        </w:rPr>
        <w:t xml:space="preserve">a </w:t>
      </w:r>
      <w:r w:rsidRPr="00787584">
        <w:rPr>
          <w:rFonts w:ascii="Times New Roman" w:hAnsi="Times New Roman" w:cs="Times New Roman"/>
          <w:lang w:val="en-US"/>
        </w:rPr>
        <w:t xml:space="preserve">fantastic time to try new things: </w:t>
      </w:r>
      <w:r w:rsidR="003C0576" w:rsidRPr="00787584">
        <w:rPr>
          <w:rFonts w:ascii="Times New Roman" w:hAnsi="Times New Roman" w:cs="Times New Roman"/>
          <w:lang w:val="en-US"/>
        </w:rPr>
        <w:t xml:space="preserve">perhaps it’s just the moment to consider those up-and-coming brands </w:t>
      </w:r>
      <w:r w:rsidR="00942D78" w:rsidRPr="00787584">
        <w:rPr>
          <w:rFonts w:ascii="Times New Roman" w:hAnsi="Times New Roman" w:cs="Times New Roman"/>
          <w:lang w:val="en-US"/>
        </w:rPr>
        <w:t xml:space="preserve">that </w:t>
      </w:r>
      <w:r w:rsidR="003C0576" w:rsidRPr="00787584">
        <w:rPr>
          <w:rFonts w:ascii="Times New Roman" w:hAnsi="Times New Roman" w:cs="Times New Roman"/>
          <w:lang w:val="en-US"/>
        </w:rPr>
        <w:t>manufacture locally and can deliver quickly</w:t>
      </w:r>
      <w:r w:rsidRPr="00787584">
        <w:rPr>
          <w:rFonts w:ascii="Times New Roman" w:hAnsi="Times New Roman" w:cs="Times New Roman"/>
          <w:lang w:val="en-US"/>
        </w:rPr>
        <w:t xml:space="preserve">. </w:t>
      </w:r>
      <w:r w:rsidR="003C0576" w:rsidRPr="00787584">
        <w:rPr>
          <w:rFonts w:ascii="Times New Roman" w:hAnsi="Times New Roman" w:cs="Times New Roman"/>
          <w:lang w:val="en-US"/>
        </w:rPr>
        <w:t>Also, you will find</w:t>
      </w:r>
      <w:r w:rsidRPr="00787584">
        <w:rPr>
          <w:rFonts w:ascii="Times New Roman" w:hAnsi="Times New Roman" w:cs="Times New Roman"/>
          <w:lang w:val="en-US"/>
        </w:rPr>
        <w:t xml:space="preserve"> that </w:t>
      </w:r>
      <w:r w:rsidR="003C0576" w:rsidRPr="00787584">
        <w:rPr>
          <w:rFonts w:ascii="Times New Roman" w:hAnsi="Times New Roman" w:cs="Times New Roman"/>
          <w:lang w:val="en-US"/>
        </w:rPr>
        <w:t xml:space="preserve">some of the labels you already stock </w:t>
      </w:r>
      <w:r w:rsidRPr="00787584">
        <w:rPr>
          <w:rFonts w:ascii="Times New Roman" w:hAnsi="Times New Roman" w:cs="Times New Roman"/>
          <w:lang w:val="en-US"/>
        </w:rPr>
        <w:t xml:space="preserve">have contingency plans and can deliver seamlessly </w:t>
      </w:r>
      <w:r w:rsidR="003C0576" w:rsidRPr="00787584">
        <w:rPr>
          <w:rFonts w:ascii="Times New Roman" w:hAnsi="Times New Roman" w:cs="Times New Roman"/>
          <w:lang w:val="en-US"/>
        </w:rPr>
        <w:t xml:space="preserve">despite the turmoil </w:t>
      </w:r>
      <w:r w:rsidRPr="00787584">
        <w:rPr>
          <w:rFonts w:ascii="Times New Roman" w:hAnsi="Times New Roman" w:cs="Times New Roman"/>
          <w:lang w:val="en-US"/>
        </w:rPr>
        <w:t xml:space="preserve">– you will be able to recognize your </w:t>
      </w:r>
      <w:r w:rsidR="003C0576" w:rsidRPr="00787584">
        <w:rPr>
          <w:rFonts w:ascii="Times New Roman" w:hAnsi="Times New Roman" w:cs="Times New Roman"/>
          <w:lang w:val="en-US"/>
        </w:rPr>
        <w:t xml:space="preserve">most reliable </w:t>
      </w:r>
      <w:r w:rsidRPr="00787584">
        <w:rPr>
          <w:rFonts w:ascii="Times New Roman" w:hAnsi="Times New Roman" w:cs="Times New Roman"/>
          <w:lang w:val="en-US"/>
        </w:rPr>
        <w:t xml:space="preserve">partners. </w:t>
      </w:r>
    </w:p>
    <w:p w14:paraId="32F909D8" w14:textId="77777777" w:rsidR="003C0576" w:rsidRPr="00787584" w:rsidRDefault="003C0576">
      <w:pPr>
        <w:rPr>
          <w:rFonts w:ascii="Times New Roman" w:hAnsi="Times New Roman" w:cs="Times New Roman"/>
          <w:lang w:val="en-US"/>
        </w:rPr>
      </w:pPr>
    </w:p>
    <w:p w14:paraId="4A04E9AE" w14:textId="43B1D7A8" w:rsidR="0002266C" w:rsidRPr="00787584" w:rsidRDefault="0002266C">
      <w:pPr>
        <w:rPr>
          <w:rFonts w:ascii="Times New Roman" w:hAnsi="Times New Roman" w:cs="Times New Roman"/>
          <w:lang w:val="en-US"/>
        </w:rPr>
      </w:pPr>
      <w:proofErr w:type="spellStart"/>
      <w:r w:rsidRPr="008450E8">
        <w:rPr>
          <w:rFonts w:ascii="Times New Roman" w:hAnsi="Times New Roman" w:cs="Times New Roman"/>
          <w:b/>
          <w:bCs/>
          <w:lang w:val="en-US"/>
        </w:rPr>
        <w:t>WeAr</w:t>
      </w:r>
      <w:r w:rsidR="007C02FE" w:rsidRPr="00787584">
        <w:rPr>
          <w:rFonts w:ascii="Times New Roman" w:hAnsi="Times New Roman" w:cs="Times New Roman"/>
          <w:lang w:val="en-US"/>
        </w:rPr>
        <w:t>’s</w:t>
      </w:r>
      <w:proofErr w:type="spellEnd"/>
      <w:r w:rsidR="007C02FE" w:rsidRPr="00787584">
        <w:rPr>
          <w:rFonts w:ascii="Times New Roman" w:hAnsi="Times New Roman" w:cs="Times New Roman"/>
          <w:lang w:val="en-US"/>
        </w:rPr>
        <w:t xml:space="preserve"> editorial team</w:t>
      </w:r>
      <w:r w:rsidRPr="00787584">
        <w:rPr>
          <w:rFonts w:ascii="Times New Roman" w:hAnsi="Times New Roman" w:cs="Times New Roman"/>
          <w:lang w:val="en-US"/>
        </w:rPr>
        <w:t xml:space="preserve"> has </w:t>
      </w:r>
      <w:r w:rsidR="007C02FE" w:rsidRPr="00787584">
        <w:rPr>
          <w:rFonts w:ascii="Times New Roman" w:hAnsi="Times New Roman" w:cs="Times New Roman"/>
          <w:lang w:val="en-US"/>
        </w:rPr>
        <w:t xml:space="preserve">fearlessly attended </w:t>
      </w:r>
      <w:r w:rsidR="00942D78" w:rsidRPr="00787584">
        <w:rPr>
          <w:rFonts w:ascii="Times New Roman" w:hAnsi="Times New Roman" w:cs="Times New Roman"/>
          <w:lang w:val="en-US"/>
        </w:rPr>
        <w:t xml:space="preserve">the </w:t>
      </w:r>
      <w:r w:rsidR="007C02FE" w:rsidRPr="00787584">
        <w:rPr>
          <w:rFonts w:ascii="Times New Roman" w:hAnsi="Times New Roman" w:cs="Times New Roman"/>
          <w:lang w:val="en-US"/>
        </w:rPr>
        <w:t>all</w:t>
      </w:r>
      <w:r w:rsidR="00942D78" w:rsidRPr="00787584">
        <w:rPr>
          <w:rFonts w:ascii="Times New Roman" w:hAnsi="Times New Roman" w:cs="Times New Roman"/>
          <w:lang w:val="en-US"/>
        </w:rPr>
        <w:t>-</w:t>
      </w:r>
      <w:r w:rsidR="007C02FE" w:rsidRPr="00787584">
        <w:rPr>
          <w:rFonts w:ascii="Times New Roman" w:hAnsi="Times New Roman" w:cs="Times New Roman"/>
          <w:lang w:val="en-US"/>
        </w:rPr>
        <w:t xml:space="preserve">important shows this season and filtered </w:t>
      </w:r>
      <w:ins w:id="19" w:author="Proofreader" w:date="2020-03-04T16:37:00Z">
        <w:r w:rsidR="00EB2C80">
          <w:rPr>
            <w:rFonts w:ascii="Times New Roman" w:hAnsi="Times New Roman" w:cs="Times New Roman"/>
            <w:lang w:val="en-US"/>
          </w:rPr>
          <w:t xml:space="preserve">out </w:t>
        </w:r>
      </w:ins>
      <w:r w:rsidR="007C02FE" w:rsidRPr="00787584">
        <w:rPr>
          <w:rFonts w:ascii="Times New Roman" w:hAnsi="Times New Roman" w:cs="Times New Roman"/>
          <w:lang w:val="en-US"/>
        </w:rPr>
        <w:t xml:space="preserve">the best-of-the-best </w:t>
      </w:r>
      <w:r w:rsidR="003C0576" w:rsidRPr="00787584">
        <w:rPr>
          <w:rFonts w:ascii="Times New Roman" w:hAnsi="Times New Roman" w:cs="Times New Roman"/>
          <w:lang w:val="en-US"/>
        </w:rPr>
        <w:t xml:space="preserve">for you, </w:t>
      </w:r>
      <w:r w:rsidR="007C02FE" w:rsidRPr="00787584">
        <w:rPr>
          <w:rFonts w:ascii="Times New Roman" w:hAnsi="Times New Roman" w:cs="Times New Roman"/>
          <w:lang w:val="en-US"/>
        </w:rPr>
        <w:t xml:space="preserve">in case you </w:t>
      </w:r>
      <w:r w:rsidR="00942D78" w:rsidRPr="00787584">
        <w:rPr>
          <w:rFonts w:ascii="Times New Roman" w:hAnsi="Times New Roman" w:cs="Times New Roman"/>
          <w:lang w:val="en-US"/>
        </w:rPr>
        <w:t>have been unable to</w:t>
      </w:r>
      <w:r w:rsidR="007C02FE" w:rsidRPr="00787584">
        <w:rPr>
          <w:rFonts w:ascii="Times New Roman" w:hAnsi="Times New Roman" w:cs="Times New Roman"/>
          <w:lang w:val="en-US"/>
        </w:rPr>
        <w:t xml:space="preserve"> travel. Use our </w:t>
      </w:r>
      <w:proofErr w:type="spellStart"/>
      <w:r w:rsidR="007C02FE" w:rsidRPr="00787584">
        <w:rPr>
          <w:rFonts w:ascii="Times New Roman" w:hAnsi="Times New Roman" w:cs="Times New Roman"/>
          <w:lang w:val="en-US"/>
        </w:rPr>
        <w:t>Lookbook</w:t>
      </w:r>
      <w:proofErr w:type="spellEnd"/>
      <w:r w:rsidR="007C02FE" w:rsidRPr="00787584">
        <w:rPr>
          <w:rFonts w:ascii="Times New Roman" w:hAnsi="Times New Roman" w:cs="Times New Roman"/>
          <w:lang w:val="en-US"/>
        </w:rPr>
        <w:t xml:space="preserve"> to get </w:t>
      </w:r>
      <w:r w:rsidR="00942D78" w:rsidRPr="00787584">
        <w:rPr>
          <w:rFonts w:ascii="Times New Roman" w:hAnsi="Times New Roman" w:cs="Times New Roman"/>
          <w:lang w:val="en-US"/>
        </w:rPr>
        <w:t xml:space="preserve">seasonal </w:t>
      </w:r>
      <w:r w:rsidR="007C02FE" w:rsidRPr="00787584">
        <w:rPr>
          <w:rFonts w:ascii="Times New Roman" w:hAnsi="Times New Roman" w:cs="Times New Roman"/>
          <w:lang w:val="en-US"/>
        </w:rPr>
        <w:t>inspir</w:t>
      </w:r>
      <w:r w:rsidR="003C0576" w:rsidRPr="00787584">
        <w:rPr>
          <w:rFonts w:ascii="Times New Roman" w:hAnsi="Times New Roman" w:cs="Times New Roman"/>
          <w:lang w:val="en-US"/>
        </w:rPr>
        <w:t>ation</w:t>
      </w:r>
      <w:r w:rsidR="007C02FE" w:rsidRPr="00787584">
        <w:rPr>
          <w:rFonts w:ascii="Times New Roman" w:hAnsi="Times New Roman" w:cs="Times New Roman"/>
          <w:lang w:val="en-US"/>
        </w:rPr>
        <w:t xml:space="preserve">. Look up these fantastic brands and dare to order directly </w:t>
      </w:r>
      <w:r w:rsidR="003C0576" w:rsidRPr="00787584">
        <w:rPr>
          <w:rFonts w:ascii="Times New Roman" w:hAnsi="Times New Roman" w:cs="Times New Roman"/>
          <w:lang w:val="en-US"/>
        </w:rPr>
        <w:t>from</w:t>
      </w:r>
      <w:r w:rsidR="007C02FE" w:rsidRPr="00787584">
        <w:rPr>
          <w:rFonts w:ascii="Times New Roman" w:hAnsi="Times New Roman" w:cs="Times New Roman"/>
          <w:lang w:val="en-US"/>
        </w:rPr>
        <w:t xml:space="preserve"> them. If your customers can buy online, so can you!</w:t>
      </w:r>
    </w:p>
    <w:p w14:paraId="2D6751F2" w14:textId="77777777" w:rsidR="003C0576" w:rsidRPr="00787584" w:rsidRDefault="003C0576">
      <w:pPr>
        <w:rPr>
          <w:rFonts w:ascii="Times New Roman" w:hAnsi="Times New Roman" w:cs="Times New Roman"/>
          <w:lang w:val="en-US"/>
        </w:rPr>
      </w:pPr>
    </w:p>
    <w:p w14:paraId="3B1CAD29" w14:textId="7B67B987" w:rsidR="007C02FE" w:rsidRPr="00787584" w:rsidRDefault="007C02FE">
      <w:pPr>
        <w:rPr>
          <w:rFonts w:ascii="Times New Roman" w:hAnsi="Times New Roman" w:cs="Times New Roman"/>
          <w:lang w:val="en-US"/>
        </w:rPr>
      </w:pPr>
      <w:r w:rsidRPr="00787584">
        <w:rPr>
          <w:rFonts w:ascii="Times New Roman" w:hAnsi="Times New Roman" w:cs="Times New Roman"/>
          <w:lang w:val="en-US"/>
        </w:rPr>
        <w:t xml:space="preserve">Need </w:t>
      </w:r>
      <w:r w:rsidR="003C0576" w:rsidRPr="00787584">
        <w:rPr>
          <w:rFonts w:ascii="Times New Roman" w:hAnsi="Times New Roman" w:cs="Times New Roman"/>
          <w:lang w:val="en-US"/>
        </w:rPr>
        <w:t>an</w:t>
      </w:r>
      <w:r w:rsidRPr="00787584">
        <w:rPr>
          <w:rFonts w:ascii="Times New Roman" w:hAnsi="Times New Roman" w:cs="Times New Roman"/>
          <w:lang w:val="en-US"/>
        </w:rPr>
        <w:t xml:space="preserve"> extra </w:t>
      </w:r>
      <w:r w:rsidR="003C0576" w:rsidRPr="00787584">
        <w:rPr>
          <w:rFonts w:ascii="Times New Roman" w:hAnsi="Times New Roman" w:cs="Times New Roman"/>
          <w:lang w:val="en-US"/>
        </w:rPr>
        <w:t xml:space="preserve">confidence </w:t>
      </w:r>
      <w:r w:rsidRPr="00787584">
        <w:rPr>
          <w:rFonts w:ascii="Times New Roman" w:hAnsi="Times New Roman" w:cs="Times New Roman"/>
          <w:lang w:val="en-US"/>
        </w:rPr>
        <w:t xml:space="preserve">boost? We have </w:t>
      </w:r>
      <w:r w:rsidR="00EF7E3F" w:rsidRPr="00787584">
        <w:rPr>
          <w:rFonts w:ascii="Times New Roman" w:hAnsi="Times New Roman" w:cs="Times New Roman"/>
          <w:lang w:val="en-US"/>
        </w:rPr>
        <w:t>compiled</w:t>
      </w:r>
      <w:r w:rsidRPr="00787584">
        <w:rPr>
          <w:rFonts w:ascii="Times New Roman" w:hAnsi="Times New Roman" w:cs="Times New Roman"/>
          <w:lang w:val="en-US"/>
        </w:rPr>
        <w:t xml:space="preserve"> another one of our Bestseller Specials where we interviewed showrooms and retailers </w:t>
      </w:r>
      <w:r w:rsidR="00EF7E3F" w:rsidRPr="00787584">
        <w:rPr>
          <w:rFonts w:ascii="Times New Roman" w:hAnsi="Times New Roman" w:cs="Times New Roman"/>
          <w:lang w:val="en-US"/>
        </w:rPr>
        <w:t>worldwide about</w:t>
      </w:r>
      <w:r w:rsidRPr="00787584">
        <w:rPr>
          <w:rFonts w:ascii="Times New Roman" w:hAnsi="Times New Roman" w:cs="Times New Roman"/>
          <w:lang w:val="en-US"/>
        </w:rPr>
        <w:t xml:space="preserve"> what is hot and where things are going. Take this as a guide</w:t>
      </w:r>
      <w:r w:rsidR="00EF7E3F" w:rsidRPr="00787584">
        <w:rPr>
          <w:rFonts w:ascii="Times New Roman" w:hAnsi="Times New Roman" w:cs="Times New Roman"/>
          <w:lang w:val="en-US"/>
        </w:rPr>
        <w:t xml:space="preserve"> to your buying choices</w:t>
      </w:r>
      <w:r w:rsidRPr="00787584">
        <w:rPr>
          <w:rFonts w:ascii="Times New Roman" w:hAnsi="Times New Roman" w:cs="Times New Roman"/>
          <w:lang w:val="en-US"/>
        </w:rPr>
        <w:t xml:space="preserve">. </w:t>
      </w:r>
    </w:p>
    <w:p w14:paraId="0B060A0E" w14:textId="77777777" w:rsidR="00EF7E3F" w:rsidRPr="00787584" w:rsidRDefault="00EF7E3F">
      <w:pPr>
        <w:rPr>
          <w:rFonts w:ascii="Times New Roman" w:hAnsi="Times New Roman" w:cs="Times New Roman"/>
          <w:lang w:val="en-US"/>
        </w:rPr>
      </w:pPr>
    </w:p>
    <w:p w14:paraId="08A0D0CA" w14:textId="430B8D69" w:rsidR="007C02FE" w:rsidRPr="00787584" w:rsidRDefault="007C02FE">
      <w:pPr>
        <w:rPr>
          <w:rFonts w:ascii="Times New Roman" w:hAnsi="Times New Roman" w:cs="Times New Roman"/>
          <w:lang w:val="en-US"/>
        </w:rPr>
      </w:pPr>
      <w:r w:rsidRPr="00787584">
        <w:rPr>
          <w:rFonts w:ascii="Times New Roman" w:hAnsi="Times New Roman" w:cs="Times New Roman"/>
          <w:lang w:val="en-US"/>
        </w:rPr>
        <w:t xml:space="preserve">Our </w:t>
      </w:r>
      <w:r w:rsidR="00EF7E3F" w:rsidRPr="00787584">
        <w:rPr>
          <w:rFonts w:ascii="Times New Roman" w:hAnsi="Times New Roman" w:cs="Times New Roman"/>
          <w:lang w:val="en-US"/>
        </w:rPr>
        <w:t>D</w:t>
      </w:r>
      <w:r w:rsidRPr="00787584">
        <w:rPr>
          <w:rFonts w:ascii="Times New Roman" w:hAnsi="Times New Roman" w:cs="Times New Roman"/>
          <w:lang w:val="en-US"/>
        </w:rPr>
        <w:t xml:space="preserve">enim </w:t>
      </w:r>
      <w:r w:rsidR="00EF7E3F" w:rsidRPr="00787584">
        <w:rPr>
          <w:rFonts w:ascii="Times New Roman" w:hAnsi="Times New Roman" w:cs="Times New Roman"/>
          <w:lang w:val="en-US"/>
        </w:rPr>
        <w:t>S</w:t>
      </w:r>
      <w:r w:rsidRPr="00787584">
        <w:rPr>
          <w:rFonts w:ascii="Times New Roman" w:hAnsi="Times New Roman" w:cs="Times New Roman"/>
          <w:lang w:val="en-US"/>
        </w:rPr>
        <w:t>pecial will help you navigate through the tough times. We have asked the movers and shakers of the industry to give us their idea</w:t>
      </w:r>
      <w:r w:rsidR="00EF7E3F" w:rsidRPr="00787584">
        <w:rPr>
          <w:rFonts w:ascii="Times New Roman" w:hAnsi="Times New Roman" w:cs="Times New Roman"/>
          <w:lang w:val="en-US"/>
        </w:rPr>
        <w:t>s</w:t>
      </w:r>
      <w:r w:rsidRPr="00787584">
        <w:rPr>
          <w:rFonts w:ascii="Times New Roman" w:hAnsi="Times New Roman" w:cs="Times New Roman"/>
          <w:lang w:val="en-US"/>
        </w:rPr>
        <w:t xml:space="preserve"> on </w:t>
      </w:r>
      <w:r w:rsidR="00EF7E3F" w:rsidRPr="00787584">
        <w:rPr>
          <w:rFonts w:ascii="Times New Roman" w:hAnsi="Times New Roman" w:cs="Times New Roman"/>
          <w:lang w:val="en-US"/>
        </w:rPr>
        <w:t>s</w:t>
      </w:r>
      <w:r w:rsidRPr="00787584">
        <w:rPr>
          <w:rFonts w:ascii="Times New Roman" w:hAnsi="Times New Roman" w:cs="Times New Roman"/>
          <w:lang w:val="en-US"/>
        </w:rPr>
        <w:t>torytelling</w:t>
      </w:r>
      <w:r w:rsidR="00EF7E3F" w:rsidRPr="00787584">
        <w:rPr>
          <w:rFonts w:ascii="Times New Roman" w:hAnsi="Times New Roman" w:cs="Times New Roman"/>
          <w:lang w:val="en-US"/>
        </w:rPr>
        <w:t xml:space="preserve"> through</w:t>
      </w:r>
      <w:r w:rsidR="00942D78" w:rsidRPr="00787584">
        <w:rPr>
          <w:rFonts w:ascii="Times New Roman" w:hAnsi="Times New Roman" w:cs="Times New Roman"/>
          <w:lang w:val="en-US"/>
        </w:rPr>
        <w:t>, and around,</w:t>
      </w:r>
      <w:r w:rsidR="00EF7E3F" w:rsidRPr="00787584">
        <w:rPr>
          <w:rFonts w:ascii="Times New Roman" w:hAnsi="Times New Roman" w:cs="Times New Roman"/>
          <w:lang w:val="en-US"/>
        </w:rPr>
        <w:t xml:space="preserve"> denim</w:t>
      </w:r>
      <w:r w:rsidRPr="00787584">
        <w:rPr>
          <w:rFonts w:ascii="Times New Roman" w:hAnsi="Times New Roman" w:cs="Times New Roman"/>
          <w:lang w:val="en-US"/>
        </w:rPr>
        <w:t xml:space="preserve"> – they </w:t>
      </w:r>
      <w:r w:rsidR="00942D78" w:rsidRPr="00787584">
        <w:rPr>
          <w:rFonts w:ascii="Times New Roman" w:hAnsi="Times New Roman" w:cs="Times New Roman"/>
          <w:lang w:val="en-US"/>
        </w:rPr>
        <w:t>know a thing or two about surviving turbulence</w:t>
      </w:r>
      <w:r w:rsidRPr="00787584">
        <w:rPr>
          <w:rFonts w:ascii="Times New Roman" w:hAnsi="Times New Roman" w:cs="Times New Roman"/>
          <w:lang w:val="en-US"/>
        </w:rPr>
        <w:t>. And for the rest of your needs</w:t>
      </w:r>
      <w:r w:rsidR="00EF7E3F" w:rsidRPr="00787584">
        <w:rPr>
          <w:rFonts w:ascii="Times New Roman" w:hAnsi="Times New Roman" w:cs="Times New Roman"/>
          <w:lang w:val="en-US"/>
        </w:rPr>
        <w:t>,</w:t>
      </w:r>
      <w:r w:rsidRPr="00787584">
        <w:rPr>
          <w:rFonts w:ascii="Times New Roman" w:hAnsi="Times New Roman" w:cs="Times New Roman"/>
          <w:lang w:val="en-US"/>
        </w:rPr>
        <w:t xml:space="preserve"> check </w:t>
      </w:r>
      <w:r w:rsidR="00EF7E3F" w:rsidRPr="00787584">
        <w:rPr>
          <w:rFonts w:ascii="Times New Roman" w:hAnsi="Times New Roman" w:cs="Times New Roman"/>
          <w:lang w:val="en-US"/>
        </w:rPr>
        <w:t xml:space="preserve">out </w:t>
      </w:r>
      <w:r w:rsidRPr="00787584">
        <w:rPr>
          <w:rFonts w:ascii="Times New Roman" w:hAnsi="Times New Roman" w:cs="Times New Roman"/>
          <w:lang w:val="en-US"/>
        </w:rPr>
        <w:t>our Report</w:t>
      </w:r>
      <w:r w:rsidR="00EF7E3F" w:rsidRPr="00787584">
        <w:rPr>
          <w:rFonts w:ascii="Times New Roman" w:hAnsi="Times New Roman" w:cs="Times New Roman"/>
          <w:lang w:val="en-US"/>
        </w:rPr>
        <w:t>s</w:t>
      </w:r>
      <w:ins w:id="20" w:author="Proofreader" w:date="2020-03-05T10:51:00Z">
        <w:r w:rsidR="00A621DF">
          <w:rPr>
            <w:rFonts w:ascii="Times New Roman" w:hAnsi="Times New Roman" w:cs="Times New Roman"/>
            <w:lang w:val="en-US"/>
          </w:rPr>
          <w:t>,</w:t>
        </w:r>
      </w:ins>
      <w:r w:rsidR="00EF7E3F" w:rsidRPr="00787584">
        <w:rPr>
          <w:rFonts w:ascii="Times New Roman" w:hAnsi="Times New Roman" w:cs="Times New Roman"/>
          <w:lang w:val="en-US"/>
        </w:rPr>
        <w:t xml:space="preserve"> </w:t>
      </w:r>
      <w:r w:rsidRPr="00787584">
        <w:rPr>
          <w:rFonts w:ascii="Times New Roman" w:hAnsi="Times New Roman" w:cs="Times New Roman"/>
          <w:lang w:val="en-US"/>
        </w:rPr>
        <w:t xml:space="preserve">where we always aim to write about </w:t>
      </w:r>
      <w:r w:rsidR="00EF7E3F" w:rsidRPr="00787584">
        <w:rPr>
          <w:rFonts w:ascii="Times New Roman" w:hAnsi="Times New Roman" w:cs="Times New Roman"/>
          <w:lang w:val="en-US"/>
        </w:rPr>
        <w:t>things</w:t>
      </w:r>
      <w:r w:rsidRPr="00787584">
        <w:rPr>
          <w:rFonts w:ascii="Times New Roman" w:hAnsi="Times New Roman" w:cs="Times New Roman"/>
          <w:lang w:val="en-US"/>
        </w:rPr>
        <w:t xml:space="preserve"> that can improve your business.</w:t>
      </w:r>
    </w:p>
    <w:p w14:paraId="72743783" w14:textId="77777777" w:rsidR="00EF7E3F" w:rsidRPr="00787584" w:rsidRDefault="00EF7E3F">
      <w:pPr>
        <w:rPr>
          <w:rFonts w:ascii="Times New Roman" w:hAnsi="Times New Roman" w:cs="Times New Roman"/>
          <w:lang w:val="en-US"/>
        </w:rPr>
      </w:pPr>
    </w:p>
    <w:p w14:paraId="24FCF997" w14:textId="51D47F44" w:rsidR="007C02FE" w:rsidRPr="00787584" w:rsidRDefault="00EF7E3F">
      <w:pPr>
        <w:rPr>
          <w:rFonts w:ascii="Times New Roman" w:hAnsi="Times New Roman" w:cs="Times New Roman"/>
          <w:lang w:val="en-US"/>
        </w:rPr>
      </w:pPr>
      <w:r w:rsidRPr="00787584">
        <w:rPr>
          <w:rFonts w:ascii="Times New Roman" w:hAnsi="Times New Roman" w:cs="Times New Roman"/>
          <w:lang w:val="en-US"/>
        </w:rPr>
        <w:t>D</w:t>
      </w:r>
      <w:r w:rsidR="007C02FE" w:rsidRPr="00787584">
        <w:rPr>
          <w:rFonts w:ascii="Times New Roman" w:hAnsi="Times New Roman" w:cs="Times New Roman"/>
          <w:lang w:val="en-US"/>
        </w:rPr>
        <w:t xml:space="preserve">on’t </w:t>
      </w:r>
      <w:r w:rsidRPr="00787584">
        <w:rPr>
          <w:rFonts w:ascii="Times New Roman" w:hAnsi="Times New Roman" w:cs="Times New Roman"/>
          <w:lang w:val="en-US"/>
        </w:rPr>
        <w:t>be put off by</w:t>
      </w:r>
      <w:r w:rsidR="007C02FE" w:rsidRPr="00787584">
        <w:rPr>
          <w:rFonts w:ascii="Times New Roman" w:hAnsi="Times New Roman" w:cs="Times New Roman"/>
          <w:lang w:val="en-US"/>
        </w:rPr>
        <w:t xml:space="preserve"> threat</w:t>
      </w:r>
      <w:r w:rsidRPr="00787584">
        <w:rPr>
          <w:rFonts w:ascii="Times New Roman" w:hAnsi="Times New Roman" w:cs="Times New Roman"/>
          <w:lang w:val="en-US"/>
        </w:rPr>
        <w:t>s</w:t>
      </w:r>
      <w:r w:rsidR="007C02FE" w:rsidRPr="00787584">
        <w:rPr>
          <w:rFonts w:ascii="Times New Roman" w:hAnsi="Times New Roman" w:cs="Times New Roman"/>
          <w:lang w:val="en-US"/>
        </w:rPr>
        <w:t xml:space="preserve"> – </w:t>
      </w:r>
      <w:r w:rsidRPr="00787584">
        <w:rPr>
          <w:rFonts w:ascii="Times New Roman" w:hAnsi="Times New Roman" w:cs="Times New Roman"/>
          <w:lang w:val="en-US"/>
        </w:rPr>
        <w:t>consider</w:t>
      </w:r>
      <w:r w:rsidR="007C02FE" w:rsidRPr="00787584">
        <w:rPr>
          <w:rFonts w:ascii="Times New Roman" w:hAnsi="Times New Roman" w:cs="Times New Roman"/>
          <w:lang w:val="en-US"/>
        </w:rPr>
        <w:t xml:space="preserve"> </w:t>
      </w:r>
      <w:r w:rsidRPr="00787584">
        <w:rPr>
          <w:rFonts w:ascii="Times New Roman" w:hAnsi="Times New Roman" w:cs="Times New Roman"/>
          <w:lang w:val="en-US"/>
        </w:rPr>
        <w:t>them</w:t>
      </w:r>
      <w:r w:rsidR="007C02FE" w:rsidRPr="00787584">
        <w:rPr>
          <w:rFonts w:ascii="Times New Roman" w:hAnsi="Times New Roman" w:cs="Times New Roman"/>
          <w:lang w:val="en-US"/>
        </w:rPr>
        <w:t xml:space="preserve"> as a chance to propel your business even further. </w:t>
      </w:r>
    </w:p>
    <w:p w14:paraId="53DA7583" w14:textId="77777777" w:rsidR="00EF7E3F" w:rsidRPr="00787584" w:rsidRDefault="00EF7E3F">
      <w:pPr>
        <w:rPr>
          <w:rFonts w:ascii="Times New Roman" w:hAnsi="Times New Roman" w:cs="Times New Roman"/>
          <w:lang w:val="en-US"/>
        </w:rPr>
      </w:pPr>
    </w:p>
    <w:p w14:paraId="3F4C5F23" w14:textId="7EDAF41C" w:rsidR="007C02FE" w:rsidRPr="00787584" w:rsidRDefault="007C02FE">
      <w:pPr>
        <w:rPr>
          <w:rFonts w:ascii="Times New Roman" w:hAnsi="Times New Roman" w:cs="Times New Roman"/>
          <w:lang w:val="en-US"/>
        </w:rPr>
      </w:pPr>
      <w:r w:rsidRPr="00787584">
        <w:rPr>
          <w:rFonts w:ascii="Times New Roman" w:hAnsi="Times New Roman" w:cs="Times New Roman"/>
          <w:lang w:val="en-US"/>
        </w:rPr>
        <w:t xml:space="preserve">As always, our global editorial team is happy to assist you so don’t hesitate to get in touch or join our Buyers Club, subscribe to our Newsletter and check out the daily news on </w:t>
      </w:r>
      <w:hyperlink r:id="rId6" w:history="1">
        <w:r w:rsidRPr="00787584">
          <w:rPr>
            <w:rStyle w:val="Hyperlink"/>
            <w:rFonts w:ascii="Times New Roman" w:hAnsi="Times New Roman" w:cs="Times New Roman"/>
            <w:lang w:val="en-US"/>
          </w:rPr>
          <w:t>www.wearglobalnetwork.com</w:t>
        </w:r>
      </w:hyperlink>
      <w:r w:rsidRPr="00787584">
        <w:rPr>
          <w:rFonts w:ascii="Times New Roman" w:hAnsi="Times New Roman" w:cs="Times New Roman"/>
          <w:lang w:val="en-US"/>
        </w:rPr>
        <w:t xml:space="preserve">. </w:t>
      </w:r>
      <w:proofErr w:type="spellStart"/>
      <w:r w:rsidRPr="008450E8">
        <w:rPr>
          <w:rFonts w:ascii="Times New Roman" w:hAnsi="Times New Roman" w:cs="Times New Roman"/>
          <w:lang w:val="en-US"/>
        </w:rPr>
        <w:t>WeAr</w:t>
      </w:r>
      <w:proofErr w:type="spellEnd"/>
      <w:r w:rsidRPr="00787584">
        <w:rPr>
          <w:rFonts w:ascii="Times New Roman" w:hAnsi="Times New Roman" w:cs="Times New Roman"/>
          <w:lang w:val="en-US"/>
        </w:rPr>
        <w:t xml:space="preserve"> comes to you and helps where we can – regardless of what is happening outside. </w:t>
      </w:r>
    </w:p>
    <w:p w14:paraId="30D3C7FD" w14:textId="77777777" w:rsidR="00EF7E3F" w:rsidRPr="00787584" w:rsidRDefault="00EF7E3F">
      <w:pPr>
        <w:rPr>
          <w:rFonts w:ascii="Times New Roman" w:hAnsi="Times New Roman" w:cs="Times New Roman"/>
          <w:lang w:val="en-US"/>
        </w:rPr>
      </w:pPr>
    </w:p>
    <w:p w14:paraId="13CF01BD" w14:textId="6D83BF7F" w:rsidR="007C02FE" w:rsidRPr="00787584" w:rsidRDefault="00942D78">
      <w:pPr>
        <w:rPr>
          <w:rFonts w:ascii="Times New Roman" w:hAnsi="Times New Roman" w:cs="Times New Roman"/>
          <w:lang w:val="en-US"/>
        </w:rPr>
      </w:pPr>
      <w:r w:rsidRPr="00787584">
        <w:rPr>
          <w:rFonts w:ascii="Times New Roman" w:hAnsi="Times New Roman" w:cs="Times New Roman"/>
          <w:lang w:val="en-US"/>
        </w:rPr>
        <w:t>W</w:t>
      </w:r>
      <w:r w:rsidR="00EF7E3F" w:rsidRPr="00787584">
        <w:rPr>
          <w:rFonts w:ascii="Times New Roman" w:hAnsi="Times New Roman" w:cs="Times New Roman"/>
          <w:lang w:val="en-US"/>
        </w:rPr>
        <w:t>e wish all the best for your</w:t>
      </w:r>
      <w:r w:rsidR="007C02FE" w:rsidRPr="00787584">
        <w:rPr>
          <w:rFonts w:ascii="Times New Roman" w:hAnsi="Times New Roman" w:cs="Times New Roman"/>
          <w:lang w:val="en-US"/>
        </w:rPr>
        <w:t xml:space="preserve"> business</w:t>
      </w:r>
      <w:ins w:id="21" w:author="Proofreader" w:date="2020-03-04T16:39:00Z">
        <w:r w:rsidR="00562252">
          <w:rPr>
            <w:rFonts w:ascii="Times New Roman" w:hAnsi="Times New Roman" w:cs="Times New Roman"/>
            <w:lang w:val="en-US"/>
          </w:rPr>
          <w:t>,</w:t>
        </w:r>
      </w:ins>
    </w:p>
    <w:p w14:paraId="5E772312" w14:textId="162F9BEB" w:rsidR="007C02FE" w:rsidRPr="00787584" w:rsidRDefault="007C02FE">
      <w:pPr>
        <w:rPr>
          <w:rFonts w:ascii="Times New Roman" w:hAnsi="Times New Roman" w:cs="Times New Roman"/>
          <w:lang w:val="en-US"/>
        </w:rPr>
      </w:pPr>
      <w:bookmarkStart w:id="22" w:name="_GoBack"/>
      <w:bookmarkEnd w:id="22"/>
    </w:p>
    <w:p w14:paraId="3B7D33B4" w14:textId="7C4B5663" w:rsidR="007C02FE" w:rsidRPr="00787584" w:rsidRDefault="007C02FE">
      <w:pPr>
        <w:rPr>
          <w:rFonts w:ascii="Times New Roman" w:hAnsi="Times New Roman" w:cs="Times New Roman"/>
          <w:lang w:val="en-US"/>
        </w:rPr>
      </w:pPr>
      <w:proofErr w:type="spellStart"/>
      <w:r w:rsidRPr="00787584">
        <w:rPr>
          <w:rFonts w:ascii="Times New Roman" w:hAnsi="Times New Roman" w:cs="Times New Roman"/>
          <w:lang w:val="en-US"/>
        </w:rPr>
        <w:lastRenderedPageBreak/>
        <w:t>Shamin</w:t>
      </w:r>
      <w:proofErr w:type="spellEnd"/>
      <w:r w:rsidRPr="00787584">
        <w:rPr>
          <w:rFonts w:ascii="Times New Roman" w:hAnsi="Times New Roman" w:cs="Times New Roman"/>
          <w:lang w:val="en-US"/>
        </w:rPr>
        <w:t xml:space="preserve"> </w:t>
      </w:r>
      <w:r w:rsidR="00942D78" w:rsidRPr="00787584">
        <w:rPr>
          <w:rFonts w:ascii="Times New Roman" w:hAnsi="Times New Roman" w:cs="Times New Roman"/>
          <w:lang w:val="en-US"/>
        </w:rPr>
        <w:t xml:space="preserve">Vogel </w:t>
      </w:r>
      <w:r w:rsidRPr="00787584">
        <w:rPr>
          <w:rFonts w:ascii="Times New Roman" w:hAnsi="Times New Roman" w:cs="Times New Roman"/>
          <w:lang w:val="en-US"/>
        </w:rPr>
        <w:t>&amp; Jana</w:t>
      </w:r>
      <w:r w:rsidR="00942D78" w:rsidRPr="00787584">
        <w:rPr>
          <w:rFonts w:ascii="Times New Roman" w:hAnsi="Times New Roman" w:cs="Times New Roman"/>
          <w:lang w:val="en-US"/>
        </w:rPr>
        <w:t xml:space="preserve"> Reynolds</w:t>
      </w:r>
    </w:p>
    <w:p w14:paraId="713E1178" w14:textId="03F4F357" w:rsidR="00942D78" w:rsidRPr="00787584" w:rsidRDefault="00942D78">
      <w:pPr>
        <w:rPr>
          <w:rFonts w:ascii="Times New Roman" w:hAnsi="Times New Roman" w:cs="Times New Roman"/>
          <w:lang w:val="en-US"/>
        </w:rPr>
      </w:pPr>
      <w:r w:rsidRPr="00787584">
        <w:rPr>
          <w:rFonts w:ascii="Times New Roman" w:hAnsi="Times New Roman" w:cs="Times New Roman"/>
          <w:lang w:val="en-US"/>
        </w:rPr>
        <w:t>Editors</w:t>
      </w:r>
    </w:p>
    <w:sectPr w:rsidR="00942D78" w:rsidRPr="00787584" w:rsidSect="000052E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65BB5" w14:textId="77777777" w:rsidR="00885AF5" w:rsidRDefault="00885AF5" w:rsidP="00B56532">
      <w:r>
        <w:separator/>
      </w:r>
    </w:p>
  </w:endnote>
  <w:endnote w:type="continuationSeparator" w:id="0">
    <w:p w14:paraId="0C703753" w14:textId="77777777" w:rsidR="00885AF5" w:rsidRDefault="00885AF5" w:rsidP="00B5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B4CF4" w14:textId="77777777" w:rsidR="00885AF5" w:rsidRDefault="00885AF5" w:rsidP="00B56532">
      <w:r>
        <w:separator/>
      </w:r>
    </w:p>
  </w:footnote>
  <w:footnote w:type="continuationSeparator" w:id="0">
    <w:p w14:paraId="41B6A971" w14:textId="77777777" w:rsidR="00885AF5" w:rsidRDefault="00885AF5" w:rsidP="00B5653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66C"/>
    <w:rsid w:val="000052E1"/>
    <w:rsid w:val="0002266C"/>
    <w:rsid w:val="001030B3"/>
    <w:rsid w:val="001D0FD3"/>
    <w:rsid w:val="00241D31"/>
    <w:rsid w:val="003C0576"/>
    <w:rsid w:val="004210B6"/>
    <w:rsid w:val="00431A13"/>
    <w:rsid w:val="004A69FE"/>
    <w:rsid w:val="00562252"/>
    <w:rsid w:val="00570C92"/>
    <w:rsid w:val="005B7ADF"/>
    <w:rsid w:val="005C2456"/>
    <w:rsid w:val="00787584"/>
    <w:rsid w:val="007C02FE"/>
    <w:rsid w:val="008450E8"/>
    <w:rsid w:val="008464D2"/>
    <w:rsid w:val="00885AF5"/>
    <w:rsid w:val="008E569B"/>
    <w:rsid w:val="00942D78"/>
    <w:rsid w:val="00954AE7"/>
    <w:rsid w:val="00A621DF"/>
    <w:rsid w:val="00AE2983"/>
    <w:rsid w:val="00B04778"/>
    <w:rsid w:val="00B15AF6"/>
    <w:rsid w:val="00B56532"/>
    <w:rsid w:val="00E776BA"/>
    <w:rsid w:val="00EB2C80"/>
    <w:rsid w:val="00ED15AC"/>
    <w:rsid w:val="00ED340A"/>
    <w:rsid w:val="00EF7E3F"/>
    <w:rsid w:val="00F833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7D1F"/>
  <w15:chartTrackingRefBased/>
  <w15:docId w15:val="{25641B20-1526-5940-B26C-251E4BAF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02FE"/>
    <w:rPr>
      <w:color w:val="0563C1" w:themeColor="hyperlink"/>
      <w:u w:val="single"/>
    </w:rPr>
  </w:style>
  <w:style w:type="character" w:styleId="UnresolvedMention">
    <w:name w:val="Unresolved Mention"/>
    <w:basedOn w:val="DefaultParagraphFont"/>
    <w:uiPriority w:val="99"/>
    <w:semiHidden/>
    <w:unhideWhenUsed/>
    <w:rsid w:val="007C02FE"/>
    <w:rPr>
      <w:color w:val="605E5C"/>
      <w:shd w:val="clear" w:color="auto" w:fill="E1DFDD"/>
    </w:rPr>
  </w:style>
  <w:style w:type="paragraph" w:styleId="BalloonText">
    <w:name w:val="Balloon Text"/>
    <w:basedOn w:val="Normal"/>
    <w:link w:val="BalloonTextChar"/>
    <w:uiPriority w:val="99"/>
    <w:semiHidden/>
    <w:unhideWhenUsed/>
    <w:rsid w:val="00241D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D31"/>
    <w:rPr>
      <w:rFonts w:ascii="Segoe UI" w:hAnsi="Segoe UI" w:cs="Segoe UI"/>
      <w:sz w:val="18"/>
      <w:szCs w:val="18"/>
    </w:rPr>
  </w:style>
  <w:style w:type="paragraph" w:styleId="Header">
    <w:name w:val="header"/>
    <w:basedOn w:val="Normal"/>
    <w:link w:val="HeaderChar"/>
    <w:uiPriority w:val="99"/>
    <w:unhideWhenUsed/>
    <w:rsid w:val="00B56532"/>
    <w:pPr>
      <w:tabs>
        <w:tab w:val="center" w:pos="4513"/>
        <w:tab w:val="right" w:pos="9026"/>
      </w:tabs>
    </w:pPr>
  </w:style>
  <w:style w:type="character" w:customStyle="1" w:styleId="HeaderChar">
    <w:name w:val="Header Char"/>
    <w:basedOn w:val="DefaultParagraphFont"/>
    <w:link w:val="Header"/>
    <w:uiPriority w:val="99"/>
    <w:rsid w:val="00B56532"/>
  </w:style>
  <w:style w:type="paragraph" w:styleId="Footer">
    <w:name w:val="footer"/>
    <w:basedOn w:val="Normal"/>
    <w:link w:val="FooterChar"/>
    <w:uiPriority w:val="99"/>
    <w:unhideWhenUsed/>
    <w:rsid w:val="00B56532"/>
    <w:pPr>
      <w:tabs>
        <w:tab w:val="center" w:pos="4513"/>
        <w:tab w:val="right" w:pos="9026"/>
      </w:tabs>
    </w:pPr>
  </w:style>
  <w:style w:type="character" w:customStyle="1" w:styleId="FooterChar">
    <w:name w:val="Footer Char"/>
    <w:basedOn w:val="DefaultParagraphFont"/>
    <w:link w:val="Footer"/>
    <w:uiPriority w:val="99"/>
    <w:rsid w:val="00B56532"/>
  </w:style>
  <w:style w:type="character" w:styleId="CommentReference">
    <w:name w:val="annotation reference"/>
    <w:basedOn w:val="DefaultParagraphFont"/>
    <w:uiPriority w:val="99"/>
    <w:semiHidden/>
    <w:unhideWhenUsed/>
    <w:rsid w:val="00AE2983"/>
    <w:rPr>
      <w:sz w:val="16"/>
      <w:szCs w:val="16"/>
    </w:rPr>
  </w:style>
  <w:style w:type="paragraph" w:styleId="CommentText">
    <w:name w:val="annotation text"/>
    <w:basedOn w:val="Normal"/>
    <w:link w:val="CommentTextChar"/>
    <w:uiPriority w:val="99"/>
    <w:semiHidden/>
    <w:unhideWhenUsed/>
    <w:rsid w:val="00AE2983"/>
    <w:rPr>
      <w:sz w:val="20"/>
      <w:szCs w:val="20"/>
    </w:rPr>
  </w:style>
  <w:style w:type="character" w:customStyle="1" w:styleId="CommentTextChar">
    <w:name w:val="Comment Text Char"/>
    <w:basedOn w:val="DefaultParagraphFont"/>
    <w:link w:val="CommentText"/>
    <w:uiPriority w:val="99"/>
    <w:semiHidden/>
    <w:rsid w:val="00AE2983"/>
    <w:rPr>
      <w:sz w:val="20"/>
      <w:szCs w:val="20"/>
    </w:rPr>
  </w:style>
  <w:style w:type="paragraph" w:styleId="CommentSubject">
    <w:name w:val="annotation subject"/>
    <w:basedOn w:val="CommentText"/>
    <w:next w:val="CommentText"/>
    <w:link w:val="CommentSubjectChar"/>
    <w:uiPriority w:val="99"/>
    <w:semiHidden/>
    <w:unhideWhenUsed/>
    <w:rsid w:val="00AE2983"/>
    <w:rPr>
      <w:b/>
      <w:bCs/>
    </w:rPr>
  </w:style>
  <w:style w:type="character" w:customStyle="1" w:styleId="CommentSubjectChar">
    <w:name w:val="Comment Subject Char"/>
    <w:basedOn w:val="CommentTextChar"/>
    <w:link w:val="CommentSubject"/>
    <w:uiPriority w:val="99"/>
    <w:semiHidden/>
    <w:rsid w:val="00AE29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arglobalnetwor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Microsoft Office User</cp:lastModifiedBy>
  <cp:revision>24</cp:revision>
  <dcterms:created xsi:type="dcterms:W3CDTF">2020-03-02T22:19:00Z</dcterms:created>
  <dcterms:modified xsi:type="dcterms:W3CDTF">2020-03-06T08:27:00Z</dcterms:modified>
</cp:coreProperties>
</file>