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41379" w14:textId="77777777" w:rsidR="00982E34" w:rsidRDefault="00982E34" w:rsidP="00E179D4"/>
    <w:p w14:paraId="4A0BEC63" w14:textId="77777777" w:rsidR="00982E34" w:rsidRPr="0073676C" w:rsidRDefault="00982E34" w:rsidP="001C43F2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67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MEMOS. ON FASHION IN THIS MILLENNIUM </w:t>
      </w:r>
    </w:p>
    <w:p w14:paraId="46786D4D" w14:textId="65B91928" w:rsidR="00982E34" w:rsidRPr="00D06328" w:rsidRDefault="00982E34" w:rsidP="001C43F2">
      <w:pPr>
        <w:pStyle w:val="NormalWeb"/>
        <w:spacing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r w:rsidRPr="008D16BE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8D16BE">
        <w:rPr>
          <w:rFonts w:ascii="Times New Roman" w:hAnsi="Times New Roman" w:cs="Times New Roman"/>
          <w:sz w:val="24"/>
          <w:szCs w:val="24"/>
          <w:lang w:val="en-US"/>
        </w:rPr>
        <w:t xml:space="preserve"> exhibition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organized </w:t>
      </w:r>
      <w:r w:rsidRPr="008D16BE">
        <w:rPr>
          <w:rFonts w:ascii="Times New Roman" w:hAnsi="Times New Roman" w:cs="Times New Roman"/>
          <w:sz w:val="24"/>
          <w:szCs w:val="24"/>
          <w:lang w:val="en-US"/>
        </w:rPr>
        <w:t>by Camera Nazionale della Moda Italiana</w:t>
      </w:r>
      <w:r>
        <w:rPr>
          <w:rFonts w:ascii="Times New Roman" w:hAnsi="Times New Roman" w:cs="Times New Roman"/>
          <w:sz w:val="24"/>
          <w:szCs w:val="24"/>
          <w:lang w:val="en-US"/>
        </w:rPr>
        <w:t>, is conceived and curated by celebrated curator Maria Luisa Frisa and designed by Professor Judith Clark, whose name is synonymous with the most groundbreaking projects in fashion museology</w:t>
      </w:r>
      <w:r w:rsidRPr="008D16BE">
        <w:rPr>
          <w:rFonts w:ascii="Times New Roman" w:hAnsi="Times New Roman" w:cs="Times New Roman"/>
          <w:sz w:val="24"/>
          <w:szCs w:val="24"/>
          <w:lang w:val="en-US"/>
        </w:rPr>
        <w:t xml:space="preserve">. The project took Italo Calvino’s </w:t>
      </w:r>
      <w:r>
        <w:rPr>
          <w:rFonts w:ascii="Times New Roman" w:hAnsi="Times New Roman" w:cs="Times New Roman"/>
          <w:sz w:val="24"/>
          <w:szCs w:val="24"/>
          <w:lang w:val="en-US"/>
        </w:rPr>
        <w:t>lecture ‘</w:t>
      </w:r>
      <w:r w:rsidRPr="008D16BE">
        <w:rPr>
          <w:rFonts w:ascii="Times New Roman" w:hAnsi="Times New Roman" w:cs="Times New Roman"/>
          <w:sz w:val="24"/>
          <w:szCs w:val="24"/>
          <w:lang w:val="en-US"/>
        </w:rPr>
        <w:t>Six Memos for the Next Millennium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r w:rsidRPr="008D16BE">
        <w:rPr>
          <w:rFonts w:ascii="Times New Roman" w:hAnsi="Times New Roman" w:cs="Times New Roman"/>
          <w:sz w:val="24"/>
          <w:szCs w:val="24"/>
          <w:lang w:val="en-US"/>
        </w:rPr>
        <w:t>as its starting point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D16BE">
        <w:rPr>
          <w:rFonts w:ascii="Times New Roman" w:hAnsi="Times New Roman" w:cs="Times New Roman"/>
          <w:sz w:val="24"/>
          <w:szCs w:val="24"/>
          <w:lang w:val="en-US"/>
        </w:rPr>
        <w:t>reflect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8D16BE">
        <w:rPr>
          <w:rFonts w:ascii="Times New Roman" w:hAnsi="Times New Roman" w:cs="Times New Roman"/>
          <w:sz w:val="24"/>
          <w:szCs w:val="24"/>
          <w:lang w:val="en-US"/>
        </w:rPr>
        <w:t xml:space="preserve"> on what has changed and what has stayed the same in fashion.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8D16BE">
        <w:rPr>
          <w:rFonts w:ascii="Times New Roman" w:hAnsi="Times New Roman" w:cs="Times New Roman"/>
          <w:sz w:val="24"/>
          <w:szCs w:val="24"/>
          <w:lang w:val="en-US"/>
        </w:rPr>
        <w:t>rooms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4A3B">
        <w:rPr>
          <w:rFonts w:ascii="Times New Roman" w:hAnsi="Times New Roman" w:cs="Times New Roman"/>
          <w:sz w:val="24"/>
          <w:szCs w:val="24"/>
          <w:lang w:val="en-US"/>
        </w:rPr>
        <w:t>mid-nineteenth</w:t>
      </w:r>
      <w:ins w:id="0" w:author="Proofreader" w:date="2020-03-05T11:05:00Z">
        <w:r w:rsidR="00EB2031">
          <w:rPr>
            <w:rFonts w:ascii="Times New Roman" w:hAnsi="Times New Roman" w:cs="Times New Roman"/>
            <w:sz w:val="24"/>
            <w:szCs w:val="24"/>
            <w:lang w:val="en-US"/>
          </w:rPr>
          <w:t>-</w:t>
        </w:r>
      </w:ins>
      <w:r w:rsidRPr="00C54A3B">
        <w:rPr>
          <w:rFonts w:ascii="Times New Roman" w:hAnsi="Times New Roman" w:cs="Times New Roman"/>
          <w:sz w:val="24"/>
          <w:szCs w:val="24"/>
          <w:lang w:val="en-US"/>
        </w:rPr>
        <w:t>century</w:t>
      </w:r>
      <w:r w:rsidRPr="008D16BE">
        <w:rPr>
          <w:rFonts w:ascii="Times New Roman" w:hAnsi="Times New Roman" w:cs="Times New Roman"/>
          <w:sz w:val="24"/>
          <w:szCs w:val="24"/>
          <w:lang w:val="en-US"/>
        </w:rPr>
        <w:t xml:space="preserve"> house-museum </w:t>
      </w:r>
      <w:r>
        <w:rPr>
          <w:rFonts w:ascii="Times New Roman" w:hAnsi="Times New Roman" w:cs="Times New Roman"/>
          <w:sz w:val="24"/>
          <w:szCs w:val="24"/>
          <w:lang w:val="en-US"/>
        </w:rPr>
        <w:t>display an exclusive</w:t>
      </w:r>
      <w:r w:rsidRPr="008D16BE">
        <w:rPr>
          <w:rFonts w:ascii="Times New Roman" w:hAnsi="Times New Roman" w:cs="Times New Roman"/>
          <w:sz w:val="24"/>
          <w:szCs w:val="24"/>
          <w:lang w:val="en-US"/>
        </w:rPr>
        <w:t xml:space="preserve"> selection of clothes</w:t>
      </w:r>
      <w:r w:rsidRPr="003C5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ins w:id="1" w:author="Proofreader" w:date="2020-03-05T08:57:00Z">
        <w:r w:rsidR="00E179D4">
          <w:rPr>
            <w:rFonts w:ascii="Times New Roman" w:hAnsi="Times New Roman" w:cs="Times New Roman"/>
            <w:sz w:val="24"/>
            <w:szCs w:val="24"/>
            <w:lang w:val="en-US"/>
          </w:rPr>
          <w:t>by</w:t>
        </w:r>
        <w:r w:rsidR="00E179D4" w:rsidRPr="008D16B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8D16BE">
        <w:rPr>
          <w:rFonts w:ascii="Times New Roman" w:hAnsi="Times New Roman" w:cs="Times New Roman"/>
          <w:sz w:val="24"/>
          <w:szCs w:val="24"/>
          <w:lang w:val="en-US"/>
        </w:rPr>
        <w:t>contemporary designers,</w:t>
      </w:r>
      <w:ins w:id="2" w:author="Proofreader" w:date="2020-03-05T08:57:00Z">
        <w:r w:rsidR="00E179D4">
          <w:rPr>
            <w:rFonts w:ascii="Times New Roman" w:hAnsi="Times New Roman" w:cs="Times New Roman"/>
            <w:sz w:val="24"/>
            <w:szCs w:val="24"/>
            <w:lang w:val="en-US"/>
          </w:rPr>
          <w:t xml:space="preserve"> and</w:t>
        </w:r>
      </w:ins>
      <w:r w:rsidRPr="008D16BE">
        <w:rPr>
          <w:rFonts w:ascii="Times New Roman" w:hAnsi="Times New Roman" w:cs="Times New Roman"/>
          <w:sz w:val="24"/>
          <w:szCs w:val="24"/>
          <w:lang w:val="en-US"/>
        </w:rPr>
        <w:t xml:space="preserve"> magazines and ephemera that are part of the stories told by fashion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including works by </w:t>
      </w:r>
      <w:r w:rsidRPr="00D06328">
        <w:rPr>
          <w:rFonts w:ascii="Times New Roman" w:hAnsi="Times New Roman" w:cs="Times New Roman"/>
          <w:b/>
          <w:sz w:val="24"/>
          <w:szCs w:val="24"/>
          <w:lang w:val="en-GB"/>
        </w:rPr>
        <w:t>Giorgio Armani</w:t>
      </w:r>
      <w:r w:rsidRPr="00D06328">
        <w:rPr>
          <w:rFonts w:ascii="Times New Roman" w:hAnsi="Times New Roman" w:cs="Times New Roman"/>
          <w:sz w:val="24"/>
          <w:szCs w:val="24"/>
          <w:lang w:val="en-GB"/>
        </w:rPr>
        <w:t xml:space="preserve">, J.W. Anderson for </w:t>
      </w:r>
      <w:r w:rsidRPr="00D06328">
        <w:rPr>
          <w:rFonts w:ascii="Times New Roman" w:hAnsi="Times New Roman" w:cs="Times New Roman"/>
          <w:b/>
          <w:sz w:val="24"/>
          <w:szCs w:val="24"/>
          <w:lang w:val="en-GB"/>
        </w:rPr>
        <w:t>Loewe</w:t>
      </w:r>
      <w:r w:rsidRPr="00D06328">
        <w:rPr>
          <w:rFonts w:ascii="Times New Roman" w:hAnsi="Times New Roman" w:cs="Times New Roman"/>
          <w:sz w:val="24"/>
          <w:szCs w:val="24"/>
          <w:lang w:val="en-GB"/>
        </w:rPr>
        <w:t xml:space="preserve">, Demna Gvasalia for </w:t>
      </w:r>
      <w:r w:rsidRPr="00D06328">
        <w:rPr>
          <w:rFonts w:ascii="Times New Roman" w:hAnsi="Times New Roman" w:cs="Times New Roman"/>
          <w:b/>
          <w:sz w:val="24"/>
          <w:szCs w:val="24"/>
          <w:lang w:val="en-GB"/>
        </w:rPr>
        <w:t>Balenciaga</w:t>
      </w:r>
      <w:r w:rsidRPr="00D0632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1C43F2">
        <w:rPr>
          <w:rFonts w:ascii="Times New Roman" w:hAnsi="Times New Roman" w:cs="Times New Roman"/>
          <w:b/>
          <w:sz w:val="24"/>
          <w:szCs w:val="24"/>
          <w:lang w:val="en-GB"/>
        </w:rPr>
        <w:t>Boboutic</w:t>
      </w:r>
      <w:r w:rsidRPr="00D06328">
        <w:rPr>
          <w:rFonts w:ascii="Times New Roman" w:hAnsi="Times New Roman" w:cs="Times New Roman"/>
          <w:sz w:val="24"/>
          <w:szCs w:val="24"/>
          <w:lang w:val="en-GB"/>
        </w:rPr>
        <w:t xml:space="preserve">, Riccardo Tisci for </w:t>
      </w:r>
      <w:r w:rsidRPr="00D06328">
        <w:rPr>
          <w:rFonts w:ascii="Times New Roman" w:hAnsi="Times New Roman" w:cs="Times New Roman"/>
          <w:b/>
          <w:sz w:val="24"/>
          <w:szCs w:val="24"/>
          <w:lang w:val="en-GB"/>
        </w:rPr>
        <w:t>Burberry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many more.</w:t>
      </w:r>
    </w:p>
    <w:p w14:paraId="15060CED" w14:textId="0906F3D1" w:rsidR="00982E34" w:rsidRDefault="00982E34" w:rsidP="001C43F2">
      <w:pPr>
        <w:pStyle w:val="NormalWeb"/>
        <w:spacing w:before="0" w:beforeAutospacing="0" w:after="0" w:afterAutospacing="0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February </w:t>
      </w:r>
      <w:r w:rsidRPr="003B28F6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21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ins w:id="3" w:author="Proofreader" w:date="2020-03-05T11:02:00Z">
        <w:r w:rsidR="001C613B">
          <w:rPr>
            <w:rStyle w:val="Strong"/>
            <w:rFonts w:ascii="Times New Roman" w:hAnsi="Times New Roman" w:cs="Times New Roman"/>
            <w:b w:val="0"/>
            <w:bCs w:val="0"/>
            <w:sz w:val="24"/>
            <w:szCs w:val="24"/>
            <w:lang w:val="en-US"/>
          </w:rPr>
          <w:t>t</w:t>
        </w:r>
      </w:ins>
      <w:ins w:id="4" w:author="Proofreader" w:date="2020-03-05T11:03:00Z">
        <w:r w:rsidR="001C613B">
          <w:rPr>
            <w:rStyle w:val="Strong"/>
            <w:rFonts w:ascii="Times New Roman" w:hAnsi="Times New Roman" w:cs="Times New Roman"/>
            <w:b w:val="0"/>
            <w:bCs w:val="0"/>
            <w:sz w:val="24"/>
            <w:szCs w:val="24"/>
            <w:lang w:val="en-US"/>
          </w:rPr>
          <w:t>o</w:t>
        </w:r>
      </w:ins>
      <w:ins w:id="5" w:author="Proofreader" w:date="2020-03-05T11:02:00Z">
        <w:r w:rsidR="001C613B">
          <w:rPr>
            <w:rStyle w:val="Strong"/>
            <w:rFonts w:ascii="Times New Roman" w:hAnsi="Times New Roman" w:cs="Times New Roman"/>
            <w:b w:val="0"/>
            <w:bCs w:val="0"/>
            <w:sz w:val="24"/>
            <w:szCs w:val="24"/>
            <w:lang w:val="en-US"/>
          </w:rPr>
          <w:t> </w:t>
        </w:r>
      </w:ins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May 4, 2020</w:t>
      </w:r>
      <w:r w:rsidRPr="00095EFC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</w:p>
    <w:p w14:paraId="242A8D6E" w14:textId="77777777" w:rsidR="00982E34" w:rsidRPr="00E922C3" w:rsidRDefault="00982E34" w:rsidP="001C43F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  <w:r w:rsidRPr="00095EFC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Museo Poldi Pezzoli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5EFC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Milan</w:t>
      </w:r>
    </w:p>
    <w:p w14:paraId="0F808AAF" w14:textId="77777777" w:rsidR="00982E34" w:rsidRPr="00095EFC" w:rsidRDefault="00982E34" w:rsidP="001C43F2">
      <w:pPr>
        <w:pStyle w:val="NormalWeb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  <w:lang w:val="en-US"/>
        </w:rPr>
      </w:pPr>
      <w:r w:rsidRPr="00095EFC">
        <w:rPr>
          <w:rFonts w:ascii="Arial" w:hAnsi="Arial" w:cs="Arial"/>
          <w:color w:val="555555"/>
          <w:sz w:val="21"/>
          <w:szCs w:val="21"/>
          <w:lang w:val="en-US"/>
        </w:rPr>
        <w:t> </w:t>
      </w:r>
    </w:p>
    <w:p w14:paraId="51550742" w14:textId="77777777" w:rsidR="00982E34" w:rsidRDefault="000158DB" w:rsidP="00982E34">
      <w:hyperlink r:id="rId6" w:history="1">
        <w:r w:rsidR="00982E34" w:rsidRPr="000E4F60">
          <w:rPr>
            <w:rStyle w:val="Hyperlink"/>
          </w:rPr>
          <w:t>https://museopoldipezzoli.it/tutti-gli-eventi/memos-a-proposito-della-moda-in-questo-millennio/</w:t>
        </w:r>
      </w:hyperlink>
      <w:r w:rsidR="00982E34" w:rsidRPr="000E4F60">
        <w:t xml:space="preserve"> </w:t>
      </w:r>
    </w:p>
    <w:p w14:paraId="460444D8" w14:textId="77777777" w:rsidR="00982E34" w:rsidRDefault="00982E34" w:rsidP="00982E34"/>
    <w:p w14:paraId="2CD1F274" w14:textId="77777777" w:rsidR="00982E34" w:rsidRPr="004C1B63" w:rsidRDefault="00982E34" w:rsidP="00982E34">
      <w:pPr>
        <w:spacing w:after="160" w:line="259" w:lineRule="auto"/>
      </w:pPr>
      <w:r w:rsidRPr="00595A6E">
        <w:rPr>
          <w:b/>
          <w:bCs/>
          <w:lang w:val="en-GB"/>
        </w:rPr>
        <w:t>ABOUT TIME: FASHION AND DURATION</w:t>
      </w:r>
    </w:p>
    <w:p w14:paraId="0D4F19C5" w14:textId="054A5DCD" w:rsidR="00982E34" w:rsidRPr="004C1B63" w:rsidRDefault="00982E34" w:rsidP="00982E34">
      <w:pPr>
        <w:rPr>
          <w:lang w:val="en-GB"/>
        </w:rPr>
      </w:pPr>
      <w:r w:rsidRPr="004C1B63">
        <w:t>How old is fashion? How has it evolved throughout the year</w:t>
      </w:r>
      <w:r>
        <w:t>s</w:t>
      </w:r>
      <w:r w:rsidRPr="004C1B63">
        <w:t xml:space="preserve">? </w:t>
      </w:r>
      <w:r>
        <w:t>And h</w:t>
      </w:r>
      <w:r w:rsidRPr="004C1B63">
        <w:t xml:space="preserve">as history repeated itself? </w:t>
      </w:r>
      <w:r>
        <w:t>The new Costume Institute’s Spring 2020 exhibition is promising to be one of its most conceptual. It</w:t>
      </w:r>
      <w:r w:rsidRPr="004C1B63">
        <w:t xml:space="preserve"> will show a timeline of 120 fashions</w:t>
      </w:r>
      <w:r>
        <w:t>, in a reflection on</w:t>
      </w:r>
      <w:r w:rsidRPr="004C1B63">
        <w:t xml:space="preserve"> how clothes conflate the past, present and future. The exhibition </w:t>
      </w:r>
      <w:r>
        <w:t>is</w:t>
      </w:r>
      <w:r w:rsidRPr="004C1B63">
        <w:t xml:space="preserve"> designed to fit two galleries decorated as enormous clock faces</w:t>
      </w:r>
      <w:r>
        <w:t xml:space="preserve"> </w:t>
      </w:r>
      <w:r w:rsidRPr="004C1B63">
        <w:rPr>
          <w:lang w:val="en-GB"/>
        </w:rPr>
        <w:t>and organized around the principle of sixty minutes of fashion</w:t>
      </w:r>
      <w:r>
        <w:rPr>
          <w:lang w:val="en-GB"/>
        </w:rPr>
        <w:t>, whereby e</w:t>
      </w:r>
      <w:r w:rsidRPr="004C1B63">
        <w:rPr>
          <w:lang w:val="en-GB"/>
        </w:rPr>
        <w:t xml:space="preserve">ach </w:t>
      </w:r>
      <w:ins w:id="6" w:author="Proofreader" w:date="2020-03-05T08:58:00Z">
        <w:r w:rsidR="00E179D4">
          <w:rPr>
            <w:lang w:val="en-GB"/>
          </w:rPr>
          <w:t>‘</w:t>
        </w:r>
      </w:ins>
      <w:r w:rsidRPr="004C1B63">
        <w:rPr>
          <w:lang w:val="en-GB"/>
        </w:rPr>
        <w:t>minute</w:t>
      </w:r>
      <w:ins w:id="7" w:author="Proofreader" w:date="2020-03-05T08:58:00Z">
        <w:r w:rsidR="00E179D4">
          <w:rPr>
            <w:lang w:val="en-GB"/>
          </w:rPr>
          <w:t>’</w:t>
        </w:r>
      </w:ins>
      <w:r w:rsidRPr="004C1B63">
        <w:rPr>
          <w:lang w:val="en-GB"/>
        </w:rPr>
        <w:t xml:space="preserve"> feature</w:t>
      </w:r>
      <w:r>
        <w:rPr>
          <w:lang w:val="en-GB"/>
        </w:rPr>
        <w:t>s</w:t>
      </w:r>
      <w:r w:rsidRPr="004C1B63">
        <w:rPr>
          <w:lang w:val="en-GB"/>
        </w:rPr>
        <w:t xml:space="preserve"> a pair of garments</w:t>
      </w:r>
      <w:r>
        <w:rPr>
          <w:lang w:val="en-GB"/>
        </w:rPr>
        <w:t xml:space="preserve"> c</w:t>
      </w:r>
      <w:r w:rsidRPr="004C1B63">
        <w:rPr>
          <w:lang w:val="en-GB"/>
        </w:rPr>
        <w:t>onnected through shape, motif, material, pattern, technique or decoration</w:t>
      </w:r>
      <w:r>
        <w:rPr>
          <w:lang w:val="en-GB"/>
        </w:rPr>
        <w:t>: thus, a</w:t>
      </w:r>
      <w:r w:rsidRPr="004C1B63">
        <w:t xml:space="preserve"> silk faille princess-line dress from the 1870s</w:t>
      </w:r>
      <w:r>
        <w:t xml:space="preserve"> is juxtaposed </w:t>
      </w:r>
      <w:ins w:id="8" w:author="Proofreader" w:date="2020-03-05T08:59:00Z">
        <w:r w:rsidR="00AC6993">
          <w:t xml:space="preserve">with </w:t>
        </w:r>
      </w:ins>
      <w:r>
        <w:t>an</w:t>
      </w:r>
      <w:r w:rsidRPr="004C1B63">
        <w:t xml:space="preserve"> </w:t>
      </w:r>
      <w:r w:rsidRPr="004C1B63">
        <w:rPr>
          <w:b/>
          <w:bCs/>
        </w:rPr>
        <w:t xml:space="preserve">Alexander McQueen </w:t>
      </w:r>
      <w:r>
        <w:t>‘</w:t>
      </w:r>
      <w:r w:rsidRPr="004C1B63">
        <w:t>Bumster</w:t>
      </w:r>
      <w:r>
        <w:t>’</w:t>
      </w:r>
      <w:r w:rsidRPr="004C1B63">
        <w:rPr>
          <w:b/>
          <w:bCs/>
        </w:rPr>
        <w:t xml:space="preserve"> </w:t>
      </w:r>
      <w:r w:rsidRPr="004C1B63">
        <w:t>skirt from the 1990s</w:t>
      </w:r>
      <w:r>
        <w:t>, and so on</w:t>
      </w:r>
      <w:r w:rsidRPr="004C1B63">
        <w:t>.</w:t>
      </w:r>
      <w:r>
        <w:t xml:space="preserve"> </w:t>
      </w:r>
      <w:r w:rsidRPr="003E3A53">
        <w:rPr>
          <w:lang w:val="en-GB"/>
        </w:rPr>
        <w:t>The exhibition will conclude with a section on the future of fashion</w:t>
      </w:r>
      <w:r>
        <w:rPr>
          <w:lang w:val="en-GB"/>
        </w:rPr>
        <w:t>.</w:t>
      </w:r>
      <w:r w:rsidRPr="004C1B63">
        <w:t xml:space="preserve"> </w:t>
      </w:r>
    </w:p>
    <w:p w14:paraId="2E9C54F0" w14:textId="77777777" w:rsidR="00982E34" w:rsidRPr="004C1B63" w:rsidRDefault="00982E34" w:rsidP="00982E34">
      <w:pPr>
        <w:spacing w:after="160" w:line="259" w:lineRule="auto"/>
      </w:pPr>
    </w:p>
    <w:p w14:paraId="3E7341C5" w14:textId="77777777" w:rsidR="00982E34" w:rsidRPr="004C1B63" w:rsidRDefault="00982E34" w:rsidP="001C43F2">
      <w:r w:rsidRPr="004C1B63">
        <w:t>Metropolitan Museum, New York</w:t>
      </w:r>
    </w:p>
    <w:p w14:paraId="66AF0073" w14:textId="10FD4403" w:rsidR="00982E34" w:rsidRPr="004C1B63" w:rsidRDefault="00982E34" w:rsidP="001C43F2">
      <w:r w:rsidRPr="004C1B63">
        <w:t>May 7</w:t>
      </w:r>
      <w:ins w:id="9" w:author="Proofreader" w:date="2020-03-05T11:02:00Z">
        <w:r w:rsidR="001C613B">
          <w:t xml:space="preserve"> </w:t>
        </w:r>
      </w:ins>
      <w:r w:rsidRPr="004C1B63">
        <w:t>to September 7, 2020</w:t>
      </w:r>
    </w:p>
    <w:p w14:paraId="62B12C78" w14:textId="77777777" w:rsidR="00982E34" w:rsidRPr="004C1B63" w:rsidRDefault="00062EB4" w:rsidP="001C43F2">
      <w:hyperlink r:id="rId7" w:history="1">
        <w:r w:rsidR="00982E34" w:rsidRPr="004C1B63">
          <w:rPr>
            <w:rStyle w:val="Hyperlink"/>
          </w:rPr>
          <w:t>https://www.metmuseum.org/exhibitions/listings/2020/about-time</w:t>
        </w:r>
      </w:hyperlink>
      <w:r w:rsidR="00982E34" w:rsidRPr="004C1B63">
        <w:t xml:space="preserve"> </w:t>
      </w:r>
    </w:p>
    <w:p w14:paraId="67F7555F" w14:textId="77777777" w:rsidR="00982E34" w:rsidRDefault="00982E34" w:rsidP="00E06FA5">
      <w:pPr>
        <w:rPr>
          <w:b/>
        </w:rPr>
      </w:pPr>
    </w:p>
    <w:p w14:paraId="2AF91913" w14:textId="777D73C8" w:rsidR="00E06FA5" w:rsidRPr="00E71BD4" w:rsidRDefault="00982E34" w:rsidP="00E06FA5">
      <w:pPr>
        <w:rPr>
          <w:b/>
        </w:rPr>
      </w:pPr>
      <w:r w:rsidRPr="00E71BD4">
        <w:rPr>
          <w:b/>
        </w:rPr>
        <w:t>CONTEMPORARY MUSLIM FASHIONS</w:t>
      </w:r>
    </w:p>
    <w:p w14:paraId="39FFADBF" w14:textId="5F26E5F4" w:rsidR="00B41D0E" w:rsidRDefault="00982E34" w:rsidP="00E06FA5">
      <w:r>
        <w:t>‘</w:t>
      </w:r>
      <w:r w:rsidR="00E06FA5" w:rsidRPr="00982E34">
        <w:t>Contemporary Muslim Fashions</w:t>
      </w:r>
      <w:r>
        <w:t>’</w:t>
      </w:r>
      <w:r w:rsidR="00E06FA5">
        <w:t xml:space="preserve"> is traveling from the Fine Arts Museums of San Francisco to New York’s Museum Mile. A timely exploration of</w:t>
      </w:r>
      <w:r w:rsidR="00171DC6">
        <w:t xml:space="preserve"> Muslim fashion, this </w:t>
      </w:r>
      <w:r w:rsidR="00B41D0E">
        <w:t>exhibition</w:t>
      </w:r>
      <w:r w:rsidR="00171DC6">
        <w:t xml:space="preserve"> considers </w:t>
      </w:r>
      <w:r w:rsidR="00E06FA5">
        <w:t>how Muslim women are “arbiters of style”</w:t>
      </w:r>
      <w:ins w:id="10" w:author="Proofreader" w:date="2020-03-05T09:01:00Z">
        <w:r w:rsidR="00727936">
          <w:t>,</w:t>
        </w:r>
      </w:ins>
      <w:r w:rsidR="00E06FA5">
        <w:t xml:space="preserve"> </w:t>
      </w:r>
      <w:r w:rsidR="00171DC6">
        <w:t>and have influenced world markets</w:t>
      </w:r>
      <w:r w:rsidR="00B41D0E">
        <w:t xml:space="preserve"> </w:t>
      </w:r>
      <w:r w:rsidR="00171DC6">
        <w:t>a</w:t>
      </w:r>
      <w:r w:rsidR="00E06FA5">
        <w:t>s designe</w:t>
      </w:r>
      <w:r w:rsidR="00171DC6">
        <w:t>rs</w:t>
      </w:r>
      <w:r w:rsidR="00B341EB">
        <w:t>, entrepreneurs and consumers. Alongside photographs, interviews and other documentation, i</w:t>
      </w:r>
      <w:r w:rsidR="00171DC6">
        <w:t>t displays</w:t>
      </w:r>
      <w:r w:rsidR="00B341EB">
        <w:t xml:space="preserve"> about</w:t>
      </w:r>
      <w:r w:rsidR="00171DC6">
        <w:t xml:space="preserve"> 80 ensembles from</w:t>
      </w:r>
      <w:r w:rsidR="00B41D0E">
        <w:t xml:space="preserve"> both</w:t>
      </w:r>
      <w:r w:rsidR="00171DC6">
        <w:t xml:space="preserve"> established and emerging</w:t>
      </w:r>
      <w:r w:rsidR="00B41D0E">
        <w:t xml:space="preserve"> </w:t>
      </w:r>
      <w:r w:rsidR="00171DC6">
        <w:t>designers, including Melinda Looi</w:t>
      </w:r>
      <w:r w:rsidR="00950EF8">
        <w:t>,</w:t>
      </w:r>
      <w:r w:rsidR="00950EF8" w:rsidRPr="00950EF8">
        <w:t xml:space="preserve"> Itang Yunasz</w:t>
      </w:r>
      <w:r w:rsidR="00171DC6">
        <w:t xml:space="preserve">, Dian Pelangi, Sarah Elenany, </w:t>
      </w:r>
      <w:r w:rsidR="00950EF8" w:rsidRPr="00950EF8">
        <w:t>Haslinda Rahim</w:t>
      </w:r>
      <w:r w:rsidR="00171DC6">
        <w:t xml:space="preserve">, </w:t>
      </w:r>
      <w:r w:rsidR="00171DC6" w:rsidRPr="00171DC6">
        <w:t>Barjis Chohan</w:t>
      </w:r>
      <w:r w:rsidR="00171DC6">
        <w:t xml:space="preserve"> and </w:t>
      </w:r>
      <w:r w:rsidR="00171DC6" w:rsidRPr="00171DC6">
        <w:t>Windri Widiesta Dhari</w:t>
      </w:r>
      <w:r w:rsidR="00B341EB">
        <w:t>.</w:t>
      </w:r>
      <w:r w:rsidR="00B41D0E">
        <w:t xml:space="preserve"> These creators represent a stylistic range – from sportswear and streetwear to couture – and </w:t>
      </w:r>
      <w:r w:rsidR="00CF0E6D">
        <w:t xml:space="preserve">numerous </w:t>
      </w:r>
      <w:r w:rsidR="00B41D0E">
        <w:t>world countries</w:t>
      </w:r>
      <w:r w:rsidR="00CF0E6D">
        <w:t xml:space="preserve"> and cultures</w:t>
      </w:r>
      <w:r w:rsidR="00B41D0E">
        <w:t>.</w:t>
      </w:r>
      <w:r w:rsidR="00B341EB">
        <w:t xml:space="preserve"> A catalogue was produced which </w:t>
      </w:r>
      <w:r w:rsidR="00B41D0E">
        <w:t xml:space="preserve">further explores the </w:t>
      </w:r>
      <w:r w:rsidR="00B341EB">
        <w:t xml:space="preserve">exhibition </w:t>
      </w:r>
      <w:r w:rsidR="00B41D0E">
        <w:t xml:space="preserve">themes of representation, modest fashion, religious and cultural identity, sustainability and ethical </w:t>
      </w:r>
      <w:r w:rsidR="00B341EB">
        <w:t xml:space="preserve">fashion </w:t>
      </w:r>
      <w:r w:rsidR="00B41D0E">
        <w:t>practices.</w:t>
      </w:r>
      <w:r w:rsidR="00171DC6">
        <w:t xml:space="preserve"> </w:t>
      </w:r>
    </w:p>
    <w:p w14:paraId="26359169" w14:textId="1BB1151B" w:rsidR="00E06FA5" w:rsidRDefault="00E06FA5" w:rsidP="00E06FA5">
      <w:r>
        <w:t>February</w:t>
      </w:r>
      <w:r w:rsidR="00982E34">
        <w:t xml:space="preserve"> 28 </w:t>
      </w:r>
      <w:bookmarkStart w:id="11" w:name="_GoBack"/>
      <w:bookmarkEnd w:id="11"/>
      <w:ins w:id="12" w:author="Proofreader" w:date="2020-03-05T11:04:00Z">
        <w:r w:rsidR="001C613B">
          <w:t xml:space="preserve">to </w:t>
        </w:r>
      </w:ins>
      <w:r>
        <w:t xml:space="preserve">August </w:t>
      </w:r>
      <w:r w:rsidR="00982E34">
        <w:t xml:space="preserve">23, </w:t>
      </w:r>
      <w:r>
        <w:t>2020</w:t>
      </w:r>
    </w:p>
    <w:p w14:paraId="2C1E5048" w14:textId="26E3CC2C" w:rsidR="00BB1B15" w:rsidRDefault="00E06FA5" w:rsidP="00E06FA5">
      <w:r>
        <w:t>Cooper-Hewitt, Smithsonian Design Museum, New York</w:t>
      </w:r>
    </w:p>
    <w:p w14:paraId="701826A8" w14:textId="21FAA683" w:rsidR="00E06FA5" w:rsidRDefault="000158DB" w:rsidP="00E06FA5">
      <w:hyperlink r:id="rId8" w:history="1">
        <w:r w:rsidR="00BB1B15" w:rsidRPr="00ED55AE">
          <w:rPr>
            <w:rStyle w:val="Hyperlink"/>
          </w:rPr>
          <w:t>https://www.cooperhewitt.org</w:t>
        </w:r>
      </w:hyperlink>
    </w:p>
    <w:p w14:paraId="0A91EA3A" w14:textId="77777777" w:rsidR="00BB1B15" w:rsidRDefault="00BB1B15" w:rsidP="00E06FA5"/>
    <w:p w14:paraId="6990001A" w14:textId="77777777" w:rsidR="00A04FD0" w:rsidRDefault="000158DB"/>
    <w:p w14:paraId="2B3A9614" w14:textId="77777777" w:rsidR="00FD1EE3" w:rsidRDefault="00FD1EE3"/>
    <w:p w14:paraId="48854A07" w14:textId="77777777" w:rsidR="00171DC6" w:rsidRDefault="00171DC6"/>
    <w:sectPr w:rsidR="00171DC6" w:rsidSect="00D341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DC25B" w14:textId="77777777" w:rsidR="000158DB" w:rsidRDefault="000158DB" w:rsidP="00EB2031">
      <w:r>
        <w:separator/>
      </w:r>
    </w:p>
  </w:endnote>
  <w:endnote w:type="continuationSeparator" w:id="0">
    <w:p w14:paraId="287A4AFB" w14:textId="77777777" w:rsidR="000158DB" w:rsidRDefault="000158DB" w:rsidP="00EB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BA2E6" w14:textId="77777777" w:rsidR="00EB2031" w:rsidRDefault="00EB2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F4168" w14:textId="77777777" w:rsidR="00EB2031" w:rsidRDefault="00EB2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D7F15" w14:textId="77777777" w:rsidR="00EB2031" w:rsidRDefault="00EB2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E4DE5" w14:textId="77777777" w:rsidR="000158DB" w:rsidRDefault="000158DB" w:rsidP="00EB2031">
      <w:r>
        <w:separator/>
      </w:r>
    </w:p>
  </w:footnote>
  <w:footnote w:type="continuationSeparator" w:id="0">
    <w:p w14:paraId="2F654B55" w14:textId="77777777" w:rsidR="000158DB" w:rsidRDefault="000158DB" w:rsidP="00EB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02762" w14:textId="77777777" w:rsidR="00EB2031" w:rsidRDefault="00EB2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95357" w14:textId="77777777" w:rsidR="00EB2031" w:rsidRDefault="00EB20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D7463" w14:textId="77777777" w:rsidR="00EB2031" w:rsidRDefault="00EB203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A5"/>
    <w:rsid w:val="000158DB"/>
    <w:rsid w:val="00062EB4"/>
    <w:rsid w:val="00171DC6"/>
    <w:rsid w:val="001C43F2"/>
    <w:rsid w:val="001C613B"/>
    <w:rsid w:val="003B28F6"/>
    <w:rsid w:val="00595A6E"/>
    <w:rsid w:val="00727936"/>
    <w:rsid w:val="00950EF8"/>
    <w:rsid w:val="00982E34"/>
    <w:rsid w:val="00A46536"/>
    <w:rsid w:val="00AC6993"/>
    <w:rsid w:val="00B341EB"/>
    <w:rsid w:val="00B41D0E"/>
    <w:rsid w:val="00BB1B15"/>
    <w:rsid w:val="00C1128E"/>
    <w:rsid w:val="00CF0E6D"/>
    <w:rsid w:val="00D014AA"/>
    <w:rsid w:val="00D34118"/>
    <w:rsid w:val="00D42182"/>
    <w:rsid w:val="00D74720"/>
    <w:rsid w:val="00E06FA5"/>
    <w:rsid w:val="00E179D4"/>
    <w:rsid w:val="00EB2031"/>
    <w:rsid w:val="00F715C5"/>
    <w:rsid w:val="00F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E3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6FA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F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FA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D1EE3"/>
  </w:style>
  <w:style w:type="paragraph" w:styleId="NormalWeb">
    <w:name w:val="Normal (Web)"/>
    <w:basedOn w:val="Normal"/>
    <w:uiPriority w:val="99"/>
    <w:unhideWhenUsed/>
    <w:rsid w:val="00982E34"/>
    <w:pPr>
      <w:spacing w:before="100" w:beforeAutospacing="1" w:after="100" w:afterAutospacing="1"/>
    </w:pPr>
    <w:rPr>
      <w:rFonts w:ascii="Calibri" w:hAnsi="Calibri" w:cs="Calibri"/>
      <w:sz w:val="22"/>
      <w:szCs w:val="22"/>
      <w:lang w:val="it-IT" w:eastAsia="it-IT"/>
    </w:rPr>
  </w:style>
  <w:style w:type="character" w:styleId="Strong">
    <w:name w:val="Strong"/>
    <w:basedOn w:val="DefaultParagraphFont"/>
    <w:uiPriority w:val="22"/>
    <w:qFormat/>
    <w:rsid w:val="00982E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2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1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2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28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28E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2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03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2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03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Microsoft Office User</cp:lastModifiedBy>
  <cp:revision>13</cp:revision>
  <dcterms:created xsi:type="dcterms:W3CDTF">2020-03-04T21:24:00Z</dcterms:created>
  <dcterms:modified xsi:type="dcterms:W3CDTF">2020-03-06T08:02:00Z</dcterms:modified>
</cp:coreProperties>
</file>