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1F669" w14:textId="62E72B53" w:rsidR="00FF68EB" w:rsidRPr="008C54AD" w:rsidRDefault="00FA6F42" w:rsidP="00FF68EB">
      <w:pPr>
        <w:rPr>
          <w:rFonts w:ascii="Times New Roman" w:eastAsia="Times New Roman" w:hAnsi="Times New Roman" w:cs="Times New Roman"/>
          <w:b/>
          <w:color w:val="000000" w:themeColor="text1"/>
        </w:rPr>
      </w:pPr>
      <w:r w:rsidRPr="008C54AD">
        <w:rPr>
          <w:rFonts w:ascii="Times New Roman" w:eastAsia="Times New Roman" w:hAnsi="Times New Roman" w:cs="Times New Roman"/>
          <w:b/>
          <w:color w:val="000000" w:themeColor="text1"/>
        </w:rPr>
        <w:t>MAGLIANO</w:t>
      </w:r>
    </w:p>
    <w:p w14:paraId="1446D4F7" w14:textId="77777777" w:rsidR="00FF68EB" w:rsidRPr="008C54AD" w:rsidRDefault="00FF68EB" w:rsidP="00FF68EB">
      <w:pPr>
        <w:rPr>
          <w:rFonts w:ascii="Times New Roman" w:eastAsia="Times New Roman" w:hAnsi="Times New Roman" w:cs="Times New Roman"/>
          <w:b/>
          <w:color w:val="000000" w:themeColor="text1"/>
        </w:rPr>
      </w:pPr>
    </w:p>
    <w:p w14:paraId="48152A0F" w14:textId="1563737B" w:rsidR="00FF68EB" w:rsidRPr="008C54AD" w:rsidRDefault="00223829" w:rsidP="00FF68EB">
      <w:pPr>
        <w:rPr>
          <w:rFonts w:ascii="Times New Roman" w:eastAsia="Times New Roman" w:hAnsi="Times New Roman" w:cs="Times New Roman"/>
          <w:color w:val="000000" w:themeColor="text1"/>
        </w:rPr>
      </w:pPr>
      <w:r w:rsidRPr="008C54AD">
        <w:rPr>
          <w:rFonts w:ascii="Times New Roman" w:eastAsia="Times New Roman" w:hAnsi="Times New Roman" w:cs="Times New Roman"/>
          <w:color w:val="000000" w:themeColor="text1"/>
          <w:spacing w:val="5"/>
          <w:shd w:val="clear" w:color="auto" w:fill="FFFFFF"/>
        </w:rPr>
        <w:t>An</w:t>
      </w:r>
      <w:r w:rsidR="00255515" w:rsidRPr="008C54AD">
        <w:rPr>
          <w:rFonts w:ascii="Times New Roman" w:eastAsia="Times New Roman" w:hAnsi="Times New Roman" w:cs="Times New Roman"/>
          <w:color w:val="000000" w:themeColor="text1"/>
          <w:spacing w:val="5"/>
          <w:shd w:val="clear" w:color="auto" w:fill="FFFFFF"/>
        </w:rPr>
        <w:t xml:space="preserve"> </w:t>
      </w:r>
      <w:r w:rsidR="00255515" w:rsidRPr="008C54AD">
        <w:rPr>
          <w:rFonts w:ascii="Times New Roman" w:eastAsia="Times New Roman" w:hAnsi="Times New Roman" w:cs="Times New Roman"/>
          <w:color w:val="000000" w:themeColor="text1"/>
        </w:rPr>
        <w:t>alumnus</w:t>
      </w:r>
      <w:r w:rsidR="004D390C" w:rsidRPr="008C54AD">
        <w:rPr>
          <w:rFonts w:ascii="Times New Roman" w:eastAsia="Times New Roman" w:hAnsi="Times New Roman" w:cs="Times New Roman"/>
          <w:color w:val="000000" w:themeColor="text1"/>
        </w:rPr>
        <w:t xml:space="preserve"> of L.</w:t>
      </w:r>
      <w:proofErr w:type="gramStart"/>
      <w:r w:rsidR="004D390C" w:rsidRPr="008C54AD">
        <w:rPr>
          <w:rFonts w:ascii="Times New Roman" w:eastAsia="Times New Roman" w:hAnsi="Times New Roman" w:cs="Times New Roman"/>
          <w:color w:val="000000" w:themeColor="text1"/>
        </w:rPr>
        <w:t>UN.A</w:t>
      </w:r>
      <w:proofErr w:type="gramEnd"/>
      <w:r w:rsidR="00202873" w:rsidRPr="008C54AD">
        <w:rPr>
          <w:rFonts w:ascii="Times New Roman" w:eastAsia="Times New Roman" w:hAnsi="Times New Roman" w:cs="Times New Roman"/>
          <w:color w:val="000000" w:themeColor="text1"/>
        </w:rPr>
        <w:t xml:space="preserve"> </w:t>
      </w:r>
      <w:r w:rsidR="004D390C" w:rsidRPr="008C54AD">
        <w:rPr>
          <w:rFonts w:ascii="Times New Roman" w:eastAsia="Times New Roman" w:hAnsi="Times New Roman" w:cs="Times New Roman"/>
          <w:color w:val="000000" w:themeColor="text1"/>
        </w:rPr>
        <w:t xml:space="preserve">(Libera </w:t>
      </w:r>
      <w:proofErr w:type="spellStart"/>
      <w:r w:rsidR="004D390C" w:rsidRPr="008C54AD">
        <w:rPr>
          <w:rFonts w:ascii="Times New Roman" w:eastAsia="Times New Roman" w:hAnsi="Times New Roman" w:cs="Times New Roman"/>
          <w:color w:val="000000" w:themeColor="text1"/>
        </w:rPr>
        <w:t>Università</w:t>
      </w:r>
      <w:proofErr w:type="spellEnd"/>
      <w:r w:rsidR="004D390C" w:rsidRPr="008C54AD">
        <w:rPr>
          <w:rFonts w:ascii="Times New Roman" w:eastAsia="Times New Roman" w:hAnsi="Times New Roman" w:cs="Times New Roman"/>
          <w:color w:val="000000" w:themeColor="text1"/>
        </w:rPr>
        <w:t xml:space="preserve"> </w:t>
      </w:r>
      <w:proofErr w:type="spellStart"/>
      <w:r w:rsidR="004D390C" w:rsidRPr="008C54AD">
        <w:rPr>
          <w:rFonts w:ascii="Times New Roman" w:eastAsia="Times New Roman" w:hAnsi="Times New Roman" w:cs="Times New Roman"/>
          <w:color w:val="000000" w:themeColor="text1"/>
        </w:rPr>
        <w:t>delle</w:t>
      </w:r>
      <w:proofErr w:type="spellEnd"/>
      <w:r w:rsidR="004D390C" w:rsidRPr="008C54AD">
        <w:rPr>
          <w:rFonts w:ascii="Times New Roman" w:eastAsia="Times New Roman" w:hAnsi="Times New Roman" w:cs="Times New Roman"/>
          <w:color w:val="000000" w:themeColor="text1"/>
        </w:rPr>
        <w:t xml:space="preserve"> Arti)</w:t>
      </w:r>
      <w:r w:rsidRPr="008C54AD">
        <w:rPr>
          <w:rFonts w:ascii="Times New Roman" w:eastAsia="Times New Roman" w:hAnsi="Times New Roman" w:cs="Times New Roman"/>
          <w:color w:val="000000" w:themeColor="text1"/>
        </w:rPr>
        <w:t xml:space="preserve">, </w:t>
      </w:r>
      <w:r w:rsidR="00FA3288" w:rsidRPr="008C54AD">
        <w:rPr>
          <w:rFonts w:ascii="Times New Roman" w:eastAsia="Times New Roman" w:hAnsi="Times New Roman" w:cs="Times New Roman"/>
          <w:color w:val="000000" w:themeColor="text1"/>
        </w:rPr>
        <w:t xml:space="preserve">Luca Magliano </w:t>
      </w:r>
      <w:r w:rsidR="00167925" w:rsidRPr="008C54AD">
        <w:rPr>
          <w:rFonts w:ascii="Times New Roman" w:eastAsia="Times New Roman" w:hAnsi="Times New Roman" w:cs="Times New Roman"/>
          <w:color w:val="000000" w:themeColor="text1"/>
        </w:rPr>
        <w:t>intern</w:t>
      </w:r>
      <w:r w:rsidRPr="008C54AD">
        <w:rPr>
          <w:rFonts w:ascii="Times New Roman" w:eastAsia="Times New Roman" w:hAnsi="Times New Roman" w:cs="Times New Roman"/>
          <w:color w:val="000000" w:themeColor="text1"/>
        </w:rPr>
        <w:t>ed</w:t>
      </w:r>
      <w:r w:rsidR="004D390C" w:rsidRPr="008C54AD">
        <w:rPr>
          <w:rFonts w:ascii="Times New Roman" w:eastAsia="Times New Roman" w:hAnsi="Times New Roman" w:cs="Times New Roman"/>
          <w:color w:val="000000" w:themeColor="text1"/>
        </w:rPr>
        <w:t xml:space="preserve"> at </w:t>
      </w:r>
      <w:r w:rsidR="004D390C" w:rsidRPr="008C54AD">
        <w:rPr>
          <w:rFonts w:ascii="Times New Roman" w:eastAsia="Times New Roman" w:hAnsi="Times New Roman" w:cs="Times New Roman"/>
          <w:b/>
          <w:color w:val="000000" w:themeColor="text1"/>
        </w:rPr>
        <w:t xml:space="preserve">Alessandro </w:t>
      </w:r>
      <w:proofErr w:type="spellStart"/>
      <w:r w:rsidR="004D390C" w:rsidRPr="008C54AD">
        <w:rPr>
          <w:rFonts w:ascii="Times New Roman" w:eastAsia="Times New Roman" w:hAnsi="Times New Roman" w:cs="Times New Roman"/>
          <w:b/>
          <w:color w:val="000000" w:themeColor="text1"/>
        </w:rPr>
        <w:t>dell’Acqua</w:t>
      </w:r>
      <w:proofErr w:type="spellEnd"/>
      <w:r w:rsidR="004D390C" w:rsidRPr="008C54AD">
        <w:rPr>
          <w:rFonts w:ascii="Times New Roman" w:eastAsia="Times New Roman" w:hAnsi="Times New Roman" w:cs="Times New Roman"/>
          <w:color w:val="000000" w:themeColor="text1"/>
        </w:rPr>
        <w:t xml:space="preserve"> in Milan</w:t>
      </w:r>
      <w:r w:rsidR="00FA3288" w:rsidRPr="008C54AD">
        <w:rPr>
          <w:rFonts w:ascii="Times New Roman" w:eastAsia="Times New Roman" w:hAnsi="Times New Roman" w:cs="Times New Roman"/>
          <w:color w:val="000000" w:themeColor="text1"/>
        </w:rPr>
        <w:t xml:space="preserve"> before </w:t>
      </w:r>
      <w:r w:rsidRPr="008C54AD">
        <w:rPr>
          <w:rFonts w:ascii="Times New Roman" w:eastAsia="Times New Roman" w:hAnsi="Times New Roman" w:cs="Times New Roman"/>
          <w:color w:val="000000" w:themeColor="text1"/>
        </w:rPr>
        <w:t>launch</w:t>
      </w:r>
      <w:r w:rsidR="00FA3288" w:rsidRPr="008C54AD">
        <w:rPr>
          <w:rFonts w:ascii="Times New Roman" w:eastAsia="Times New Roman" w:hAnsi="Times New Roman" w:cs="Times New Roman"/>
          <w:color w:val="000000" w:themeColor="text1"/>
        </w:rPr>
        <w:t>ing</w:t>
      </w:r>
      <w:r w:rsidRPr="008C54AD">
        <w:rPr>
          <w:rFonts w:ascii="Times New Roman" w:eastAsia="Times New Roman" w:hAnsi="Times New Roman" w:cs="Times New Roman"/>
          <w:color w:val="000000" w:themeColor="text1"/>
        </w:rPr>
        <w:t xml:space="preserve"> his own brand</w:t>
      </w:r>
      <w:r w:rsidR="00FA3288" w:rsidRPr="008C54AD">
        <w:rPr>
          <w:rFonts w:ascii="Times New Roman" w:eastAsia="Times New Roman" w:hAnsi="Times New Roman" w:cs="Times New Roman"/>
          <w:color w:val="000000" w:themeColor="text1"/>
        </w:rPr>
        <w:t xml:space="preserve">, </w:t>
      </w:r>
      <w:r w:rsidR="00FA3288" w:rsidRPr="008C54AD">
        <w:rPr>
          <w:rFonts w:ascii="Times New Roman" w:eastAsia="Times New Roman" w:hAnsi="Times New Roman" w:cs="Times New Roman"/>
          <w:b/>
          <w:color w:val="000000" w:themeColor="text1"/>
        </w:rPr>
        <w:t>Magliano</w:t>
      </w:r>
      <w:r w:rsidR="00FA3288" w:rsidRPr="008C54AD">
        <w:rPr>
          <w:rFonts w:ascii="Times New Roman" w:eastAsia="Times New Roman" w:hAnsi="Times New Roman" w:cs="Times New Roman"/>
          <w:color w:val="000000" w:themeColor="text1"/>
        </w:rPr>
        <w:t xml:space="preserve">, </w:t>
      </w:r>
      <w:r w:rsidRPr="008C54AD">
        <w:rPr>
          <w:rFonts w:ascii="Times New Roman" w:eastAsia="Times New Roman" w:hAnsi="Times New Roman" w:cs="Times New Roman"/>
          <w:color w:val="000000" w:themeColor="text1"/>
        </w:rPr>
        <w:t>upon his return</w:t>
      </w:r>
      <w:r w:rsidR="00167925" w:rsidRPr="008C54AD">
        <w:rPr>
          <w:rFonts w:ascii="Times New Roman" w:eastAsia="Times New Roman" w:hAnsi="Times New Roman" w:cs="Times New Roman"/>
          <w:color w:val="000000" w:themeColor="text1"/>
        </w:rPr>
        <w:t xml:space="preserve"> to Bologna</w:t>
      </w:r>
      <w:r w:rsidR="001539A0" w:rsidRPr="008C54AD">
        <w:rPr>
          <w:rFonts w:ascii="Times New Roman" w:eastAsia="Times New Roman" w:hAnsi="Times New Roman" w:cs="Times New Roman"/>
          <w:color w:val="000000" w:themeColor="text1"/>
        </w:rPr>
        <w:t xml:space="preserve">. </w:t>
      </w:r>
      <w:r w:rsidR="00FA3288" w:rsidRPr="008C54AD">
        <w:rPr>
          <w:rFonts w:ascii="Times New Roman" w:eastAsia="Times New Roman" w:hAnsi="Times New Roman" w:cs="Times New Roman"/>
          <w:color w:val="000000" w:themeColor="text1"/>
        </w:rPr>
        <w:t>His focus is on</w:t>
      </w:r>
      <w:r w:rsidR="00167925" w:rsidRPr="008C54AD">
        <w:rPr>
          <w:rFonts w:ascii="Times New Roman" w:eastAsia="Times New Roman" w:hAnsi="Times New Roman" w:cs="Times New Roman"/>
          <w:color w:val="000000" w:themeColor="text1"/>
        </w:rPr>
        <w:t xml:space="preserve"> updat</w:t>
      </w:r>
      <w:r w:rsidR="00FA3288" w:rsidRPr="008C54AD">
        <w:rPr>
          <w:rFonts w:ascii="Times New Roman" w:eastAsia="Times New Roman" w:hAnsi="Times New Roman" w:cs="Times New Roman"/>
          <w:color w:val="000000" w:themeColor="text1"/>
        </w:rPr>
        <w:t>ing</w:t>
      </w:r>
      <w:r w:rsidR="00167925" w:rsidRPr="008C54AD">
        <w:rPr>
          <w:rFonts w:ascii="Times New Roman" w:eastAsia="Times New Roman" w:hAnsi="Times New Roman" w:cs="Times New Roman"/>
          <w:color w:val="000000" w:themeColor="text1"/>
        </w:rPr>
        <w:t xml:space="preserve"> </w:t>
      </w:r>
      <w:r w:rsidR="001A4F2C" w:rsidRPr="008C54AD">
        <w:rPr>
          <w:rFonts w:ascii="Times New Roman" w:eastAsia="Times New Roman" w:hAnsi="Times New Roman" w:cs="Times New Roman"/>
          <w:color w:val="000000" w:themeColor="text1"/>
        </w:rPr>
        <w:t xml:space="preserve">sartorial </w:t>
      </w:r>
      <w:r w:rsidR="00167925" w:rsidRPr="008C54AD">
        <w:rPr>
          <w:rFonts w:ascii="Times New Roman" w:eastAsia="Times New Roman" w:hAnsi="Times New Roman" w:cs="Times New Roman"/>
          <w:color w:val="000000" w:themeColor="text1"/>
        </w:rPr>
        <w:t>essentials of</w:t>
      </w:r>
      <w:r w:rsidRPr="008C54AD">
        <w:rPr>
          <w:rFonts w:ascii="Times New Roman" w:eastAsia="Times New Roman" w:hAnsi="Times New Roman" w:cs="Times New Roman"/>
          <w:color w:val="000000" w:themeColor="text1"/>
        </w:rPr>
        <w:t xml:space="preserve"> the</w:t>
      </w:r>
      <w:r w:rsidR="00167925" w:rsidRPr="008C54AD">
        <w:rPr>
          <w:rFonts w:ascii="Times New Roman" w:eastAsia="Times New Roman" w:hAnsi="Times New Roman" w:cs="Times New Roman"/>
          <w:color w:val="000000" w:themeColor="text1"/>
        </w:rPr>
        <w:t xml:space="preserve"> Italian male wardrobe</w:t>
      </w:r>
      <w:r w:rsidRPr="008C54AD">
        <w:rPr>
          <w:rFonts w:ascii="Times New Roman" w:eastAsia="Times New Roman" w:hAnsi="Times New Roman" w:cs="Times New Roman"/>
          <w:color w:val="000000" w:themeColor="text1"/>
        </w:rPr>
        <w:t xml:space="preserve">: think a </w:t>
      </w:r>
      <w:r w:rsidR="001539A0" w:rsidRPr="008C54AD">
        <w:rPr>
          <w:rFonts w:ascii="Times New Roman" w:eastAsia="Times New Roman" w:hAnsi="Times New Roman" w:cs="Times New Roman"/>
          <w:color w:val="000000" w:themeColor="text1"/>
        </w:rPr>
        <w:t>reworked suit</w:t>
      </w:r>
      <w:r w:rsidR="00FA3288" w:rsidRPr="008C54AD">
        <w:rPr>
          <w:rFonts w:ascii="Times New Roman" w:eastAsia="Times New Roman" w:hAnsi="Times New Roman" w:cs="Times New Roman"/>
          <w:color w:val="000000" w:themeColor="text1"/>
        </w:rPr>
        <w:t xml:space="preserve">, a </w:t>
      </w:r>
      <w:r w:rsidR="001539A0" w:rsidRPr="008C54AD">
        <w:rPr>
          <w:rFonts w:ascii="Times New Roman" w:eastAsia="Times New Roman" w:hAnsi="Times New Roman" w:cs="Times New Roman"/>
          <w:color w:val="000000" w:themeColor="text1"/>
        </w:rPr>
        <w:t xml:space="preserve">gilet </w:t>
      </w:r>
      <w:r w:rsidRPr="008C54AD">
        <w:rPr>
          <w:rFonts w:ascii="Times New Roman" w:eastAsia="Times New Roman" w:hAnsi="Times New Roman" w:cs="Times New Roman"/>
          <w:color w:val="000000" w:themeColor="text1"/>
        </w:rPr>
        <w:t>and a</w:t>
      </w:r>
      <w:r w:rsidR="001539A0" w:rsidRPr="008C54AD">
        <w:rPr>
          <w:rFonts w:ascii="Times New Roman" w:eastAsia="Times New Roman" w:hAnsi="Times New Roman" w:cs="Times New Roman"/>
          <w:color w:val="000000" w:themeColor="text1"/>
        </w:rPr>
        <w:t xml:space="preserve"> shirt. Inspired by </w:t>
      </w:r>
      <w:ins w:id="0" w:author="Proofreader" w:date="2020-03-04T14:37:00Z">
        <w:r w:rsidR="00FA6F42">
          <w:rPr>
            <w:rFonts w:ascii="Times New Roman" w:eastAsia="Times New Roman" w:hAnsi="Times New Roman" w:cs="Times New Roman"/>
            <w:color w:val="000000" w:themeColor="text1"/>
          </w:rPr>
          <w:t xml:space="preserve">the </w:t>
        </w:r>
      </w:ins>
      <w:r w:rsidR="00FA3288" w:rsidRPr="008C54AD">
        <w:rPr>
          <w:rFonts w:ascii="Times New Roman" w:eastAsia="Times New Roman" w:hAnsi="Times New Roman" w:cs="Times New Roman"/>
          <w:color w:val="000000" w:themeColor="text1"/>
        </w:rPr>
        <w:t xml:space="preserve">films </w:t>
      </w:r>
      <w:ins w:id="1" w:author="Proofreader" w:date="2020-03-04T14:37:00Z">
        <w:r w:rsidR="00FA6F42">
          <w:rPr>
            <w:rFonts w:ascii="Times New Roman" w:eastAsia="Times New Roman" w:hAnsi="Times New Roman" w:cs="Times New Roman"/>
            <w:color w:val="000000" w:themeColor="text1"/>
          </w:rPr>
          <w:t>of</w:t>
        </w:r>
        <w:r w:rsidR="00FA6F42" w:rsidRPr="008C54AD">
          <w:rPr>
            <w:rFonts w:ascii="Times New Roman" w:eastAsia="Times New Roman" w:hAnsi="Times New Roman" w:cs="Times New Roman"/>
            <w:color w:val="000000" w:themeColor="text1"/>
          </w:rPr>
          <w:t xml:space="preserve"> </w:t>
        </w:r>
      </w:ins>
      <w:r w:rsidR="00FA3288" w:rsidRPr="008C54AD">
        <w:rPr>
          <w:rFonts w:ascii="Times New Roman" w:eastAsia="Times New Roman" w:hAnsi="Times New Roman" w:cs="Times New Roman"/>
          <w:color w:val="000000" w:themeColor="text1"/>
        </w:rPr>
        <w:t xml:space="preserve">Pier Paolo </w:t>
      </w:r>
      <w:r w:rsidR="001539A0" w:rsidRPr="008C54AD">
        <w:rPr>
          <w:rFonts w:ascii="Times New Roman" w:eastAsia="Times New Roman" w:hAnsi="Times New Roman" w:cs="Times New Roman"/>
          <w:color w:val="000000" w:themeColor="text1"/>
        </w:rPr>
        <w:t xml:space="preserve">Pasolini </w:t>
      </w:r>
      <w:r w:rsidRPr="008C54AD">
        <w:rPr>
          <w:rFonts w:ascii="Times New Roman" w:eastAsia="Times New Roman" w:hAnsi="Times New Roman" w:cs="Times New Roman"/>
          <w:color w:val="000000" w:themeColor="text1"/>
        </w:rPr>
        <w:t>and</w:t>
      </w:r>
      <w:r w:rsidR="001539A0" w:rsidRPr="008C54AD">
        <w:rPr>
          <w:rFonts w:ascii="Times New Roman" w:eastAsia="Times New Roman" w:hAnsi="Times New Roman" w:cs="Times New Roman"/>
          <w:color w:val="000000" w:themeColor="text1"/>
        </w:rPr>
        <w:t xml:space="preserve"> </w:t>
      </w:r>
      <w:r w:rsidR="00FA3288" w:rsidRPr="008C54AD">
        <w:rPr>
          <w:rFonts w:ascii="Times New Roman" w:eastAsia="Times New Roman" w:hAnsi="Times New Roman" w:cs="Times New Roman"/>
          <w:color w:val="000000" w:themeColor="text1"/>
        </w:rPr>
        <w:t>Vittorio d</w:t>
      </w:r>
      <w:r w:rsidR="001539A0" w:rsidRPr="008C54AD">
        <w:rPr>
          <w:rFonts w:ascii="Times New Roman" w:eastAsia="Times New Roman" w:hAnsi="Times New Roman" w:cs="Times New Roman"/>
          <w:color w:val="000000" w:themeColor="text1"/>
        </w:rPr>
        <w:t xml:space="preserve">e </w:t>
      </w:r>
      <w:proofErr w:type="spellStart"/>
      <w:r w:rsidR="001539A0" w:rsidRPr="008C54AD">
        <w:rPr>
          <w:rFonts w:ascii="Times New Roman" w:eastAsia="Times New Roman" w:hAnsi="Times New Roman" w:cs="Times New Roman"/>
          <w:color w:val="000000" w:themeColor="text1"/>
        </w:rPr>
        <w:t>Sica</w:t>
      </w:r>
      <w:proofErr w:type="spellEnd"/>
      <w:r w:rsidR="00FA3288" w:rsidRPr="008C54AD">
        <w:rPr>
          <w:rFonts w:ascii="Times New Roman" w:eastAsia="Times New Roman" w:hAnsi="Times New Roman" w:cs="Times New Roman"/>
          <w:color w:val="000000" w:themeColor="text1"/>
        </w:rPr>
        <w:t xml:space="preserve"> and</w:t>
      </w:r>
      <w:r w:rsidR="001539A0" w:rsidRPr="008C54AD">
        <w:rPr>
          <w:rFonts w:ascii="Times New Roman" w:eastAsia="Times New Roman" w:hAnsi="Times New Roman" w:cs="Times New Roman"/>
          <w:color w:val="000000" w:themeColor="text1"/>
        </w:rPr>
        <w:t xml:space="preserve"> </w:t>
      </w:r>
      <w:ins w:id="2" w:author="Proofreader" w:date="2020-03-04T14:37:00Z">
        <w:r w:rsidR="00FA6F42">
          <w:rPr>
            <w:rFonts w:ascii="Times New Roman" w:eastAsia="Times New Roman" w:hAnsi="Times New Roman" w:cs="Times New Roman"/>
            <w:color w:val="000000" w:themeColor="text1"/>
          </w:rPr>
          <w:t xml:space="preserve">the </w:t>
        </w:r>
      </w:ins>
      <w:r w:rsidR="001539A0" w:rsidRPr="008C54AD">
        <w:rPr>
          <w:rFonts w:ascii="Times New Roman" w:eastAsia="Times New Roman" w:hAnsi="Times New Roman" w:cs="Times New Roman"/>
          <w:color w:val="000000" w:themeColor="text1"/>
        </w:rPr>
        <w:t xml:space="preserve">novels </w:t>
      </w:r>
      <w:ins w:id="3" w:author="Proofreader" w:date="2020-03-04T14:37:00Z">
        <w:r w:rsidR="00FA6F42">
          <w:rPr>
            <w:rFonts w:ascii="Times New Roman" w:eastAsia="Times New Roman" w:hAnsi="Times New Roman" w:cs="Times New Roman"/>
            <w:color w:val="000000" w:themeColor="text1"/>
          </w:rPr>
          <w:t>of</w:t>
        </w:r>
        <w:r w:rsidR="00FA6F42" w:rsidRPr="008C54AD">
          <w:rPr>
            <w:rFonts w:ascii="Times New Roman" w:eastAsia="Times New Roman" w:hAnsi="Times New Roman" w:cs="Times New Roman"/>
            <w:color w:val="000000" w:themeColor="text1"/>
          </w:rPr>
          <w:t xml:space="preserve"> </w:t>
        </w:r>
      </w:ins>
      <w:r w:rsidR="00FA3288" w:rsidRPr="008C54AD">
        <w:rPr>
          <w:rFonts w:ascii="Times New Roman" w:eastAsia="Times New Roman" w:hAnsi="Times New Roman" w:cs="Times New Roman"/>
          <w:color w:val="000000" w:themeColor="text1"/>
        </w:rPr>
        <w:t xml:space="preserve">Pier Vittorio </w:t>
      </w:r>
      <w:proofErr w:type="spellStart"/>
      <w:r w:rsidR="001539A0" w:rsidRPr="008C54AD">
        <w:rPr>
          <w:rFonts w:ascii="Times New Roman" w:eastAsia="Times New Roman" w:hAnsi="Times New Roman" w:cs="Times New Roman"/>
          <w:color w:val="000000" w:themeColor="text1"/>
        </w:rPr>
        <w:t>Tondelli</w:t>
      </w:r>
      <w:proofErr w:type="spellEnd"/>
      <w:r w:rsidR="001539A0" w:rsidRPr="008C54AD">
        <w:rPr>
          <w:rFonts w:ascii="Times New Roman" w:eastAsia="Times New Roman" w:hAnsi="Times New Roman" w:cs="Times New Roman"/>
          <w:color w:val="000000" w:themeColor="text1"/>
        </w:rPr>
        <w:t xml:space="preserve"> and </w:t>
      </w:r>
      <w:r w:rsidR="00FA3288" w:rsidRPr="008C54AD">
        <w:rPr>
          <w:rFonts w:ascii="Times New Roman" w:eastAsia="Times New Roman" w:hAnsi="Times New Roman" w:cs="Times New Roman"/>
          <w:color w:val="000000" w:themeColor="text1"/>
        </w:rPr>
        <w:t xml:space="preserve">Roberto </w:t>
      </w:r>
      <w:proofErr w:type="spellStart"/>
      <w:r w:rsidR="001539A0" w:rsidRPr="008C54AD">
        <w:rPr>
          <w:rFonts w:ascii="Times New Roman" w:eastAsia="Times New Roman" w:hAnsi="Times New Roman" w:cs="Times New Roman"/>
          <w:color w:val="000000" w:themeColor="text1"/>
        </w:rPr>
        <w:t>Calasso</w:t>
      </w:r>
      <w:proofErr w:type="spellEnd"/>
      <w:r w:rsidR="001539A0" w:rsidRPr="008C54AD">
        <w:rPr>
          <w:rFonts w:ascii="Times New Roman" w:eastAsia="Times New Roman" w:hAnsi="Times New Roman" w:cs="Times New Roman"/>
          <w:color w:val="000000" w:themeColor="text1"/>
        </w:rPr>
        <w:t xml:space="preserve">, </w:t>
      </w:r>
      <w:r w:rsidRPr="008C54AD">
        <w:rPr>
          <w:rFonts w:ascii="Times New Roman" w:eastAsia="Times New Roman" w:hAnsi="Times New Roman" w:cs="Times New Roman"/>
          <w:color w:val="000000" w:themeColor="text1"/>
        </w:rPr>
        <w:t>his collections</w:t>
      </w:r>
      <w:r w:rsidR="001A4F2C" w:rsidRPr="008C54AD">
        <w:rPr>
          <w:rFonts w:ascii="Times New Roman" w:eastAsia="Times New Roman" w:hAnsi="Times New Roman" w:cs="Times New Roman"/>
          <w:color w:val="000000" w:themeColor="text1"/>
        </w:rPr>
        <w:t xml:space="preserve"> reveal</w:t>
      </w:r>
      <w:r w:rsidR="001539A0" w:rsidRPr="008C54AD">
        <w:rPr>
          <w:rFonts w:ascii="Times New Roman" w:eastAsia="Times New Roman" w:hAnsi="Times New Roman" w:cs="Times New Roman"/>
          <w:color w:val="000000" w:themeColor="text1"/>
        </w:rPr>
        <w:t xml:space="preserve"> iconic identities </w:t>
      </w:r>
      <w:r w:rsidRPr="008C54AD">
        <w:rPr>
          <w:rFonts w:ascii="Times New Roman" w:eastAsia="Times New Roman" w:hAnsi="Times New Roman" w:cs="Times New Roman"/>
          <w:color w:val="000000" w:themeColor="text1"/>
        </w:rPr>
        <w:t>such as</w:t>
      </w:r>
      <w:r w:rsidR="001539A0" w:rsidRPr="008C54AD">
        <w:rPr>
          <w:rFonts w:ascii="Times New Roman" w:eastAsia="Times New Roman" w:hAnsi="Times New Roman" w:cs="Times New Roman"/>
          <w:color w:val="000000" w:themeColor="text1"/>
        </w:rPr>
        <w:t xml:space="preserve"> the </w:t>
      </w:r>
      <w:r w:rsidR="00255515" w:rsidRPr="008C54AD">
        <w:rPr>
          <w:rFonts w:ascii="Times New Roman" w:eastAsia="Times New Roman" w:hAnsi="Times New Roman" w:cs="Times New Roman"/>
          <w:color w:val="000000" w:themeColor="text1"/>
        </w:rPr>
        <w:t>Latin</w:t>
      </w:r>
      <w:r w:rsidR="001539A0" w:rsidRPr="008C54AD">
        <w:rPr>
          <w:rFonts w:ascii="Times New Roman" w:eastAsia="Times New Roman" w:hAnsi="Times New Roman" w:cs="Times New Roman"/>
          <w:color w:val="000000" w:themeColor="text1"/>
        </w:rPr>
        <w:t xml:space="preserve"> lover, the bully and the Neapolitan </w:t>
      </w:r>
      <w:proofErr w:type="spellStart"/>
      <w:r w:rsidR="001539A0" w:rsidRPr="008C54AD">
        <w:rPr>
          <w:rFonts w:ascii="Times New Roman" w:eastAsia="Times New Roman" w:hAnsi="Times New Roman" w:cs="Times New Roman"/>
          <w:i/>
          <w:color w:val="000000" w:themeColor="text1"/>
        </w:rPr>
        <w:t>scugnizzo</w:t>
      </w:r>
      <w:proofErr w:type="spellEnd"/>
      <w:r w:rsidR="001A4F2C" w:rsidRPr="008C54AD">
        <w:rPr>
          <w:rFonts w:ascii="Times New Roman" w:eastAsia="Times New Roman" w:hAnsi="Times New Roman" w:cs="Times New Roman"/>
          <w:color w:val="000000" w:themeColor="text1"/>
        </w:rPr>
        <w:t>. The A</w:t>
      </w:r>
      <w:r w:rsidRPr="008C54AD">
        <w:rPr>
          <w:rFonts w:ascii="Times New Roman" w:eastAsia="Times New Roman" w:hAnsi="Times New Roman" w:cs="Times New Roman"/>
          <w:color w:val="000000" w:themeColor="text1"/>
        </w:rPr>
        <w:t>/</w:t>
      </w:r>
      <w:r w:rsidR="001A4F2C" w:rsidRPr="008C54AD">
        <w:rPr>
          <w:rFonts w:ascii="Times New Roman" w:eastAsia="Times New Roman" w:hAnsi="Times New Roman" w:cs="Times New Roman"/>
          <w:color w:val="000000" w:themeColor="text1"/>
        </w:rPr>
        <w:t>W</w:t>
      </w:r>
      <w:ins w:id="4" w:author="Proofreader" w:date="2020-03-02T17:33:00Z">
        <w:r w:rsidR="00CC3C15">
          <w:rPr>
            <w:rFonts w:ascii="Times New Roman" w:eastAsia="Times New Roman" w:hAnsi="Times New Roman" w:cs="Times New Roman"/>
            <w:color w:val="000000" w:themeColor="text1"/>
          </w:rPr>
          <w:t> </w:t>
        </w:r>
      </w:ins>
      <w:r w:rsidR="001A4F2C" w:rsidRPr="008C54AD">
        <w:rPr>
          <w:rFonts w:ascii="Times New Roman" w:eastAsia="Times New Roman" w:hAnsi="Times New Roman" w:cs="Times New Roman"/>
          <w:color w:val="000000" w:themeColor="text1"/>
        </w:rPr>
        <w:t>20 collection continue</w:t>
      </w:r>
      <w:r w:rsidRPr="008C54AD">
        <w:rPr>
          <w:rFonts w:ascii="Times New Roman" w:eastAsia="Times New Roman" w:hAnsi="Times New Roman" w:cs="Times New Roman"/>
          <w:color w:val="000000" w:themeColor="text1"/>
        </w:rPr>
        <w:t>s</w:t>
      </w:r>
      <w:r w:rsidR="001A4F2C" w:rsidRPr="008C54AD">
        <w:rPr>
          <w:rFonts w:ascii="Times New Roman" w:eastAsia="Times New Roman" w:hAnsi="Times New Roman" w:cs="Times New Roman"/>
          <w:color w:val="000000" w:themeColor="text1"/>
        </w:rPr>
        <w:t xml:space="preserve"> to explore the new</w:t>
      </w:r>
      <w:r w:rsidR="00202873" w:rsidRPr="008C54AD">
        <w:rPr>
          <w:rFonts w:ascii="Times New Roman" w:eastAsia="Times New Roman" w:hAnsi="Times New Roman" w:cs="Times New Roman"/>
          <w:color w:val="000000" w:themeColor="text1"/>
        </w:rPr>
        <w:t xml:space="preserve"> </w:t>
      </w:r>
      <w:r w:rsidR="001A4F2C" w:rsidRPr="008C54AD">
        <w:rPr>
          <w:rFonts w:ascii="Times New Roman" w:eastAsia="Times New Roman" w:hAnsi="Times New Roman" w:cs="Times New Roman"/>
          <w:color w:val="000000" w:themeColor="text1"/>
        </w:rPr>
        <w:t>take on traditional tailoring</w:t>
      </w:r>
      <w:r w:rsidR="00FA3288" w:rsidRPr="008C54AD">
        <w:rPr>
          <w:rFonts w:ascii="Times New Roman" w:eastAsia="Times New Roman" w:hAnsi="Times New Roman" w:cs="Times New Roman"/>
          <w:color w:val="000000" w:themeColor="text1"/>
        </w:rPr>
        <w:t>,</w:t>
      </w:r>
      <w:r w:rsidR="001A4F2C" w:rsidRPr="008C54AD">
        <w:rPr>
          <w:rFonts w:ascii="Times New Roman" w:eastAsia="Times New Roman" w:hAnsi="Times New Roman" w:cs="Times New Roman"/>
          <w:color w:val="000000" w:themeColor="text1"/>
        </w:rPr>
        <w:t xml:space="preserve"> offering </w:t>
      </w:r>
      <w:ins w:id="5" w:author="Proofreader" w:date="2020-03-04T14:45:00Z">
        <w:r w:rsidR="00F84238">
          <w:rPr>
            <w:rFonts w:ascii="Times New Roman" w:eastAsia="Times New Roman" w:hAnsi="Times New Roman" w:cs="Times New Roman"/>
            <w:color w:val="000000" w:themeColor="text1"/>
          </w:rPr>
          <w:t>n</w:t>
        </w:r>
      </w:ins>
      <w:r w:rsidR="001A4F2C" w:rsidRPr="008C54AD">
        <w:rPr>
          <w:rFonts w:ascii="Times New Roman" w:eastAsia="Times New Roman" w:hAnsi="Times New Roman" w:cs="Times New Roman"/>
          <w:color w:val="000000" w:themeColor="text1"/>
        </w:rPr>
        <w:t xml:space="preserve">ineties-style suits with unfinished </w:t>
      </w:r>
      <w:r w:rsidRPr="008C54AD">
        <w:rPr>
          <w:rFonts w:ascii="Times New Roman" w:eastAsia="Times New Roman" w:hAnsi="Times New Roman" w:cs="Times New Roman"/>
          <w:color w:val="000000" w:themeColor="text1"/>
        </w:rPr>
        <w:t>details</w:t>
      </w:r>
      <w:r w:rsidR="001A4F2C" w:rsidRPr="008C54AD">
        <w:rPr>
          <w:rFonts w:ascii="Times New Roman" w:eastAsia="Times New Roman" w:hAnsi="Times New Roman" w:cs="Times New Roman"/>
          <w:color w:val="000000" w:themeColor="text1"/>
        </w:rPr>
        <w:t xml:space="preserve">, </w:t>
      </w:r>
      <w:r w:rsidRPr="008C54AD">
        <w:rPr>
          <w:rFonts w:ascii="Times New Roman" w:eastAsia="Times New Roman" w:hAnsi="Times New Roman" w:cs="Times New Roman"/>
          <w:color w:val="000000" w:themeColor="text1"/>
        </w:rPr>
        <w:t xml:space="preserve">pockets </w:t>
      </w:r>
      <w:r w:rsidR="001A4F2C" w:rsidRPr="008C54AD">
        <w:rPr>
          <w:rFonts w:ascii="Times New Roman" w:eastAsia="Times New Roman" w:hAnsi="Times New Roman" w:cs="Times New Roman"/>
          <w:color w:val="000000" w:themeColor="text1"/>
        </w:rPr>
        <w:t xml:space="preserve">turned </w:t>
      </w:r>
      <w:r w:rsidR="00202873" w:rsidRPr="008C54AD">
        <w:rPr>
          <w:rFonts w:ascii="Times New Roman" w:eastAsia="Times New Roman" w:hAnsi="Times New Roman" w:cs="Times New Roman"/>
          <w:color w:val="000000" w:themeColor="text1"/>
        </w:rPr>
        <w:t xml:space="preserve">inside </w:t>
      </w:r>
      <w:r w:rsidR="001A4F2C" w:rsidRPr="008C54AD">
        <w:rPr>
          <w:rFonts w:ascii="Times New Roman" w:eastAsia="Times New Roman" w:hAnsi="Times New Roman" w:cs="Times New Roman"/>
          <w:color w:val="000000" w:themeColor="text1"/>
        </w:rPr>
        <w:t xml:space="preserve">out, asymmetric </w:t>
      </w:r>
      <w:r w:rsidR="00B315D3" w:rsidRPr="008C54AD">
        <w:rPr>
          <w:rFonts w:ascii="Times New Roman" w:eastAsia="Times New Roman" w:hAnsi="Times New Roman" w:cs="Times New Roman"/>
          <w:color w:val="000000" w:themeColor="text1"/>
        </w:rPr>
        <w:t xml:space="preserve">velvet </w:t>
      </w:r>
      <w:r w:rsidR="001A4F2C" w:rsidRPr="008C54AD">
        <w:rPr>
          <w:rFonts w:ascii="Times New Roman" w:eastAsia="Times New Roman" w:hAnsi="Times New Roman" w:cs="Times New Roman"/>
          <w:color w:val="000000" w:themeColor="text1"/>
        </w:rPr>
        <w:t>vests and shirts</w:t>
      </w:r>
      <w:r w:rsidR="00FA3288" w:rsidRPr="008C54AD">
        <w:rPr>
          <w:rFonts w:ascii="Times New Roman" w:eastAsia="Times New Roman" w:hAnsi="Times New Roman" w:cs="Times New Roman"/>
          <w:color w:val="000000" w:themeColor="text1"/>
        </w:rPr>
        <w:t xml:space="preserve"> that feature</w:t>
      </w:r>
      <w:r w:rsidR="001A4F2C" w:rsidRPr="008C54AD">
        <w:rPr>
          <w:rFonts w:ascii="Times New Roman" w:eastAsia="Times New Roman" w:hAnsi="Times New Roman" w:cs="Times New Roman"/>
          <w:color w:val="000000" w:themeColor="text1"/>
        </w:rPr>
        <w:t xml:space="preserve"> stitching</w:t>
      </w:r>
      <w:r w:rsidR="00202873" w:rsidRPr="008C54AD">
        <w:rPr>
          <w:rFonts w:ascii="Times New Roman" w:eastAsia="Times New Roman" w:hAnsi="Times New Roman" w:cs="Times New Roman"/>
          <w:color w:val="000000" w:themeColor="text1"/>
        </w:rPr>
        <w:t xml:space="preserve"> in </w:t>
      </w:r>
      <w:r w:rsidRPr="008C54AD">
        <w:rPr>
          <w:rFonts w:ascii="Times New Roman" w:eastAsia="Times New Roman" w:hAnsi="Times New Roman" w:cs="Times New Roman"/>
          <w:color w:val="000000" w:themeColor="text1"/>
        </w:rPr>
        <w:t xml:space="preserve">a </w:t>
      </w:r>
      <w:r w:rsidR="00202873" w:rsidRPr="008C54AD">
        <w:rPr>
          <w:rFonts w:ascii="Times New Roman" w:eastAsia="Times New Roman" w:hAnsi="Times New Roman" w:cs="Times New Roman"/>
          <w:color w:val="000000" w:themeColor="text1"/>
        </w:rPr>
        <w:t>rich palette of deep purple, olive green, emerald, burgundy and brown. The label is represented by</w:t>
      </w:r>
      <w:ins w:id="6" w:author="Proofreader" w:date="2020-03-04T14:38:00Z">
        <w:r w:rsidR="00FA6F42">
          <w:rPr>
            <w:rFonts w:ascii="Times New Roman" w:eastAsia="Times New Roman" w:hAnsi="Times New Roman" w:cs="Times New Roman"/>
            <w:color w:val="000000" w:themeColor="text1"/>
          </w:rPr>
          <w:t xml:space="preserve"> the</w:t>
        </w:r>
      </w:ins>
      <w:r w:rsidR="00202873" w:rsidRPr="008C54AD">
        <w:rPr>
          <w:rFonts w:ascii="Times New Roman" w:eastAsia="Times New Roman" w:hAnsi="Times New Roman" w:cs="Times New Roman"/>
          <w:color w:val="000000" w:themeColor="text1"/>
        </w:rPr>
        <w:t xml:space="preserve"> </w:t>
      </w:r>
      <w:r w:rsidR="00202873" w:rsidRPr="008C54AD">
        <w:rPr>
          <w:rFonts w:ascii="Times New Roman" w:eastAsia="Times New Roman" w:hAnsi="Times New Roman" w:cs="Times New Roman"/>
          <w:b/>
          <w:color w:val="000000" w:themeColor="text1"/>
        </w:rPr>
        <w:t>OTHER/WISE</w:t>
      </w:r>
      <w:r w:rsidR="00202873" w:rsidRPr="008C54AD">
        <w:rPr>
          <w:rFonts w:ascii="Times New Roman" w:eastAsia="Times New Roman" w:hAnsi="Times New Roman" w:cs="Times New Roman"/>
          <w:color w:val="000000" w:themeColor="text1"/>
        </w:rPr>
        <w:t xml:space="preserve"> showroom in Milan and is </w:t>
      </w:r>
      <w:r w:rsidRPr="008C54AD">
        <w:rPr>
          <w:rFonts w:ascii="Times New Roman" w:eastAsia="Times New Roman" w:hAnsi="Times New Roman" w:cs="Times New Roman"/>
          <w:color w:val="000000" w:themeColor="text1"/>
        </w:rPr>
        <w:t>sold at</w:t>
      </w:r>
      <w:r w:rsidR="00202873" w:rsidRPr="008C54AD">
        <w:rPr>
          <w:rFonts w:ascii="Times New Roman" w:eastAsia="Times New Roman" w:hAnsi="Times New Roman" w:cs="Times New Roman"/>
          <w:color w:val="000000" w:themeColor="text1"/>
        </w:rPr>
        <w:t xml:space="preserve"> </w:t>
      </w:r>
      <w:r w:rsidR="00202873" w:rsidRPr="008C54AD">
        <w:rPr>
          <w:rFonts w:ascii="Times New Roman" w:eastAsia="Times New Roman" w:hAnsi="Times New Roman" w:cs="Times New Roman"/>
          <w:b/>
          <w:color w:val="000000" w:themeColor="text1"/>
        </w:rPr>
        <w:t>Machine-</w:t>
      </w:r>
      <w:r w:rsidRPr="008C54AD">
        <w:rPr>
          <w:rFonts w:ascii="Times New Roman" w:eastAsia="Times New Roman" w:hAnsi="Times New Roman" w:cs="Times New Roman"/>
          <w:b/>
          <w:color w:val="000000" w:themeColor="text1"/>
        </w:rPr>
        <w:t xml:space="preserve">A </w:t>
      </w:r>
      <w:r w:rsidRPr="008C54AD">
        <w:rPr>
          <w:rFonts w:ascii="Times New Roman" w:eastAsia="Times New Roman" w:hAnsi="Times New Roman" w:cs="Times New Roman"/>
          <w:color w:val="000000" w:themeColor="text1"/>
        </w:rPr>
        <w:t>(UK)</w:t>
      </w:r>
      <w:r w:rsidR="00202873" w:rsidRPr="008C54AD">
        <w:rPr>
          <w:rFonts w:ascii="Times New Roman" w:eastAsia="Times New Roman" w:hAnsi="Times New Roman" w:cs="Times New Roman"/>
          <w:color w:val="000000" w:themeColor="text1"/>
        </w:rPr>
        <w:t xml:space="preserve">, </w:t>
      </w:r>
      <w:r w:rsidR="00202873" w:rsidRPr="008C54AD">
        <w:rPr>
          <w:rFonts w:ascii="Times New Roman" w:eastAsia="Times New Roman" w:hAnsi="Times New Roman" w:cs="Times New Roman"/>
          <w:b/>
          <w:color w:val="000000" w:themeColor="text1"/>
        </w:rPr>
        <w:t>Sugar</w:t>
      </w:r>
      <w:r w:rsidRPr="008C54AD">
        <w:rPr>
          <w:rFonts w:ascii="Times New Roman" w:eastAsia="Times New Roman" w:hAnsi="Times New Roman" w:cs="Times New Roman"/>
          <w:b/>
          <w:color w:val="000000" w:themeColor="text1"/>
        </w:rPr>
        <w:t xml:space="preserve"> </w:t>
      </w:r>
      <w:r w:rsidRPr="008C54AD">
        <w:rPr>
          <w:rFonts w:ascii="Times New Roman" w:eastAsia="Times New Roman" w:hAnsi="Times New Roman" w:cs="Times New Roman"/>
          <w:color w:val="000000" w:themeColor="text1"/>
        </w:rPr>
        <w:t>(Italy)</w:t>
      </w:r>
      <w:r w:rsidR="00B315D3" w:rsidRPr="008C54AD">
        <w:rPr>
          <w:rFonts w:ascii="Times New Roman" w:eastAsia="Times New Roman" w:hAnsi="Times New Roman" w:cs="Times New Roman"/>
          <w:b/>
          <w:color w:val="000000" w:themeColor="text1"/>
        </w:rPr>
        <w:t>,</w:t>
      </w:r>
      <w:r w:rsidR="00202873" w:rsidRPr="008C54AD">
        <w:rPr>
          <w:rFonts w:ascii="Times New Roman" w:eastAsia="Times New Roman" w:hAnsi="Times New Roman" w:cs="Times New Roman"/>
          <w:color w:val="000000" w:themeColor="text1"/>
        </w:rPr>
        <w:t xml:space="preserve"> </w:t>
      </w:r>
      <w:proofErr w:type="spellStart"/>
      <w:r w:rsidR="00202873" w:rsidRPr="008C54AD">
        <w:rPr>
          <w:rFonts w:ascii="Times New Roman" w:eastAsia="Times New Roman" w:hAnsi="Times New Roman" w:cs="Times New Roman"/>
          <w:b/>
          <w:color w:val="000000" w:themeColor="text1"/>
        </w:rPr>
        <w:t>Soop</w:t>
      </w:r>
      <w:proofErr w:type="spellEnd"/>
      <w:r w:rsidR="00202873" w:rsidRPr="008C54AD">
        <w:rPr>
          <w:rFonts w:ascii="Times New Roman" w:eastAsia="Times New Roman" w:hAnsi="Times New Roman" w:cs="Times New Roman"/>
          <w:b/>
          <w:color w:val="000000" w:themeColor="text1"/>
        </w:rPr>
        <w:t xml:space="preserve"> </w:t>
      </w:r>
      <w:proofErr w:type="spellStart"/>
      <w:r w:rsidR="00202873" w:rsidRPr="008C54AD">
        <w:rPr>
          <w:rFonts w:ascii="Times New Roman" w:eastAsia="Times New Roman" w:hAnsi="Times New Roman" w:cs="Times New Roman"/>
          <w:b/>
          <w:color w:val="000000" w:themeColor="text1"/>
        </w:rPr>
        <w:t>Soop</w:t>
      </w:r>
      <w:proofErr w:type="spellEnd"/>
      <w:r w:rsidR="00FA3288" w:rsidRPr="008C54AD">
        <w:rPr>
          <w:rFonts w:ascii="Times New Roman" w:eastAsia="Times New Roman" w:hAnsi="Times New Roman" w:cs="Times New Roman"/>
          <w:b/>
          <w:color w:val="000000" w:themeColor="text1"/>
        </w:rPr>
        <w:t xml:space="preserve"> </w:t>
      </w:r>
      <w:r w:rsidR="00FA3288" w:rsidRPr="008C54AD">
        <w:rPr>
          <w:rFonts w:ascii="Times New Roman" w:eastAsia="Times New Roman" w:hAnsi="Times New Roman" w:cs="Times New Roman"/>
          <w:color w:val="000000" w:themeColor="text1"/>
        </w:rPr>
        <w:t>(Canada)</w:t>
      </w:r>
      <w:r w:rsidR="00202873" w:rsidRPr="008C54AD">
        <w:rPr>
          <w:rFonts w:ascii="Times New Roman" w:eastAsia="Times New Roman" w:hAnsi="Times New Roman" w:cs="Times New Roman"/>
          <w:color w:val="000000" w:themeColor="text1"/>
        </w:rPr>
        <w:t xml:space="preserve"> and others.</w:t>
      </w:r>
    </w:p>
    <w:p w14:paraId="6EFB4D93" w14:textId="77777777" w:rsidR="00FF68EB" w:rsidRPr="008C54AD" w:rsidRDefault="00FF68EB" w:rsidP="00FF68EB">
      <w:pPr>
        <w:rPr>
          <w:rFonts w:ascii="Times New Roman" w:eastAsia="Times New Roman" w:hAnsi="Times New Roman" w:cs="Times New Roman"/>
          <w:b/>
          <w:color w:val="000000" w:themeColor="text1"/>
        </w:rPr>
      </w:pPr>
    </w:p>
    <w:p w14:paraId="0FFF0BF1" w14:textId="45FEF216" w:rsidR="00A93952" w:rsidRPr="008C54AD" w:rsidRDefault="004048AC" w:rsidP="00A93952">
      <w:pPr>
        <w:rPr>
          <w:rFonts w:ascii="Times New Roman" w:hAnsi="Times New Roman" w:cs="Times New Roman"/>
          <w:color w:val="000000" w:themeColor="text1"/>
          <w:lang w:val="en-GB"/>
        </w:rPr>
      </w:pPr>
      <w:hyperlink r:id="rId6" w:history="1">
        <w:r w:rsidR="00A93952" w:rsidRPr="008C54AD">
          <w:rPr>
            <w:rStyle w:val="Hyperlink"/>
            <w:rFonts w:ascii="Times New Roman" w:hAnsi="Times New Roman" w:cs="Times New Roman"/>
            <w:color w:val="000000" w:themeColor="text1"/>
            <w:lang w:val="en-GB"/>
          </w:rPr>
          <w:t>www.magliano.website</w:t>
        </w:r>
      </w:hyperlink>
    </w:p>
    <w:p w14:paraId="23AC59BC" w14:textId="16B09AF1" w:rsidR="0008358E" w:rsidRPr="008C54AD" w:rsidRDefault="0008358E">
      <w:pPr>
        <w:rPr>
          <w:rFonts w:ascii="Times New Roman" w:hAnsi="Times New Roman" w:cs="Times New Roman"/>
          <w:color w:val="000000" w:themeColor="text1"/>
        </w:rPr>
      </w:pPr>
    </w:p>
    <w:p w14:paraId="3566D10E" w14:textId="77777777" w:rsidR="00851EE0" w:rsidRPr="008C54AD" w:rsidRDefault="00851EE0" w:rsidP="00851EE0">
      <w:pPr>
        <w:rPr>
          <w:rFonts w:ascii="Times New Roman" w:hAnsi="Times New Roman" w:cs="Times New Roman"/>
        </w:rPr>
      </w:pPr>
      <w:r w:rsidRPr="008C54AD">
        <w:rPr>
          <w:rFonts w:ascii="Times New Roman" w:hAnsi="Times New Roman" w:cs="Times New Roman"/>
          <w:b/>
          <w:bCs/>
        </w:rPr>
        <w:t>PETJA ZOREC</w:t>
      </w:r>
    </w:p>
    <w:p w14:paraId="446EC6F9" w14:textId="77777777" w:rsidR="00851EE0" w:rsidRPr="008C54AD" w:rsidRDefault="00851EE0" w:rsidP="00851EE0">
      <w:pPr>
        <w:rPr>
          <w:rFonts w:ascii="Times New Roman" w:hAnsi="Times New Roman" w:cs="Times New Roman"/>
        </w:rPr>
      </w:pPr>
    </w:p>
    <w:p w14:paraId="68D423D5" w14:textId="35653CF1" w:rsidR="00851EE0" w:rsidRPr="0038589F" w:rsidRDefault="00851EE0" w:rsidP="00851EE0">
      <w:pPr>
        <w:rPr>
          <w:rFonts w:ascii="Times New Roman" w:hAnsi="Times New Roman" w:cs="Times New Roman"/>
          <w:lang w:val="en-GB"/>
        </w:rPr>
      </w:pPr>
      <w:r w:rsidRPr="008C54AD">
        <w:rPr>
          <w:rFonts w:ascii="Times New Roman" w:hAnsi="Times New Roman" w:cs="Times New Roman"/>
        </w:rPr>
        <w:t xml:space="preserve">Even small nations harbor some huge talent: the multi-award-winning designer </w:t>
      </w:r>
      <w:proofErr w:type="spellStart"/>
      <w:r w:rsidRPr="008C54AD">
        <w:rPr>
          <w:rFonts w:ascii="Times New Roman" w:hAnsi="Times New Roman" w:cs="Times New Roman"/>
          <w:b/>
          <w:bCs/>
        </w:rPr>
        <w:t>Petja</w:t>
      </w:r>
      <w:proofErr w:type="spellEnd"/>
      <w:r w:rsidRPr="008C54AD">
        <w:rPr>
          <w:rFonts w:ascii="Times New Roman" w:hAnsi="Times New Roman" w:cs="Times New Roman"/>
          <w:b/>
          <w:bCs/>
        </w:rPr>
        <w:t xml:space="preserve"> </w:t>
      </w:r>
      <w:proofErr w:type="spellStart"/>
      <w:r w:rsidRPr="008C54AD">
        <w:rPr>
          <w:rFonts w:ascii="Times New Roman" w:hAnsi="Times New Roman" w:cs="Times New Roman"/>
          <w:b/>
          <w:bCs/>
        </w:rPr>
        <w:t>Zorec</w:t>
      </w:r>
      <w:proofErr w:type="spellEnd"/>
      <w:r w:rsidRPr="008C54AD">
        <w:rPr>
          <w:rFonts w:ascii="Times New Roman" w:hAnsi="Times New Roman" w:cs="Times New Roman"/>
          <w:b/>
          <w:bCs/>
        </w:rPr>
        <w:t xml:space="preserve"> </w:t>
      </w:r>
      <w:r w:rsidRPr="008C54AD">
        <w:rPr>
          <w:rFonts w:ascii="Times New Roman" w:hAnsi="Times New Roman" w:cs="Times New Roman"/>
        </w:rPr>
        <w:t xml:space="preserve">founded her label in 2014 in the Slovenian capital Ljubljana. With a mix of traditional and technical materials, her looks effortlessly incorporate seeming opposites: business and leisure, classic and avant-garde. Not forgetting gender roles: her sportswear-inspired menswear line is also popular with female customers. In her A/W 2020 collection, </w:t>
      </w:r>
      <w:r w:rsidR="0038589F" w:rsidRPr="00FC1CBC">
        <w:rPr>
          <w:rFonts w:ascii="Times New Roman" w:hAnsi="Times New Roman" w:cs="Times New Roman"/>
        </w:rPr>
        <w:t xml:space="preserve">called </w:t>
      </w:r>
      <w:r w:rsidR="0038589F" w:rsidRPr="00FC1CBC">
        <w:rPr>
          <w:rFonts w:ascii="Times New Roman" w:hAnsi="Times New Roman" w:cs="Times New Roman"/>
          <w:lang w:val="en-GB"/>
        </w:rPr>
        <w:t>‘Case 2805’,</w:t>
      </w:r>
      <w:r w:rsidR="0038589F">
        <w:rPr>
          <w:rFonts w:ascii="Times New Roman" w:hAnsi="Times New Roman" w:cs="Times New Roman"/>
          <w:lang w:val="en-GB"/>
        </w:rPr>
        <w:t xml:space="preserve"> </w:t>
      </w:r>
      <w:r w:rsidRPr="008C54AD">
        <w:rPr>
          <w:rFonts w:ascii="Times New Roman" w:hAnsi="Times New Roman" w:cs="Times New Roman"/>
        </w:rPr>
        <w:t xml:space="preserve">masculine jackets, shirts and pants meet transparent feminine tulle tops and </w:t>
      </w:r>
      <w:proofErr w:type="spellStart"/>
      <w:r w:rsidRPr="008C54AD">
        <w:rPr>
          <w:rFonts w:ascii="Times New Roman" w:hAnsi="Times New Roman" w:cs="Times New Roman"/>
        </w:rPr>
        <w:t>overtrousers</w:t>
      </w:r>
      <w:proofErr w:type="spellEnd"/>
      <w:r w:rsidRPr="008C54AD">
        <w:rPr>
          <w:rFonts w:ascii="Times New Roman" w:hAnsi="Times New Roman" w:cs="Times New Roman"/>
        </w:rPr>
        <w:t xml:space="preserve">; deconstructed knitwear allows plenty of skin to show through, and graphic patterns such as plaids and stripes take flight on delicate fabrics. </w:t>
      </w:r>
      <w:proofErr w:type="spellStart"/>
      <w:r w:rsidRPr="008C54AD">
        <w:rPr>
          <w:rFonts w:ascii="Times New Roman" w:hAnsi="Times New Roman" w:cs="Times New Roman"/>
        </w:rPr>
        <w:t>Zorec</w:t>
      </w:r>
      <w:proofErr w:type="spellEnd"/>
      <w:r w:rsidRPr="008C54AD">
        <w:rPr>
          <w:rFonts w:ascii="Times New Roman" w:hAnsi="Times New Roman" w:cs="Times New Roman"/>
        </w:rPr>
        <w:t xml:space="preserve"> is an advocate of slower fashion cycles. This is partly why she plans to continue producing in small volumes while simultaneously expanding to European retailers in the coming years. At present, the brand is sold at the </w:t>
      </w:r>
      <w:proofErr w:type="spellStart"/>
      <w:r w:rsidRPr="008C54AD">
        <w:rPr>
          <w:rFonts w:ascii="Times New Roman" w:hAnsi="Times New Roman" w:cs="Times New Roman"/>
          <w:b/>
          <w:bCs/>
        </w:rPr>
        <w:t>Pentlja</w:t>
      </w:r>
      <w:proofErr w:type="spellEnd"/>
      <w:r w:rsidRPr="008C54AD">
        <w:rPr>
          <w:rFonts w:ascii="Times New Roman" w:hAnsi="Times New Roman" w:cs="Times New Roman"/>
          <w:b/>
          <w:bCs/>
        </w:rPr>
        <w:t xml:space="preserve"> Concept Store </w:t>
      </w:r>
      <w:r w:rsidRPr="008C54AD">
        <w:rPr>
          <w:rFonts w:ascii="Times New Roman" w:hAnsi="Times New Roman" w:cs="Times New Roman"/>
        </w:rPr>
        <w:t xml:space="preserve">in Ljubljana. </w:t>
      </w:r>
      <w:proofErr w:type="spellStart"/>
      <w:r w:rsidRPr="008C54AD">
        <w:rPr>
          <w:rFonts w:ascii="Times New Roman" w:hAnsi="Times New Roman" w:cs="Times New Roman"/>
        </w:rPr>
        <w:t>Zorec’s</w:t>
      </w:r>
      <w:proofErr w:type="spellEnd"/>
      <w:r w:rsidRPr="008C54AD">
        <w:rPr>
          <w:rFonts w:ascii="Times New Roman" w:hAnsi="Times New Roman" w:cs="Times New Roman"/>
        </w:rPr>
        <w:t xml:space="preserve"> designs can be seen at the </w:t>
      </w:r>
      <w:proofErr w:type="spellStart"/>
      <w:proofErr w:type="gramStart"/>
      <w:r w:rsidRPr="008C54AD">
        <w:rPr>
          <w:rFonts w:ascii="Times New Roman" w:hAnsi="Times New Roman" w:cs="Times New Roman"/>
          <w:b/>
          <w:bCs/>
        </w:rPr>
        <w:t>I.Dea</w:t>
      </w:r>
      <w:proofErr w:type="spellEnd"/>
      <w:proofErr w:type="gramEnd"/>
      <w:r w:rsidRPr="008C54AD">
        <w:rPr>
          <w:rFonts w:ascii="Times New Roman" w:hAnsi="Times New Roman" w:cs="Times New Roman"/>
          <w:b/>
          <w:bCs/>
        </w:rPr>
        <w:t xml:space="preserve"> PR x Fashion Scout Showroom</w:t>
      </w:r>
      <w:r w:rsidRPr="008C54AD">
        <w:rPr>
          <w:rFonts w:ascii="Times New Roman" w:hAnsi="Times New Roman" w:cs="Times New Roman"/>
        </w:rPr>
        <w:t xml:space="preserve"> in London and at Ljubljana Fashion Week. </w:t>
      </w:r>
    </w:p>
    <w:p w14:paraId="2D6F995E" w14:textId="77777777" w:rsidR="00851EE0" w:rsidRPr="008C54AD" w:rsidRDefault="00851EE0" w:rsidP="00851EE0">
      <w:pPr>
        <w:rPr>
          <w:rFonts w:ascii="Times New Roman" w:hAnsi="Times New Roman" w:cs="Times New Roman"/>
        </w:rPr>
      </w:pPr>
    </w:p>
    <w:p w14:paraId="2D5B6FB6" w14:textId="77777777" w:rsidR="00851EE0" w:rsidRPr="008C54AD" w:rsidRDefault="00851EE0" w:rsidP="00851EE0">
      <w:pPr>
        <w:rPr>
          <w:rFonts w:ascii="Times New Roman" w:hAnsi="Times New Roman" w:cs="Times New Roman"/>
        </w:rPr>
      </w:pPr>
      <w:r w:rsidRPr="008C54AD">
        <w:rPr>
          <w:rFonts w:ascii="Times New Roman" w:hAnsi="Times New Roman" w:cs="Times New Roman"/>
          <w:b/>
          <w:bCs/>
        </w:rPr>
        <w:t>www.petjazorec.com</w:t>
      </w:r>
    </w:p>
    <w:p w14:paraId="27D95450" w14:textId="77777777" w:rsidR="00851EE0" w:rsidRPr="008C54AD" w:rsidRDefault="00851EE0" w:rsidP="00851EE0">
      <w:pPr>
        <w:rPr>
          <w:rFonts w:ascii="Times New Roman" w:hAnsi="Times New Roman" w:cs="Times New Roman"/>
        </w:rPr>
      </w:pPr>
    </w:p>
    <w:p w14:paraId="0362B27B" w14:textId="1A365D00" w:rsidR="00851EE0" w:rsidRPr="008C54AD" w:rsidRDefault="00754903" w:rsidP="00851EE0">
      <w:pPr>
        <w:widowControl w:val="0"/>
        <w:autoSpaceDE w:val="0"/>
        <w:autoSpaceDN w:val="0"/>
        <w:adjustRightInd w:val="0"/>
        <w:spacing w:after="240" w:line="300" w:lineRule="atLeast"/>
        <w:rPr>
          <w:rFonts w:ascii="Times New Roman" w:hAnsi="Times New Roman" w:cs="Times New Roman"/>
          <w:b/>
          <w:color w:val="000000"/>
        </w:rPr>
      </w:pPr>
      <w:r w:rsidRPr="008C54AD">
        <w:rPr>
          <w:rFonts w:ascii="Times New Roman" w:hAnsi="Times New Roman" w:cs="Times New Roman"/>
          <w:b/>
          <w:color w:val="000000"/>
        </w:rPr>
        <w:t>RANDOM IDENTITIES</w:t>
      </w:r>
    </w:p>
    <w:p w14:paraId="7C65C4F6" w14:textId="298AD3F5" w:rsidR="00851EE0" w:rsidRPr="008C54AD" w:rsidRDefault="00851EE0" w:rsidP="00FC1CBC">
      <w:pPr>
        <w:widowControl w:val="0"/>
        <w:autoSpaceDE w:val="0"/>
        <w:autoSpaceDN w:val="0"/>
        <w:adjustRightInd w:val="0"/>
        <w:spacing w:after="240"/>
        <w:rPr>
          <w:rFonts w:ascii="Times New Roman" w:hAnsi="Times New Roman" w:cs="Times New Roman"/>
          <w:color w:val="000000"/>
        </w:rPr>
      </w:pPr>
      <w:r w:rsidRPr="008C54AD">
        <w:rPr>
          <w:rFonts w:ascii="Times New Roman" w:hAnsi="Times New Roman" w:cs="Times New Roman"/>
          <w:color w:val="000000"/>
        </w:rPr>
        <w:t xml:space="preserve">After working for </w:t>
      </w:r>
      <w:r w:rsidRPr="008C54AD">
        <w:rPr>
          <w:rFonts w:ascii="Times New Roman" w:hAnsi="Times New Roman" w:cs="Times New Roman"/>
          <w:b/>
          <w:color w:val="000000"/>
        </w:rPr>
        <w:t xml:space="preserve">Armani </w:t>
      </w:r>
      <w:r w:rsidRPr="008C54AD">
        <w:rPr>
          <w:rFonts w:ascii="Times New Roman" w:hAnsi="Times New Roman" w:cs="Times New Roman"/>
          <w:color w:val="000000"/>
        </w:rPr>
        <w:t>and</w:t>
      </w:r>
      <w:r w:rsidRPr="008C54AD">
        <w:rPr>
          <w:rFonts w:ascii="Times New Roman" w:hAnsi="Times New Roman" w:cs="Times New Roman"/>
          <w:b/>
          <w:color w:val="000000"/>
        </w:rPr>
        <w:t xml:space="preserve"> Prada</w:t>
      </w:r>
      <w:ins w:id="7" w:author="Proofreader" w:date="2020-03-02T17:34:00Z">
        <w:r w:rsidR="00CC3C15">
          <w:rPr>
            <w:rFonts w:ascii="Times New Roman" w:hAnsi="Times New Roman" w:cs="Times New Roman"/>
            <w:bCs/>
            <w:color w:val="000000"/>
          </w:rPr>
          <w:t>,</w:t>
        </w:r>
      </w:ins>
      <w:r w:rsidRPr="008C54AD">
        <w:rPr>
          <w:rFonts w:ascii="Times New Roman" w:hAnsi="Times New Roman" w:cs="Times New Roman"/>
          <w:color w:val="000000"/>
        </w:rPr>
        <w:t xml:space="preserve"> and his stellar tenure as the </w:t>
      </w:r>
      <w:r w:rsidR="00C60E33" w:rsidRPr="008C54AD">
        <w:rPr>
          <w:rFonts w:ascii="Times New Roman" w:hAnsi="Times New Roman" w:cs="Times New Roman"/>
          <w:color w:val="000000"/>
        </w:rPr>
        <w:t>Creative Director</w:t>
      </w:r>
      <w:r w:rsidRPr="008C54AD">
        <w:rPr>
          <w:rFonts w:ascii="Times New Roman" w:hAnsi="Times New Roman" w:cs="Times New Roman"/>
          <w:color w:val="000000"/>
        </w:rPr>
        <w:t xml:space="preserve"> at </w:t>
      </w:r>
      <w:r w:rsidRPr="008C54AD">
        <w:rPr>
          <w:rFonts w:ascii="Times New Roman" w:hAnsi="Times New Roman" w:cs="Times New Roman"/>
          <w:b/>
          <w:color w:val="000000"/>
        </w:rPr>
        <w:t xml:space="preserve">Yves Saint Laurent </w:t>
      </w:r>
      <w:r w:rsidRPr="008C54AD">
        <w:rPr>
          <w:rFonts w:ascii="Times New Roman" w:hAnsi="Times New Roman" w:cs="Times New Roman"/>
          <w:color w:val="000000"/>
        </w:rPr>
        <w:t>and the</w:t>
      </w:r>
      <w:r w:rsidR="00C60E33" w:rsidRPr="008C54AD">
        <w:rPr>
          <w:rFonts w:ascii="Times New Roman" w:hAnsi="Times New Roman" w:cs="Times New Roman"/>
          <w:color w:val="000000"/>
        </w:rPr>
        <w:t>n</w:t>
      </w:r>
      <w:r w:rsidRPr="008C54AD">
        <w:rPr>
          <w:rFonts w:ascii="Times New Roman" w:hAnsi="Times New Roman" w:cs="Times New Roman"/>
          <w:color w:val="000000"/>
        </w:rPr>
        <w:t xml:space="preserve"> at</w:t>
      </w:r>
      <w:r w:rsidRPr="008C54AD">
        <w:rPr>
          <w:rFonts w:ascii="Times New Roman" w:hAnsi="Times New Roman" w:cs="Times New Roman"/>
          <w:b/>
          <w:color w:val="000000"/>
        </w:rPr>
        <w:t xml:space="preserve"> Ermenegildo Zegna</w:t>
      </w:r>
      <w:r w:rsidRPr="008C54AD">
        <w:rPr>
          <w:rFonts w:ascii="Times New Roman" w:hAnsi="Times New Roman" w:cs="Times New Roman"/>
          <w:color w:val="000000"/>
        </w:rPr>
        <w:t xml:space="preserve">, the celebrated fashion designer Stefano </w:t>
      </w:r>
      <w:proofErr w:type="spellStart"/>
      <w:r w:rsidRPr="008C54AD">
        <w:rPr>
          <w:rFonts w:ascii="Times New Roman" w:hAnsi="Times New Roman" w:cs="Times New Roman"/>
          <w:color w:val="000000"/>
        </w:rPr>
        <w:t>Pilati</w:t>
      </w:r>
      <w:proofErr w:type="spellEnd"/>
      <w:r w:rsidRPr="008C54AD">
        <w:rPr>
          <w:rFonts w:ascii="Times New Roman" w:hAnsi="Times New Roman" w:cs="Times New Roman"/>
          <w:color w:val="000000"/>
        </w:rPr>
        <w:t xml:space="preserve"> launched his </w:t>
      </w:r>
      <w:r w:rsidR="00C60E33" w:rsidRPr="008C54AD">
        <w:rPr>
          <w:rFonts w:ascii="Times New Roman" w:hAnsi="Times New Roman" w:cs="Times New Roman"/>
          <w:color w:val="000000"/>
        </w:rPr>
        <w:t>first independent</w:t>
      </w:r>
      <w:r w:rsidRPr="008C54AD">
        <w:rPr>
          <w:rFonts w:ascii="Times New Roman" w:hAnsi="Times New Roman" w:cs="Times New Roman"/>
          <w:color w:val="000000"/>
        </w:rPr>
        <w:t xml:space="preserve"> project: </w:t>
      </w:r>
      <w:r w:rsidRPr="008C54AD">
        <w:rPr>
          <w:rFonts w:ascii="Times New Roman" w:hAnsi="Times New Roman" w:cs="Times New Roman"/>
          <w:b/>
          <w:color w:val="000000"/>
        </w:rPr>
        <w:t>Random Identities</w:t>
      </w:r>
      <w:r w:rsidRPr="008C54AD">
        <w:rPr>
          <w:rFonts w:ascii="Times New Roman" w:hAnsi="Times New Roman" w:cs="Times New Roman"/>
          <w:color w:val="000000"/>
        </w:rPr>
        <w:t xml:space="preserve">. </w:t>
      </w:r>
      <w:r w:rsidR="00460EAE" w:rsidRPr="008C54AD">
        <w:rPr>
          <w:rFonts w:ascii="Times New Roman" w:hAnsi="Times New Roman" w:cs="Times New Roman"/>
          <w:color w:val="000000"/>
        </w:rPr>
        <w:t>The line’s</w:t>
      </w:r>
      <w:r w:rsidR="00C60E33" w:rsidRPr="008C54AD">
        <w:rPr>
          <w:rFonts w:ascii="Times New Roman" w:hAnsi="Times New Roman" w:cs="Times New Roman"/>
          <w:color w:val="000000"/>
        </w:rPr>
        <w:t xml:space="preserve"> signature stark silhouettes, monochromatic palette and rigid cuts </w:t>
      </w:r>
      <w:r w:rsidR="00460EAE" w:rsidRPr="008C54AD">
        <w:rPr>
          <w:rFonts w:ascii="Times New Roman" w:hAnsi="Times New Roman" w:cs="Times New Roman"/>
          <w:color w:val="000000"/>
        </w:rPr>
        <w:t xml:space="preserve">– accompanied by footwear capsules made in collaboration with </w:t>
      </w:r>
      <w:r w:rsidR="00460EAE" w:rsidRPr="008C54AD">
        <w:rPr>
          <w:rFonts w:ascii="Times New Roman" w:hAnsi="Times New Roman" w:cs="Times New Roman"/>
          <w:b/>
          <w:color w:val="000000"/>
        </w:rPr>
        <w:t>Birkenstock</w:t>
      </w:r>
      <w:r w:rsidR="00460EAE" w:rsidRPr="008C54AD">
        <w:rPr>
          <w:rFonts w:ascii="Times New Roman" w:hAnsi="Times New Roman" w:cs="Times New Roman"/>
          <w:color w:val="000000"/>
        </w:rPr>
        <w:t xml:space="preserve"> and with </w:t>
      </w:r>
      <w:r w:rsidR="00460EAE" w:rsidRPr="008C54AD">
        <w:rPr>
          <w:rFonts w:ascii="Times New Roman" w:hAnsi="Times New Roman" w:cs="Times New Roman"/>
          <w:b/>
          <w:color w:val="000000"/>
        </w:rPr>
        <w:t>Li-Ning</w:t>
      </w:r>
      <w:r w:rsidR="00460EAE" w:rsidRPr="008C54AD">
        <w:rPr>
          <w:rFonts w:ascii="Times New Roman" w:hAnsi="Times New Roman" w:cs="Times New Roman"/>
          <w:color w:val="000000"/>
        </w:rPr>
        <w:t xml:space="preserve"> sneakers</w:t>
      </w:r>
      <w:r w:rsidR="008C54AD" w:rsidRPr="008C54AD">
        <w:rPr>
          <w:rFonts w:ascii="Times New Roman" w:hAnsi="Times New Roman" w:cs="Times New Roman"/>
          <w:color w:val="000000"/>
        </w:rPr>
        <w:t xml:space="preserve"> </w:t>
      </w:r>
      <w:r w:rsidR="00460EAE" w:rsidRPr="008C54AD">
        <w:rPr>
          <w:rFonts w:ascii="Times New Roman" w:hAnsi="Times New Roman" w:cs="Times New Roman"/>
          <w:color w:val="000000"/>
        </w:rPr>
        <w:t>– </w:t>
      </w:r>
      <w:r w:rsidR="00C60E33" w:rsidRPr="008C54AD">
        <w:rPr>
          <w:rFonts w:ascii="Times New Roman" w:hAnsi="Times New Roman" w:cs="Times New Roman"/>
          <w:color w:val="000000"/>
        </w:rPr>
        <w:t xml:space="preserve">caused a </w:t>
      </w:r>
      <w:proofErr w:type="spellStart"/>
      <w:r w:rsidR="00C60E33" w:rsidRPr="008C54AD">
        <w:rPr>
          <w:rFonts w:ascii="Times New Roman" w:hAnsi="Times New Roman" w:cs="Times New Roman"/>
          <w:color w:val="000000"/>
        </w:rPr>
        <w:t>furore</w:t>
      </w:r>
      <w:proofErr w:type="spellEnd"/>
      <w:r w:rsidR="00C60E33" w:rsidRPr="008C54AD">
        <w:rPr>
          <w:rFonts w:ascii="Times New Roman" w:hAnsi="Times New Roman" w:cs="Times New Roman"/>
          <w:color w:val="000000"/>
        </w:rPr>
        <w:t xml:space="preserve"> at</w:t>
      </w:r>
      <w:r w:rsidRPr="008C54AD">
        <w:rPr>
          <w:rFonts w:ascii="Times New Roman" w:hAnsi="Times New Roman" w:cs="Times New Roman"/>
          <w:color w:val="000000"/>
        </w:rPr>
        <w:t xml:space="preserve"> </w:t>
      </w:r>
      <w:proofErr w:type="spellStart"/>
      <w:r w:rsidRPr="008C54AD">
        <w:rPr>
          <w:rFonts w:ascii="Times New Roman" w:hAnsi="Times New Roman" w:cs="Times New Roman"/>
          <w:color w:val="000000"/>
        </w:rPr>
        <w:t>Pitti</w:t>
      </w:r>
      <w:proofErr w:type="spellEnd"/>
      <w:r w:rsidRPr="008C54AD">
        <w:rPr>
          <w:rFonts w:ascii="Times New Roman" w:hAnsi="Times New Roman" w:cs="Times New Roman"/>
          <w:color w:val="000000"/>
        </w:rPr>
        <w:t xml:space="preserve"> </w:t>
      </w:r>
      <w:proofErr w:type="spellStart"/>
      <w:r w:rsidRPr="008C54AD">
        <w:rPr>
          <w:rFonts w:ascii="Times New Roman" w:hAnsi="Times New Roman" w:cs="Times New Roman"/>
          <w:color w:val="000000"/>
        </w:rPr>
        <w:t>Uomo</w:t>
      </w:r>
      <w:proofErr w:type="spellEnd"/>
      <w:r w:rsidRPr="008C54AD">
        <w:rPr>
          <w:rFonts w:ascii="Times New Roman" w:hAnsi="Times New Roman" w:cs="Times New Roman"/>
          <w:color w:val="000000"/>
        </w:rPr>
        <w:t xml:space="preserve"> 97. </w:t>
      </w:r>
      <w:r w:rsidR="00C60E33" w:rsidRPr="008C54AD">
        <w:rPr>
          <w:rFonts w:ascii="Times New Roman" w:hAnsi="Times New Roman" w:cs="Times New Roman"/>
          <w:color w:val="000000"/>
        </w:rPr>
        <w:t>A/</w:t>
      </w:r>
      <w:r w:rsidRPr="008C54AD">
        <w:rPr>
          <w:rFonts w:ascii="Times New Roman" w:hAnsi="Times New Roman" w:cs="Times New Roman"/>
          <w:color w:val="000000"/>
        </w:rPr>
        <w:t>W</w:t>
      </w:r>
      <w:ins w:id="8" w:author="Proofreader" w:date="2020-03-02T17:35:00Z">
        <w:r w:rsidR="00CC3C15">
          <w:rPr>
            <w:rFonts w:ascii="Times New Roman" w:hAnsi="Times New Roman" w:cs="Times New Roman"/>
            <w:color w:val="000000"/>
          </w:rPr>
          <w:t> </w:t>
        </w:r>
      </w:ins>
      <w:r w:rsidRPr="008C54AD">
        <w:rPr>
          <w:rFonts w:ascii="Times New Roman" w:hAnsi="Times New Roman" w:cs="Times New Roman"/>
          <w:color w:val="000000"/>
        </w:rPr>
        <w:t>20</w:t>
      </w:r>
      <w:r w:rsidR="00C60E33" w:rsidRPr="008C54AD">
        <w:rPr>
          <w:rFonts w:ascii="Times New Roman" w:hAnsi="Times New Roman" w:cs="Times New Roman"/>
          <w:color w:val="000000"/>
        </w:rPr>
        <w:t>-</w:t>
      </w:r>
      <w:r w:rsidRPr="008C54AD">
        <w:rPr>
          <w:rFonts w:ascii="Times New Roman" w:hAnsi="Times New Roman" w:cs="Times New Roman"/>
          <w:color w:val="000000"/>
        </w:rPr>
        <w:t xml:space="preserve">21 </w:t>
      </w:r>
      <w:r w:rsidR="00460EAE" w:rsidRPr="008C54AD">
        <w:rPr>
          <w:rFonts w:ascii="Times New Roman" w:hAnsi="Times New Roman" w:cs="Times New Roman"/>
          <w:color w:val="000000"/>
        </w:rPr>
        <w:t>saw</w:t>
      </w:r>
      <w:r w:rsidRPr="008C54AD">
        <w:rPr>
          <w:rFonts w:ascii="Times New Roman" w:hAnsi="Times New Roman" w:cs="Times New Roman"/>
          <w:color w:val="000000"/>
        </w:rPr>
        <w:t xml:space="preserve"> </w:t>
      </w:r>
      <w:r w:rsidR="00C60E33" w:rsidRPr="008C54AD">
        <w:rPr>
          <w:rFonts w:ascii="Times New Roman" w:hAnsi="Times New Roman" w:cs="Times New Roman"/>
          <w:color w:val="000000"/>
        </w:rPr>
        <w:t xml:space="preserve">novel </w:t>
      </w:r>
      <w:r w:rsidRPr="008C54AD">
        <w:rPr>
          <w:rFonts w:ascii="Times New Roman" w:hAnsi="Times New Roman" w:cs="Times New Roman"/>
          <w:color w:val="000000"/>
        </w:rPr>
        <w:t>oversize</w:t>
      </w:r>
      <w:r w:rsidR="00C60E33" w:rsidRPr="008C54AD">
        <w:rPr>
          <w:rFonts w:ascii="Times New Roman" w:hAnsi="Times New Roman" w:cs="Times New Roman"/>
          <w:color w:val="000000"/>
        </w:rPr>
        <w:t>d</w:t>
      </w:r>
      <w:r w:rsidRPr="008C54AD">
        <w:rPr>
          <w:rFonts w:ascii="Times New Roman" w:hAnsi="Times New Roman" w:cs="Times New Roman"/>
          <w:color w:val="000000"/>
        </w:rPr>
        <w:t xml:space="preserve"> shapes for the suit (</w:t>
      </w:r>
      <w:r w:rsidR="008C54AD" w:rsidRPr="008C54AD">
        <w:rPr>
          <w:rFonts w:ascii="Times New Roman" w:hAnsi="Times New Roman" w:cs="Times New Roman"/>
          <w:color w:val="000000"/>
        </w:rPr>
        <w:t xml:space="preserve">realized </w:t>
      </w:r>
      <w:r w:rsidRPr="008C54AD">
        <w:rPr>
          <w:rFonts w:ascii="Times New Roman" w:hAnsi="Times New Roman" w:cs="Times New Roman"/>
          <w:color w:val="000000"/>
        </w:rPr>
        <w:t xml:space="preserve">in </w:t>
      </w:r>
      <w:r w:rsidR="008C54AD" w:rsidRPr="008C54AD">
        <w:rPr>
          <w:rFonts w:ascii="Times New Roman" w:hAnsi="Times New Roman" w:cs="Times New Roman"/>
          <w:color w:val="000000"/>
        </w:rPr>
        <w:t xml:space="preserve">bold colors such as </w:t>
      </w:r>
      <w:r w:rsidRPr="008C54AD">
        <w:rPr>
          <w:rFonts w:ascii="Times New Roman" w:hAnsi="Times New Roman" w:cs="Times New Roman"/>
          <w:color w:val="000000"/>
        </w:rPr>
        <w:t>yellow and orange), fluid coats, bomber jackets and pants with a militar</w:t>
      </w:r>
      <w:r w:rsidR="00460EAE" w:rsidRPr="008C54AD">
        <w:rPr>
          <w:rFonts w:ascii="Times New Roman" w:hAnsi="Times New Roman" w:cs="Times New Roman"/>
          <w:color w:val="000000"/>
        </w:rPr>
        <w:t>y</w:t>
      </w:r>
      <w:r w:rsidRPr="008C54AD">
        <w:rPr>
          <w:rFonts w:ascii="Times New Roman" w:hAnsi="Times New Roman" w:cs="Times New Roman"/>
          <w:color w:val="000000"/>
        </w:rPr>
        <w:t xml:space="preserve"> attitude</w:t>
      </w:r>
      <w:r w:rsidR="00460EAE" w:rsidRPr="008C54AD">
        <w:rPr>
          <w:rFonts w:ascii="Times New Roman" w:hAnsi="Times New Roman" w:cs="Times New Roman"/>
          <w:color w:val="000000"/>
        </w:rPr>
        <w:t xml:space="preserve">, yet in soft and luxurious fabrics; all of this </w:t>
      </w:r>
      <w:r w:rsidR="008C54AD" w:rsidRPr="008C54AD">
        <w:rPr>
          <w:rFonts w:ascii="Times New Roman" w:hAnsi="Times New Roman" w:cs="Times New Roman"/>
          <w:color w:val="000000"/>
        </w:rPr>
        <w:t>garnished</w:t>
      </w:r>
      <w:r w:rsidR="00460EAE" w:rsidRPr="008C54AD">
        <w:rPr>
          <w:rFonts w:ascii="Times New Roman" w:hAnsi="Times New Roman" w:cs="Times New Roman"/>
          <w:color w:val="000000"/>
        </w:rPr>
        <w:t xml:space="preserve"> with a slight touch of gender ambiguity</w:t>
      </w:r>
      <w:r w:rsidR="008C54AD" w:rsidRPr="008C54AD">
        <w:rPr>
          <w:rFonts w:ascii="Times New Roman" w:hAnsi="Times New Roman" w:cs="Times New Roman"/>
          <w:color w:val="000000"/>
        </w:rPr>
        <w:t xml:space="preserve"> – think cinched waists, sheer tops and provocative </w:t>
      </w:r>
      <w:ins w:id="9" w:author="Proofreader" w:date="2020-03-02T17:35:00Z">
        <w:r w:rsidR="00CC3C15" w:rsidRPr="008C54AD">
          <w:rPr>
            <w:rFonts w:ascii="Times New Roman" w:hAnsi="Times New Roman" w:cs="Times New Roman"/>
            <w:color w:val="000000"/>
          </w:rPr>
          <w:t>accessories</w:t>
        </w:r>
      </w:ins>
      <w:r w:rsidRPr="008C54AD">
        <w:rPr>
          <w:rFonts w:ascii="Times New Roman" w:hAnsi="Times New Roman" w:cs="Times New Roman"/>
          <w:color w:val="000000"/>
        </w:rPr>
        <w:t>. “This ‘power of silence’ is in direct contrast to the disruptive maximalism and its insistence on creating generations of ‘aspiration’ which I find obsolete, inelegant and counterproductive</w:t>
      </w:r>
      <w:ins w:id="10" w:author="Proofreader" w:date="2020-03-02T17:35:00Z">
        <w:r w:rsidR="00CC3C15">
          <w:rPr>
            <w:rFonts w:ascii="Times New Roman" w:hAnsi="Times New Roman" w:cs="Times New Roman"/>
            <w:color w:val="000000"/>
          </w:rPr>
          <w:t>,</w:t>
        </w:r>
      </w:ins>
      <w:r w:rsidR="00C60E33" w:rsidRPr="008C54AD">
        <w:rPr>
          <w:rFonts w:ascii="Times New Roman" w:hAnsi="Times New Roman" w:cs="Times New Roman"/>
          <w:color w:val="000000"/>
        </w:rPr>
        <w:t>”</w:t>
      </w:r>
      <w:bookmarkStart w:id="11" w:name="_GoBack"/>
      <w:bookmarkEnd w:id="11"/>
      <w:r w:rsidRPr="008C54AD">
        <w:rPr>
          <w:rFonts w:ascii="Times New Roman" w:hAnsi="Times New Roman" w:cs="Times New Roman"/>
          <w:color w:val="000000"/>
        </w:rPr>
        <w:t xml:space="preserve"> </w:t>
      </w:r>
      <w:proofErr w:type="spellStart"/>
      <w:r w:rsidRPr="008C54AD">
        <w:rPr>
          <w:rFonts w:ascii="Times New Roman" w:hAnsi="Times New Roman" w:cs="Times New Roman"/>
          <w:color w:val="000000"/>
        </w:rPr>
        <w:t>Pilati</w:t>
      </w:r>
      <w:proofErr w:type="spellEnd"/>
      <w:r w:rsidRPr="008C54AD">
        <w:rPr>
          <w:rFonts w:ascii="Times New Roman" w:hAnsi="Times New Roman" w:cs="Times New Roman"/>
          <w:color w:val="000000"/>
        </w:rPr>
        <w:t xml:space="preserve"> </w:t>
      </w:r>
      <w:r w:rsidR="00460EAE" w:rsidRPr="008C54AD">
        <w:rPr>
          <w:rFonts w:ascii="Times New Roman" w:hAnsi="Times New Roman" w:cs="Times New Roman"/>
          <w:color w:val="000000"/>
        </w:rPr>
        <w:t>explained.</w:t>
      </w:r>
      <w:r w:rsidRPr="008C54AD">
        <w:rPr>
          <w:rFonts w:ascii="Times New Roman" w:hAnsi="Times New Roman" w:cs="Times New Roman"/>
          <w:color w:val="000000"/>
        </w:rPr>
        <w:t xml:space="preserve"> The label </w:t>
      </w:r>
      <w:r w:rsidR="00460EAE" w:rsidRPr="008C54AD">
        <w:rPr>
          <w:rFonts w:ascii="Times New Roman" w:hAnsi="Times New Roman" w:cs="Times New Roman"/>
          <w:color w:val="000000"/>
        </w:rPr>
        <w:t xml:space="preserve">retails at </w:t>
      </w:r>
      <w:r w:rsidRPr="008C54AD">
        <w:rPr>
          <w:rFonts w:ascii="Times New Roman" w:hAnsi="Times New Roman" w:cs="Times New Roman"/>
          <w:b/>
          <w:color w:val="000000"/>
        </w:rPr>
        <w:t>Dover Street Market</w:t>
      </w:r>
      <w:r w:rsidRPr="008C54AD">
        <w:rPr>
          <w:rFonts w:ascii="Times New Roman" w:hAnsi="Times New Roman" w:cs="Times New Roman"/>
          <w:color w:val="000000"/>
        </w:rPr>
        <w:t xml:space="preserve"> and </w:t>
      </w:r>
      <w:proofErr w:type="spellStart"/>
      <w:r w:rsidRPr="008C54AD">
        <w:rPr>
          <w:rFonts w:ascii="Times New Roman" w:hAnsi="Times New Roman" w:cs="Times New Roman"/>
          <w:b/>
          <w:color w:val="000000"/>
        </w:rPr>
        <w:t>SSense</w:t>
      </w:r>
      <w:proofErr w:type="spellEnd"/>
      <w:r w:rsidRPr="008C54AD">
        <w:rPr>
          <w:rFonts w:ascii="Times New Roman" w:hAnsi="Times New Roman" w:cs="Times New Roman"/>
          <w:color w:val="000000"/>
        </w:rPr>
        <w:t>.</w:t>
      </w:r>
    </w:p>
    <w:p w14:paraId="7DB349EE" w14:textId="5CB9046D" w:rsidR="00460EAE" w:rsidRPr="008C54AD" w:rsidRDefault="004048AC" w:rsidP="00851EE0">
      <w:pPr>
        <w:widowControl w:val="0"/>
        <w:autoSpaceDE w:val="0"/>
        <w:autoSpaceDN w:val="0"/>
        <w:adjustRightInd w:val="0"/>
        <w:spacing w:after="240" w:line="340" w:lineRule="atLeast"/>
        <w:rPr>
          <w:rFonts w:ascii="Times New Roman" w:hAnsi="Times New Roman" w:cs="Times New Roman"/>
          <w:color w:val="000000"/>
        </w:rPr>
      </w:pPr>
      <w:hyperlink r:id="rId7" w:history="1">
        <w:r w:rsidR="00460EAE" w:rsidRPr="008C54AD">
          <w:rPr>
            <w:rStyle w:val="Hyperlink"/>
            <w:rFonts w:ascii="Times New Roman" w:hAnsi="Times New Roman" w:cs="Times New Roman"/>
          </w:rPr>
          <w:t>www.instagram.com/randomidentities</w:t>
        </w:r>
      </w:hyperlink>
      <w:r w:rsidR="00460EAE" w:rsidRPr="008C54AD">
        <w:rPr>
          <w:rFonts w:ascii="Times New Roman" w:hAnsi="Times New Roman" w:cs="Times New Roman"/>
          <w:color w:val="000000"/>
        </w:rPr>
        <w:t xml:space="preserve"> </w:t>
      </w:r>
    </w:p>
    <w:p w14:paraId="67421EFB" w14:textId="77777777" w:rsidR="00851EE0" w:rsidRPr="008C54AD" w:rsidRDefault="00851EE0" w:rsidP="00851EE0">
      <w:pPr>
        <w:widowControl w:val="0"/>
        <w:autoSpaceDE w:val="0"/>
        <w:autoSpaceDN w:val="0"/>
        <w:adjustRightInd w:val="0"/>
        <w:spacing w:after="240" w:line="340" w:lineRule="atLeast"/>
        <w:rPr>
          <w:rFonts w:ascii="Times New Roman" w:hAnsi="Times New Roman" w:cs="Times New Roman"/>
          <w:color w:val="000000"/>
          <w:sz w:val="29"/>
          <w:szCs w:val="29"/>
        </w:rPr>
      </w:pPr>
    </w:p>
    <w:p w14:paraId="0CAA8B59" w14:textId="77777777" w:rsidR="00B97F46" w:rsidRPr="008C54AD" w:rsidRDefault="00B97F46" w:rsidP="00342BF8">
      <w:pPr>
        <w:rPr>
          <w:rFonts w:ascii="Times New Roman" w:hAnsi="Times New Roman" w:cs="Times New Roman"/>
          <w:color w:val="000000" w:themeColor="text1"/>
        </w:rPr>
      </w:pPr>
    </w:p>
    <w:sectPr w:rsidR="00B97F46" w:rsidRPr="008C54AD" w:rsidSect="0008358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8D18B" w14:textId="77777777" w:rsidR="004048AC" w:rsidRDefault="004048AC" w:rsidP="00F84238">
      <w:r>
        <w:separator/>
      </w:r>
    </w:p>
  </w:endnote>
  <w:endnote w:type="continuationSeparator" w:id="0">
    <w:p w14:paraId="2AE417A1" w14:textId="77777777" w:rsidR="004048AC" w:rsidRDefault="004048AC" w:rsidP="00F8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933BF" w14:textId="77777777" w:rsidR="004048AC" w:rsidRDefault="004048AC" w:rsidP="00F84238">
      <w:r>
        <w:separator/>
      </w:r>
    </w:p>
  </w:footnote>
  <w:footnote w:type="continuationSeparator" w:id="0">
    <w:p w14:paraId="2A083E4A" w14:textId="77777777" w:rsidR="004048AC" w:rsidRDefault="004048AC" w:rsidP="00F8423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EB"/>
    <w:rsid w:val="00022425"/>
    <w:rsid w:val="0008358E"/>
    <w:rsid w:val="000F3DE9"/>
    <w:rsid w:val="001539A0"/>
    <w:rsid w:val="00167925"/>
    <w:rsid w:val="00187AE3"/>
    <w:rsid w:val="001A4F2C"/>
    <w:rsid w:val="001E5F1F"/>
    <w:rsid w:val="00200D01"/>
    <w:rsid w:val="00202873"/>
    <w:rsid w:val="00212D41"/>
    <w:rsid w:val="00223829"/>
    <w:rsid w:val="00255515"/>
    <w:rsid w:val="00342BF8"/>
    <w:rsid w:val="0038589F"/>
    <w:rsid w:val="004048AC"/>
    <w:rsid w:val="0041674B"/>
    <w:rsid w:val="00460EAE"/>
    <w:rsid w:val="004D390C"/>
    <w:rsid w:val="005F7ADE"/>
    <w:rsid w:val="00725B34"/>
    <w:rsid w:val="00754903"/>
    <w:rsid w:val="00767C72"/>
    <w:rsid w:val="00851EE0"/>
    <w:rsid w:val="008C54AD"/>
    <w:rsid w:val="00A93952"/>
    <w:rsid w:val="00AA2003"/>
    <w:rsid w:val="00B315D3"/>
    <w:rsid w:val="00B91508"/>
    <w:rsid w:val="00B97F46"/>
    <w:rsid w:val="00C60E33"/>
    <w:rsid w:val="00CC3C15"/>
    <w:rsid w:val="00E44E2D"/>
    <w:rsid w:val="00F84238"/>
    <w:rsid w:val="00FA3288"/>
    <w:rsid w:val="00FA6F42"/>
    <w:rsid w:val="00FC1CBC"/>
    <w:rsid w:val="00FF68E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DCE76"/>
  <w14:defaultImageDpi w14:val="330"/>
  <w15:docId w15:val="{063C3A89-8E1B-5045-B4E5-648B2F06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AE3"/>
    <w:pPr>
      <w:spacing w:before="100" w:beforeAutospacing="1" w:after="100" w:afterAutospacing="1"/>
    </w:pPr>
    <w:rPr>
      <w:rFonts w:ascii="Times" w:hAnsi="Times" w:cs="Times New Roman"/>
      <w:sz w:val="20"/>
      <w:szCs w:val="20"/>
      <w:lang w:val="fr-FR"/>
    </w:rPr>
  </w:style>
  <w:style w:type="character" w:styleId="Strong">
    <w:name w:val="Strong"/>
    <w:basedOn w:val="DefaultParagraphFont"/>
    <w:uiPriority w:val="22"/>
    <w:qFormat/>
    <w:rsid w:val="00187AE3"/>
    <w:rPr>
      <w:b/>
      <w:bCs/>
    </w:rPr>
  </w:style>
  <w:style w:type="character" w:styleId="Hyperlink">
    <w:name w:val="Hyperlink"/>
    <w:basedOn w:val="DefaultParagraphFont"/>
    <w:uiPriority w:val="99"/>
    <w:unhideWhenUsed/>
    <w:rsid w:val="00A93952"/>
    <w:rPr>
      <w:color w:val="0000FF" w:themeColor="hyperlink"/>
      <w:u w:val="single"/>
    </w:rPr>
  </w:style>
  <w:style w:type="character" w:styleId="UnresolvedMention">
    <w:name w:val="Unresolved Mention"/>
    <w:basedOn w:val="DefaultParagraphFont"/>
    <w:uiPriority w:val="99"/>
    <w:semiHidden/>
    <w:unhideWhenUsed/>
    <w:rsid w:val="00460EAE"/>
    <w:rPr>
      <w:color w:val="605E5C"/>
      <w:shd w:val="clear" w:color="auto" w:fill="E1DFDD"/>
    </w:rPr>
  </w:style>
  <w:style w:type="paragraph" w:styleId="BalloonText">
    <w:name w:val="Balloon Text"/>
    <w:basedOn w:val="Normal"/>
    <w:link w:val="BalloonTextChar"/>
    <w:uiPriority w:val="99"/>
    <w:semiHidden/>
    <w:unhideWhenUsed/>
    <w:rsid w:val="00FA6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F42"/>
    <w:rPr>
      <w:rFonts w:ascii="Segoe UI" w:hAnsi="Segoe UI" w:cs="Segoe UI"/>
      <w:sz w:val="18"/>
      <w:szCs w:val="18"/>
      <w:lang w:val="en-US"/>
    </w:rPr>
  </w:style>
  <w:style w:type="character" w:styleId="CommentReference">
    <w:name w:val="annotation reference"/>
    <w:basedOn w:val="DefaultParagraphFont"/>
    <w:uiPriority w:val="99"/>
    <w:semiHidden/>
    <w:unhideWhenUsed/>
    <w:rsid w:val="00FA6F42"/>
    <w:rPr>
      <w:sz w:val="16"/>
      <w:szCs w:val="16"/>
    </w:rPr>
  </w:style>
  <w:style w:type="paragraph" w:styleId="CommentText">
    <w:name w:val="annotation text"/>
    <w:basedOn w:val="Normal"/>
    <w:link w:val="CommentTextChar"/>
    <w:uiPriority w:val="99"/>
    <w:semiHidden/>
    <w:unhideWhenUsed/>
    <w:rsid w:val="00FA6F42"/>
    <w:rPr>
      <w:sz w:val="20"/>
      <w:szCs w:val="20"/>
    </w:rPr>
  </w:style>
  <w:style w:type="character" w:customStyle="1" w:styleId="CommentTextChar">
    <w:name w:val="Comment Text Char"/>
    <w:basedOn w:val="DefaultParagraphFont"/>
    <w:link w:val="CommentText"/>
    <w:uiPriority w:val="99"/>
    <w:semiHidden/>
    <w:rsid w:val="00FA6F42"/>
    <w:rPr>
      <w:sz w:val="20"/>
      <w:szCs w:val="20"/>
      <w:lang w:val="en-US"/>
    </w:rPr>
  </w:style>
  <w:style w:type="paragraph" w:styleId="CommentSubject">
    <w:name w:val="annotation subject"/>
    <w:basedOn w:val="CommentText"/>
    <w:next w:val="CommentText"/>
    <w:link w:val="CommentSubjectChar"/>
    <w:uiPriority w:val="99"/>
    <w:semiHidden/>
    <w:unhideWhenUsed/>
    <w:rsid w:val="00FA6F42"/>
    <w:rPr>
      <w:b/>
      <w:bCs/>
    </w:rPr>
  </w:style>
  <w:style w:type="character" w:customStyle="1" w:styleId="CommentSubjectChar">
    <w:name w:val="Comment Subject Char"/>
    <w:basedOn w:val="CommentTextChar"/>
    <w:link w:val="CommentSubject"/>
    <w:uiPriority w:val="99"/>
    <w:semiHidden/>
    <w:rsid w:val="00FA6F42"/>
    <w:rPr>
      <w:b/>
      <w:bCs/>
      <w:sz w:val="20"/>
      <w:szCs w:val="20"/>
      <w:lang w:val="en-US"/>
    </w:rPr>
  </w:style>
  <w:style w:type="paragraph" w:styleId="Header">
    <w:name w:val="header"/>
    <w:basedOn w:val="Normal"/>
    <w:link w:val="HeaderChar"/>
    <w:uiPriority w:val="99"/>
    <w:unhideWhenUsed/>
    <w:rsid w:val="00F84238"/>
    <w:pPr>
      <w:tabs>
        <w:tab w:val="center" w:pos="4513"/>
        <w:tab w:val="right" w:pos="9026"/>
      </w:tabs>
    </w:pPr>
  </w:style>
  <w:style w:type="character" w:customStyle="1" w:styleId="HeaderChar">
    <w:name w:val="Header Char"/>
    <w:basedOn w:val="DefaultParagraphFont"/>
    <w:link w:val="Header"/>
    <w:uiPriority w:val="99"/>
    <w:rsid w:val="00F84238"/>
    <w:rPr>
      <w:lang w:val="en-US"/>
    </w:rPr>
  </w:style>
  <w:style w:type="paragraph" w:styleId="Footer">
    <w:name w:val="footer"/>
    <w:basedOn w:val="Normal"/>
    <w:link w:val="FooterChar"/>
    <w:uiPriority w:val="99"/>
    <w:unhideWhenUsed/>
    <w:rsid w:val="00F84238"/>
    <w:pPr>
      <w:tabs>
        <w:tab w:val="center" w:pos="4513"/>
        <w:tab w:val="right" w:pos="9026"/>
      </w:tabs>
    </w:pPr>
  </w:style>
  <w:style w:type="character" w:customStyle="1" w:styleId="FooterChar">
    <w:name w:val="Footer Char"/>
    <w:basedOn w:val="DefaultParagraphFont"/>
    <w:link w:val="Footer"/>
    <w:uiPriority w:val="99"/>
    <w:rsid w:val="00F8423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4744">
      <w:bodyDiv w:val="1"/>
      <w:marLeft w:val="0"/>
      <w:marRight w:val="0"/>
      <w:marTop w:val="0"/>
      <w:marBottom w:val="0"/>
      <w:divBdr>
        <w:top w:val="none" w:sz="0" w:space="0" w:color="auto"/>
        <w:left w:val="none" w:sz="0" w:space="0" w:color="auto"/>
        <w:bottom w:val="none" w:sz="0" w:space="0" w:color="auto"/>
        <w:right w:val="none" w:sz="0" w:space="0" w:color="auto"/>
      </w:divBdr>
    </w:div>
    <w:div w:id="141703350">
      <w:bodyDiv w:val="1"/>
      <w:marLeft w:val="0"/>
      <w:marRight w:val="0"/>
      <w:marTop w:val="0"/>
      <w:marBottom w:val="0"/>
      <w:divBdr>
        <w:top w:val="none" w:sz="0" w:space="0" w:color="auto"/>
        <w:left w:val="none" w:sz="0" w:space="0" w:color="auto"/>
        <w:bottom w:val="none" w:sz="0" w:space="0" w:color="auto"/>
        <w:right w:val="none" w:sz="0" w:space="0" w:color="auto"/>
      </w:divBdr>
    </w:div>
    <w:div w:id="353654857">
      <w:bodyDiv w:val="1"/>
      <w:marLeft w:val="0"/>
      <w:marRight w:val="0"/>
      <w:marTop w:val="0"/>
      <w:marBottom w:val="0"/>
      <w:divBdr>
        <w:top w:val="none" w:sz="0" w:space="0" w:color="auto"/>
        <w:left w:val="none" w:sz="0" w:space="0" w:color="auto"/>
        <w:bottom w:val="none" w:sz="0" w:space="0" w:color="auto"/>
        <w:right w:val="none" w:sz="0" w:space="0" w:color="auto"/>
      </w:divBdr>
    </w:div>
    <w:div w:id="502211035">
      <w:bodyDiv w:val="1"/>
      <w:marLeft w:val="0"/>
      <w:marRight w:val="0"/>
      <w:marTop w:val="0"/>
      <w:marBottom w:val="0"/>
      <w:divBdr>
        <w:top w:val="none" w:sz="0" w:space="0" w:color="auto"/>
        <w:left w:val="none" w:sz="0" w:space="0" w:color="auto"/>
        <w:bottom w:val="none" w:sz="0" w:space="0" w:color="auto"/>
        <w:right w:val="none" w:sz="0" w:space="0" w:color="auto"/>
      </w:divBdr>
    </w:div>
    <w:div w:id="688066241">
      <w:bodyDiv w:val="1"/>
      <w:marLeft w:val="0"/>
      <w:marRight w:val="0"/>
      <w:marTop w:val="0"/>
      <w:marBottom w:val="0"/>
      <w:divBdr>
        <w:top w:val="none" w:sz="0" w:space="0" w:color="auto"/>
        <w:left w:val="none" w:sz="0" w:space="0" w:color="auto"/>
        <w:bottom w:val="none" w:sz="0" w:space="0" w:color="auto"/>
        <w:right w:val="none" w:sz="0" w:space="0" w:color="auto"/>
      </w:divBdr>
    </w:div>
    <w:div w:id="751240425">
      <w:bodyDiv w:val="1"/>
      <w:marLeft w:val="0"/>
      <w:marRight w:val="0"/>
      <w:marTop w:val="0"/>
      <w:marBottom w:val="0"/>
      <w:divBdr>
        <w:top w:val="none" w:sz="0" w:space="0" w:color="auto"/>
        <w:left w:val="none" w:sz="0" w:space="0" w:color="auto"/>
        <w:bottom w:val="none" w:sz="0" w:space="0" w:color="auto"/>
        <w:right w:val="none" w:sz="0" w:space="0" w:color="auto"/>
      </w:divBdr>
    </w:div>
    <w:div w:id="1208683545">
      <w:bodyDiv w:val="1"/>
      <w:marLeft w:val="0"/>
      <w:marRight w:val="0"/>
      <w:marTop w:val="0"/>
      <w:marBottom w:val="0"/>
      <w:divBdr>
        <w:top w:val="none" w:sz="0" w:space="0" w:color="auto"/>
        <w:left w:val="none" w:sz="0" w:space="0" w:color="auto"/>
        <w:bottom w:val="none" w:sz="0" w:space="0" w:color="auto"/>
        <w:right w:val="none" w:sz="0" w:space="0" w:color="auto"/>
      </w:divBdr>
    </w:div>
    <w:div w:id="1397778371">
      <w:bodyDiv w:val="1"/>
      <w:marLeft w:val="0"/>
      <w:marRight w:val="0"/>
      <w:marTop w:val="0"/>
      <w:marBottom w:val="0"/>
      <w:divBdr>
        <w:top w:val="none" w:sz="0" w:space="0" w:color="auto"/>
        <w:left w:val="none" w:sz="0" w:space="0" w:color="auto"/>
        <w:bottom w:val="none" w:sz="0" w:space="0" w:color="auto"/>
        <w:right w:val="none" w:sz="0" w:space="0" w:color="auto"/>
      </w:divBdr>
      <w:divsChild>
        <w:div w:id="216283639">
          <w:marLeft w:val="0"/>
          <w:marRight w:val="0"/>
          <w:marTop w:val="0"/>
          <w:marBottom w:val="0"/>
          <w:divBdr>
            <w:top w:val="none" w:sz="0" w:space="0" w:color="auto"/>
            <w:left w:val="none" w:sz="0" w:space="0" w:color="auto"/>
            <w:bottom w:val="none" w:sz="0" w:space="0" w:color="auto"/>
            <w:right w:val="none" w:sz="0" w:space="0" w:color="auto"/>
          </w:divBdr>
          <w:divsChild>
            <w:div w:id="900797592">
              <w:marLeft w:val="0"/>
              <w:marRight w:val="0"/>
              <w:marTop w:val="0"/>
              <w:marBottom w:val="0"/>
              <w:divBdr>
                <w:top w:val="none" w:sz="0" w:space="0" w:color="auto"/>
                <w:left w:val="none" w:sz="0" w:space="0" w:color="auto"/>
                <w:bottom w:val="none" w:sz="0" w:space="0" w:color="auto"/>
                <w:right w:val="none" w:sz="0" w:space="0" w:color="auto"/>
              </w:divBdr>
            </w:div>
          </w:divsChild>
        </w:div>
        <w:div w:id="806164370">
          <w:marLeft w:val="0"/>
          <w:marRight w:val="0"/>
          <w:marTop w:val="0"/>
          <w:marBottom w:val="0"/>
          <w:divBdr>
            <w:top w:val="none" w:sz="0" w:space="0" w:color="auto"/>
            <w:left w:val="none" w:sz="0" w:space="0" w:color="auto"/>
            <w:bottom w:val="none" w:sz="0" w:space="0" w:color="auto"/>
            <w:right w:val="none" w:sz="0" w:space="0" w:color="auto"/>
          </w:divBdr>
          <w:divsChild>
            <w:div w:id="14511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0936">
      <w:bodyDiv w:val="1"/>
      <w:marLeft w:val="0"/>
      <w:marRight w:val="0"/>
      <w:marTop w:val="0"/>
      <w:marBottom w:val="0"/>
      <w:divBdr>
        <w:top w:val="none" w:sz="0" w:space="0" w:color="auto"/>
        <w:left w:val="none" w:sz="0" w:space="0" w:color="auto"/>
        <w:bottom w:val="none" w:sz="0" w:space="0" w:color="auto"/>
        <w:right w:val="none" w:sz="0" w:space="0" w:color="auto"/>
      </w:divBdr>
    </w:div>
    <w:div w:id="1615090091">
      <w:bodyDiv w:val="1"/>
      <w:marLeft w:val="0"/>
      <w:marRight w:val="0"/>
      <w:marTop w:val="0"/>
      <w:marBottom w:val="0"/>
      <w:divBdr>
        <w:top w:val="none" w:sz="0" w:space="0" w:color="auto"/>
        <w:left w:val="none" w:sz="0" w:space="0" w:color="auto"/>
        <w:bottom w:val="none" w:sz="0" w:space="0" w:color="auto"/>
        <w:right w:val="none" w:sz="0" w:space="0" w:color="auto"/>
      </w:divBdr>
    </w:div>
    <w:div w:id="1639846188">
      <w:bodyDiv w:val="1"/>
      <w:marLeft w:val="0"/>
      <w:marRight w:val="0"/>
      <w:marTop w:val="0"/>
      <w:marBottom w:val="0"/>
      <w:divBdr>
        <w:top w:val="none" w:sz="0" w:space="0" w:color="auto"/>
        <w:left w:val="none" w:sz="0" w:space="0" w:color="auto"/>
        <w:bottom w:val="none" w:sz="0" w:space="0" w:color="auto"/>
        <w:right w:val="none" w:sz="0" w:space="0" w:color="auto"/>
      </w:divBdr>
    </w:div>
    <w:div w:id="1863281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agram.com/randomident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gliano.websi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Microsoft Office User</cp:lastModifiedBy>
  <cp:revision>8</cp:revision>
  <dcterms:created xsi:type="dcterms:W3CDTF">2020-02-28T00:21:00Z</dcterms:created>
  <dcterms:modified xsi:type="dcterms:W3CDTF">2020-03-06T08:04:00Z</dcterms:modified>
</cp:coreProperties>
</file>