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AE035" w14:textId="4C97AEF3" w:rsidR="0000275B" w:rsidRDefault="00607810" w:rsidP="0000275B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THE NEW DORIAN GRAY</w:t>
      </w:r>
    </w:p>
    <w:p w14:paraId="55182566" w14:textId="77777777" w:rsidR="000D3076" w:rsidRDefault="000D3076" w:rsidP="0000275B">
      <w:pPr>
        <w:rPr>
          <w:rFonts w:ascii="Times New Roman" w:hAnsi="Times New Roman" w:cs="Times New Roman"/>
          <w:b/>
          <w:color w:val="000000" w:themeColor="text1"/>
        </w:rPr>
      </w:pPr>
    </w:p>
    <w:p w14:paraId="37D7BCF5" w14:textId="6CE073C4" w:rsidR="00BD1EA1" w:rsidRDefault="00BD1EA1" w:rsidP="0000275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Polina </w:t>
      </w:r>
      <w:proofErr w:type="spellStart"/>
      <w:r>
        <w:rPr>
          <w:rFonts w:ascii="Times New Roman" w:hAnsi="Times New Roman" w:cs="Times New Roman"/>
          <w:color w:val="000000" w:themeColor="text1"/>
        </w:rPr>
        <w:t>Beyssen</w:t>
      </w:r>
      <w:proofErr w:type="spellEnd"/>
    </w:p>
    <w:p w14:paraId="398C3E57" w14:textId="77777777" w:rsidR="00BD1EA1" w:rsidRDefault="00BD1EA1" w:rsidP="0000275B">
      <w:pPr>
        <w:rPr>
          <w:rFonts w:ascii="Times New Roman" w:hAnsi="Times New Roman" w:cs="Times New Roman"/>
          <w:color w:val="000000" w:themeColor="text1"/>
        </w:rPr>
      </w:pPr>
    </w:p>
    <w:p w14:paraId="1A5F9339" w14:textId="537F9A20" w:rsidR="000D3076" w:rsidRPr="004656B0" w:rsidRDefault="0006356C" w:rsidP="0000275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A/W</w:t>
      </w:r>
      <w:ins w:id="0" w:author="Proofreader" w:date="2020-02-24T09:58:00Z">
        <w:r w:rsidR="00392C8F">
          <w:rPr>
            <w:rFonts w:ascii="Times New Roman" w:hAnsi="Times New Roman" w:cs="Times New Roman"/>
            <w:color w:val="000000" w:themeColor="text1"/>
          </w:rPr>
          <w:t> </w:t>
        </w:r>
      </w:ins>
      <w:r>
        <w:rPr>
          <w:rFonts w:ascii="Times New Roman" w:hAnsi="Times New Roman" w:cs="Times New Roman"/>
          <w:color w:val="000000" w:themeColor="text1"/>
        </w:rPr>
        <w:t xml:space="preserve">20-21 COLLECTIONS SHOW A PEAK </w:t>
      </w:r>
      <w:ins w:id="1" w:author="Proofreader" w:date="2020-02-24T09:58:00Z">
        <w:r w:rsidR="00392C8F">
          <w:rPr>
            <w:rFonts w:ascii="Times New Roman" w:hAnsi="Times New Roman" w:cs="Times New Roman"/>
            <w:color w:val="000000" w:themeColor="text1"/>
          </w:rPr>
          <w:t xml:space="preserve">IN </w:t>
        </w:r>
      </w:ins>
      <w:r>
        <w:rPr>
          <w:rFonts w:ascii="Times New Roman" w:hAnsi="Times New Roman" w:cs="Times New Roman"/>
          <w:color w:val="000000" w:themeColor="text1"/>
        </w:rPr>
        <w:t xml:space="preserve">THE NEW SOFT MASCULINITY TREND THAT HAS BEEN </w:t>
      </w:r>
      <w:ins w:id="2" w:author="Proofreader" w:date="2020-02-24T09:59:00Z">
        <w:r w:rsidR="00392C8F">
          <w:rPr>
            <w:rFonts w:ascii="Times New Roman" w:hAnsi="Times New Roman" w:cs="Times New Roman"/>
            <w:color w:val="000000" w:themeColor="text1"/>
          </w:rPr>
          <w:t xml:space="preserve">BUILDING </w:t>
        </w:r>
      </w:ins>
      <w:r>
        <w:rPr>
          <w:rFonts w:ascii="Times New Roman" w:hAnsi="Times New Roman" w:cs="Times New Roman"/>
          <w:color w:val="000000" w:themeColor="text1"/>
        </w:rPr>
        <w:t>FOR SEVERAL SEASONS</w:t>
      </w:r>
      <w:bookmarkStart w:id="3" w:name="_GoBack"/>
      <w:bookmarkEnd w:id="3"/>
    </w:p>
    <w:p w14:paraId="5F9FAB07" w14:textId="77777777" w:rsidR="00B038EE" w:rsidRDefault="00B038EE" w:rsidP="0000275B">
      <w:pPr>
        <w:rPr>
          <w:rFonts w:ascii="Times New Roman" w:hAnsi="Times New Roman" w:cs="Times New Roman"/>
          <w:b/>
          <w:color w:val="000000" w:themeColor="text1"/>
        </w:rPr>
      </w:pPr>
    </w:p>
    <w:p w14:paraId="0B7103AA" w14:textId="04E62BB6" w:rsidR="0071351B" w:rsidRDefault="0091022D" w:rsidP="0000275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wave of </w:t>
      </w:r>
      <w:r w:rsidRPr="0091022D">
        <w:rPr>
          <w:rFonts w:ascii="Times New Roman" w:hAnsi="Times New Roman" w:cs="Times New Roman"/>
          <w:color w:val="000000" w:themeColor="text1"/>
        </w:rPr>
        <w:t xml:space="preserve">opulent </w:t>
      </w:r>
      <w:r>
        <w:rPr>
          <w:rFonts w:ascii="Times New Roman" w:hAnsi="Times New Roman" w:cs="Times New Roman"/>
          <w:color w:val="000000" w:themeColor="text1"/>
        </w:rPr>
        <w:t xml:space="preserve">noble fabrics, </w:t>
      </w:r>
      <w:r w:rsidRPr="0091022D">
        <w:rPr>
          <w:rFonts w:ascii="Times New Roman" w:hAnsi="Times New Roman" w:cs="Times New Roman"/>
          <w:color w:val="000000" w:themeColor="text1"/>
        </w:rPr>
        <w:t>extravagant embellishments</w:t>
      </w:r>
      <w:r>
        <w:rPr>
          <w:rFonts w:ascii="Times New Roman" w:hAnsi="Times New Roman" w:cs="Times New Roman"/>
          <w:color w:val="000000" w:themeColor="text1"/>
        </w:rPr>
        <w:t xml:space="preserve"> and </w:t>
      </w:r>
      <w:r w:rsidR="0006356C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 xml:space="preserve">glamorous soft color palette </w:t>
      </w:r>
      <w:r w:rsidR="0006356C">
        <w:rPr>
          <w:rFonts w:ascii="Times New Roman" w:hAnsi="Times New Roman" w:cs="Times New Roman"/>
          <w:color w:val="000000" w:themeColor="text1"/>
        </w:rPr>
        <w:t xml:space="preserve">has </w:t>
      </w:r>
      <w:r>
        <w:rPr>
          <w:rFonts w:ascii="Times New Roman" w:hAnsi="Times New Roman" w:cs="Times New Roman"/>
          <w:color w:val="000000" w:themeColor="text1"/>
        </w:rPr>
        <w:t>surged over A/W</w:t>
      </w:r>
      <w:ins w:id="4" w:author="Proofreader" w:date="2020-02-24T10:00:00Z">
        <w:r w:rsidR="00392C8F">
          <w:rPr>
            <w:rFonts w:ascii="Times New Roman" w:hAnsi="Times New Roman" w:cs="Times New Roman"/>
            <w:color w:val="000000" w:themeColor="text1"/>
          </w:rPr>
          <w:t> </w:t>
        </w:r>
      </w:ins>
      <w:r>
        <w:rPr>
          <w:rFonts w:ascii="Times New Roman" w:hAnsi="Times New Roman" w:cs="Times New Roman"/>
          <w:color w:val="000000" w:themeColor="text1"/>
        </w:rPr>
        <w:t xml:space="preserve">20 </w:t>
      </w:r>
      <w:r w:rsidR="0006356C">
        <w:rPr>
          <w:rFonts w:ascii="Times New Roman" w:hAnsi="Times New Roman" w:cs="Times New Roman"/>
          <w:color w:val="000000" w:themeColor="text1"/>
        </w:rPr>
        <w:t xml:space="preserve">menswear </w:t>
      </w:r>
      <w:r>
        <w:rPr>
          <w:rFonts w:ascii="Times New Roman" w:hAnsi="Times New Roman" w:cs="Times New Roman"/>
          <w:color w:val="000000" w:themeColor="text1"/>
        </w:rPr>
        <w:t xml:space="preserve">shows. These collections combine traditional tailoring elements with </w:t>
      </w:r>
      <w:r w:rsidR="003B4883">
        <w:rPr>
          <w:rFonts w:ascii="Times New Roman" w:hAnsi="Times New Roman" w:cs="Times New Roman"/>
          <w:color w:val="000000" w:themeColor="text1"/>
        </w:rPr>
        <w:t xml:space="preserve">trimmings </w:t>
      </w:r>
      <w:r w:rsidR="00BD1EA1">
        <w:rPr>
          <w:rFonts w:ascii="Times New Roman" w:hAnsi="Times New Roman" w:cs="Times New Roman"/>
          <w:color w:val="000000" w:themeColor="text1"/>
        </w:rPr>
        <w:t>of</w:t>
      </w:r>
      <w:r w:rsidR="003B4883">
        <w:rPr>
          <w:rFonts w:ascii="Times New Roman" w:hAnsi="Times New Roman" w:cs="Times New Roman"/>
          <w:color w:val="000000" w:themeColor="text1"/>
        </w:rPr>
        <w:t xml:space="preserve"> lace and chiffon, velvet and fluid silks, satins, sheers, luxurious wools, floral prints, refined embroidery, beads and pearls. </w:t>
      </w:r>
    </w:p>
    <w:p w14:paraId="09A63540" w14:textId="77777777" w:rsidR="003B4883" w:rsidRDefault="003B4883" w:rsidP="0000275B">
      <w:pPr>
        <w:rPr>
          <w:rFonts w:ascii="Times New Roman" w:hAnsi="Times New Roman" w:cs="Times New Roman"/>
          <w:color w:val="000000" w:themeColor="text1"/>
        </w:rPr>
      </w:pPr>
    </w:p>
    <w:p w14:paraId="3FEE3708" w14:textId="29608196" w:rsidR="00474E54" w:rsidRDefault="00C62093" w:rsidP="0000275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</w:t>
      </w:r>
      <w:r w:rsidRPr="00CB1F75">
        <w:rPr>
          <w:rFonts w:ascii="Times New Roman" w:hAnsi="Times New Roman" w:cs="Times New Roman"/>
          <w:b/>
          <w:color w:val="000000" w:themeColor="text1"/>
        </w:rPr>
        <w:t xml:space="preserve">Dior </w:t>
      </w:r>
      <w:r w:rsidR="00BD1EA1">
        <w:rPr>
          <w:rFonts w:ascii="Times New Roman" w:hAnsi="Times New Roman" w:cs="Times New Roman"/>
          <w:b/>
          <w:color w:val="000000" w:themeColor="text1"/>
        </w:rPr>
        <w:t>Homme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06356C">
        <w:rPr>
          <w:rFonts w:ascii="Times New Roman" w:hAnsi="Times New Roman" w:cs="Times New Roman"/>
          <w:color w:val="000000" w:themeColor="text1"/>
        </w:rPr>
        <w:t>show has been the apogee of this trend.</w:t>
      </w:r>
      <w:r w:rsidR="008E526B">
        <w:rPr>
          <w:rFonts w:ascii="Times New Roman" w:hAnsi="Times New Roman" w:cs="Times New Roman"/>
          <w:color w:val="000000" w:themeColor="text1"/>
        </w:rPr>
        <w:t xml:space="preserve"> </w:t>
      </w:r>
      <w:r w:rsidR="0006356C">
        <w:rPr>
          <w:rFonts w:ascii="Times New Roman" w:hAnsi="Times New Roman" w:cs="Times New Roman"/>
          <w:color w:val="000000" w:themeColor="text1"/>
        </w:rPr>
        <w:t>I</w:t>
      </w:r>
      <w:r w:rsidR="008E526B">
        <w:rPr>
          <w:rFonts w:ascii="Times New Roman" w:hAnsi="Times New Roman" w:cs="Times New Roman"/>
          <w:color w:val="000000" w:themeColor="text1"/>
        </w:rPr>
        <w:t xml:space="preserve">nspired by the </w:t>
      </w:r>
      <w:r w:rsidR="00BD1EA1">
        <w:rPr>
          <w:rFonts w:ascii="Times New Roman" w:hAnsi="Times New Roman" w:cs="Times New Roman"/>
          <w:color w:val="000000" w:themeColor="text1"/>
        </w:rPr>
        <w:t>H</w:t>
      </w:r>
      <w:r w:rsidR="008E526B">
        <w:rPr>
          <w:rFonts w:ascii="Times New Roman" w:hAnsi="Times New Roman" w:cs="Times New Roman"/>
          <w:color w:val="000000" w:themeColor="text1"/>
        </w:rPr>
        <w:t xml:space="preserve">ouse’s </w:t>
      </w:r>
      <w:r w:rsidR="00BD1EA1">
        <w:rPr>
          <w:rFonts w:ascii="Times New Roman" w:hAnsi="Times New Roman" w:cs="Times New Roman"/>
          <w:color w:val="000000" w:themeColor="text1"/>
        </w:rPr>
        <w:t>19</w:t>
      </w:r>
      <w:r w:rsidR="008E526B">
        <w:rPr>
          <w:rFonts w:ascii="Times New Roman" w:hAnsi="Times New Roman" w:cs="Times New Roman"/>
          <w:color w:val="000000" w:themeColor="text1"/>
        </w:rPr>
        <w:t>50s haute couture archives</w:t>
      </w:r>
      <w:r w:rsidR="00BD1EA1">
        <w:rPr>
          <w:rFonts w:ascii="Times New Roman" w:hAnsi="Times New Roman" w:cs="Times New Roman"/>
          <w:color w:val="000000" w:themeColor="text1"/>
        </w:rPr>
        <w:t xml:space="preserve">, it </w:t>
      </w:r>
      <w:r>
        <w:rPr>
          <w:rFonts w:ascii="Times New Roman" w:hAnsi="Times New Roman" w:cs="Times New Roman"/>
          <w:color w:val="000000" w:themeColor="text1"/>
        </w:rPr>
        <w:t>reveal</w:t>
      </w:r>
      <w:r w:rsidR="00BD1EA1">
        <w:rPr>
          <w:rFonts w:ascii="Times New Roman" w:hAnsi="Times New Roman" w:cs="Times New Roman"/>
          <w:color w:val="000000" w:themeColor="text1"/>
        </w:rPr>
        <w:t>ed</w:t>
      </w:r>
      <w:r>
        <w:rPr>
          <w:rFonts w:ascii="Times New Roman" w:hAnsi="Times New Roman" w:cs="Times New Roman"/>
          <w:color w:val="000000" w:themeColor="text1"/>
        </w:rPr>
        <w:t xml:space="preserve"> Dorian Gray-like silhouette</w:t>
      </w:r>
      <w:r w:rsidR="0006356C"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E526B">
        <w:rPr>
          <w:rFonts w:ascii="Times New Roman" w:hAnsi="Times New Roman" w:cs="Times New Roman"/>
          <w:color w:val="000000" w:themeColor="text1"/>
        </w:rPr>
        <w:t>with shimmering pearl gray and brown taffeta coats, oversized rosette</w:t>
      </w:r>
      <w:r w:rsidR="0006356C">
        <w:rPr>
          <w:rFonts w:ascii="Times New Roman" w:hAnsi="Times New Roman" w:cs="Times New Roman"/>
          <w:color w:val="000000" w:themeColor="text1"/>
        </w:rPr>
        <w:t>s</w:t>
      </w:r>
      <w:r w:rsidR="008E526B">
        <w:rPr>
          <w:rFonts w:ascii="Times New Roman" w:hAnsi="Times New Roman" w:cs="Times New Roman"/>
          <w:color w:val="000000" w:themeColor="text1"/>
        </w:rPr>
        <w:t xml:space="preserve"> at the collar</w:t>
      </w:r>
      <w:r w:rsidR="00212313">
        <w:rPr>
          <w:rFonts w:ascii="Times New Roman" w:hAnsi="Times New Roman" w:cs="Times New Roman"/>
          <w:color w:val="000000" w:themeColor="text1"/>
        </w:rPr>
        <w:t>s</w:t>
      </w:r>
      <w:r w:rsidR="008E526B">
        <w:rPr>
          <w:rFonts w:ascii="Times New Roman" w:hAnsi="Times New Roman" w:cs="Times New Roman"/>
          <w:color w:val="000000" w:themeColor="text1"/>
        </w:rPr>
        <w:t xml:space="preserve">, </w:t>
      </w:r>
      <w:r w:rsidR="00212313" w:rsidRPr="00212313">
        <w:rPr>
          <w:rFonts w:ascii="Times New Roman" w:hAnsi="Times New Roman" w:cs="Times New Roman"/>
          <w:color w:val="000000" w:themeColor="text1"/>
        </w:rPr>
        <w:t xml:space="preserve">sumptuous </w:t>
      </w:r>
      <w:r w:rsidR="00212313">
        <w:rPr>
          <w:rFonts w:ascii="Times New Roman" w:hAnsi="Times New Roman" w:cs="Times New Roman"/>
          <w:color w:val="000000" w:themeColor="text1"/>
        </w:rPr>
        <w:t xml:space="preserve">embroideries, </w:t>
      </w:r>
      <w:r w:rsidR="008E526B">
        <w:rPr>
          <w:rFonts w:ascii="Times New Roman" w:hAnsi="Times New Roman" w:cs="Times New Roman"/>
          <w:color w:val="000000" w:themeColor="text1"/>
        </w:rPr>
        <w:t xml:space="preserve">velvet high opera gloves and pearl mono-earrings. </w:t>
      </w:r>
      <w:r w:rsidR="00212313" w:rsidRPr="00CB1F75">
        <w:rPr>
          <w:rFonts w:ascii="Times New Roman" w:hAnsi="Times New Roman" w:cs="Times New Roman"/>
          <w:b/>
          <w:color w:val="000000" w:themeColor="text1"/>
        </w:rPr>
        <w:t>Louis Vuitton</w:t>
      </w:r>
      <w:r w:rsidR="0006356C" w:rsidRPr="0006356C">
        <w:rPr>
          <w:rFonts w:ascii="Times New Roman" w:hAnsi="Times New Roman" w:cs="Times New Roman"/>
          <w:color w:val="000000" w:themeColor="text1"/>
        </w:rPr>
        <w:t>’s</w:t>
      </w:r>
      <w:r w:rsidR="00212313" w:rsidRPr="0006356C">
        <w:rPr>
          <w:rFonts w:ascii="Times New Roman" w:hAnsi="Times New Roman" w:cs="Times New Roman"/>
          <w:color w:val="000000" w:themeColor="text1"/>
        </w:rPr>
        <w:t xml:space="preserve"> </w:t>
      </w:r>
      <w:r w:rsidR="00212313">
        <w:rPr>
          <w:rFonts w:ascii="Times New Roman" w:hAnsi="Times New Roman" w:cs="Times New Roman"/>
          <w:color w:val="000000" w:themeColor="text1"/>
        </w:rPr>
        <w:t xml:space="preserve">well-coordinated </w:t>
      </w:r>
      <w:r w:rsidR="005D2CED">
        <w:rPr>
          <w:rFonts w:ascii="Times New Roman" w:hAnsi="Times New Roman" w:cs="Times New Roman"/>
          <w:color w:val="000000" w:themeColor="text1"/>
        </w:rPr>
        <w:t>sartorial</w:t>
      </w:r>
      <w:r w:rsidR="00330452">
        <w:rPr>
          <w:rFonts w:ascii="Times New Roman" w:hAnsi="Times New Roman" w:cs="Times New Roman"/>
          <w:color w:val="000000" w:themeColor="text1"/>
        </w:rPr>
        <w:t xml:space="preserve"> lineup</w:t>
      </w:r>
      <w:ins w:id="5" w:author="Proofreader" w:date="2020-02-24T11:20:00Z">
        <w:r w:rsidR="00376C5C">
          <w:rPr>
            <w:rFonts w:ascii="Times New Roman" w:hAnsi="Times New Roman" w:cs="Times New Roman"/>
            <w:color w:val="000000" w:themeColor="text1"/>
          </w:rPr>
          <w:t>, on the other hand,</w:t>
        </w:r>
      </w:ins>
      <w:r w:rsidR="00330452">
        <w:rPr>
          <w:rFonts w:ascii="Times New Roman" w:hAnsi="Times New Roman" w:cs="Times New Roman"/>
          <w:color w:val="000000" w:themeColor="text1"/>
        </w:rPr>
        <w:t xml:space="preserve"> was completed by </w:t>
      </w:r>
      <w:r w:rsidR="0006356C">
        <w:rPr>
          <w:rFonts w:ascii="Times New Roman" w:hAnsi="Times New Roman" w:cs="Times New Roman"/>
          <w:color w:val="000000" w:themeColor="text1"/>
        </w:rPr>
        <w:t>shirts</w:t>
      </w:r>
      <w:ins w:id="6" w:author="Proofreader" w:date="2020-02-24T10:05:00Z">
        <w:r w:rsidR="00F1309E">
          <w:rPr>
            <w:rFonts w:ascii="Times New Roman" w:hAnsi="Times New Roman" w:cs="Times New Roman"/>
            <w:color w:val="000000" w:themeColor="text1"/>
          </w:rPr>
          <w:t xml:space="preserve"> </w:t>
        </w:r>
      </w:ins>
      <w:ins w:id="7" w:author="Proofreader" w:date="2020-02-24T11:19:00Z">
        <w:r w:rsidR="00A75A90">
          <w:rPr>
            <w:rFonts w:ascii="Times New Roman" w:hAnsi="Times New Roman" w:cs="Times New Roman"/>
            <w:color w:val="000000" w:themeColor="text1"/>
          </w:rPr>
          <w:t>featuring</w:t>
        </w:r>
      </w:ins>
      <w:r w:rsidR="0006356C">
        <w:rPr>
          <w:rFonts w:ascii="Times New Roman" w:hAnsi="Times New Roman" w:cs="Times New Roman"/>
          <w:color w:val="000000" w:themeColor="text1"/>
        </w:rPr>
        <w:t xml:space="preserve"> </w:t>
      </w:r>
      <w:ins w:id="8" w:author="Proofreader" w:date="2020-02-24T10:05:00Z">
        <w:r w:rsidR="00F1309E">
          <w:rPr>
            <w:rFonts w:ascii="Times New Roman" w:hAnsi="Times New Roman" w:cs="Times New Roman"/>
            <w:color w:val="000000" w:themeColor="text1"/>
          </w:rPr>
          <w:t xml:space="preserve">scattered </w:t>
        </w:r>
      </w:ins>
      <w:r w:rsidR="0006356C">
        <w:rPr>
          <w:rFonts w:ascii="Times New Roman" w:hAnsi="Times New Roman" w:cs="Times New Roman"/>
          <w:color w:val="000000" w:themeColor="text1"/>
        </w:rPr>
        <w:t>crystals</w:t>
      </w:r>
      <w:r w:rsidR="005D2CED">
        <w:rPr>
          <w:rFonts w:ascii="Times New Roman" w:hAnsi="Times New Roman" w:cs="Times New Roman"/>
          <w:color w:val="000000" w:themeColor="text1"/>
        </w:rPr>
        <w:t>, ruffle</w:t>
      </w:r>
      <w:r w:rsidR="0006356C">
        <w:rPr>
          <w:rFonts w:ascii="Times New Roman" w:hAnsi="Times New Roman" w:cs="Times New Roman"/>
          <w:color w:val="000000" w:themeColor="text1"/>
        </w:rPr>
        <w:t xml:space="preserve">s </w:t>
      </w:r>
      <w:r w:rsidR="00C01E3E">
        <w:rPr>
          <w:rFonts w:ascii="Times New Roman" w:hAnsi="Times New Roman" w:cs="Times New Roman"/>
          <w:color w:val="000000" w:themeColor="text1"/>
        </w:rPr>
        <w:t xml:space="preserve">and surreal </w:t>
      </w:r>
      <w:r w:rsidR="0006356C">
        <w:rPr>
          <w:rFonts w:ascii="Times New Roman" w:hAnsi="Times New Roman" w:cs="Times New Roman"/>
          <w:color w:val="000000" w:themeColor="text1"/>
        </w:rPr>
        <w:t xml:space="preserve">prints of </w:t>
      </w:r>
      <w:r w:rsidR="005D2CED">
        <w:rPr>
          <w:rFonts w:ascii="Times New Roman" w:hAnsi="Times New Roman" w:cs="Times New Roman"/>
          <w:color w:val="000000" w:themeColor="text1"/>
        </w:rPr>
        <w:t xml:space="preserve">blue sky and clouds </w:t>
      </w:r>
      <w:r w:rsidR="0006356C">
        <w:rPr>
          <w:rFonts w:ascii="Times New Roman" w:hAnsi="Times New Roman" w:cs="Times New Roman"/>
          <w:color w:val="000000" w:themeColor="text1"/>
        </w:rPr>
        <w:t>inspired by the works of René Magritte</w:t>
      </w:r>
      <w:r w:rsidR="005D2CED">
        <w:rPr>
          <w:rFonts w:ascii="Times New Roman" w:hAnsi="Times New Roman" w:cs="Times New Roman"/>
          <w:color w:val="000000" w:themeColor="text1"/>
        </w:rPr>
        <w:t>.</w:t>
      </w:r>
      <w:r w:rsidR="00B9560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2368C" w:rsidRPr="00B44483">
        <w:rPr>
          <w:rFonts w:ascii="Times New Roman" w:hAnsi="Times New Roman" w:cs="Times New Roman"/>
          <w:b/>
          <w:color w:val="000000" w:themeColor="text1"/>
        </w:rPr>
        <w:t>Ludovic</w:t>
      </w:r>
      <w:proofErr w:type="spellEnd"/>
      <w:r w:rsidR="0012368C" w:rsidRPr="00B44483">
        <w:rPr>
          <w:rFonts w:ascii="Times New Roman" w:hAnsi="Times New Roman" w:cs="Times New Roman"/>
          <w:b/>
          <w:color w:val="000000" w:themeColor="text1"/>
        </w:rPr>
        <w:t xml:space="preserve"> de Saint </w:t>
      </w:r>
      <w:proofErr w:type="spellStart"/>
      <w:r w:rsidR="0012368C" w:rsidRPr="00B44483">
        <w:rPr>
          <w:rFonts w:ascii="Times New Roman" w:hAnsi="Times New Roman" w:cs="Times New Roman"/>
          <w:b/>
          <w:color w:val="000000" w:themeColor="text1"/>
        </w:rPr>
        <w:t>Sernin</w:t>
      </w:r>
      <w:proofErr w:type="spellEnd"/>
      <w:r w:rsidR="0012368C">
        <w:rPr>
          <w:rFonts w:ascii="Times New Roman" w:hAnsi="Times New Roman" w:cs="Times New Roman"/>
          <w:color w:val="000000" w:themeColor="text1"/>
        </w:rPr>
        <w:t xml:space="preserve"> </w:t>
      </w:r>
      <w:r w:rsidR="0006356C">
        <w:rPr>
          <w:rFonts w:ascii="Times New Roman" w:hAnsi="Times New Roman" w:cs="Times New Roman"/>
          <w:color w:val="000000" w:themeColor="text1"/>
        </w:rPr>
        <w:t>revealed a</w:t>
      </w:r>
      <w:r w:rsidR="0012368C">
        <w:rPr>
          <w:rFonts w:ascii="Times New Roman" w:hAnsi="Times New Roman" w:cs="Times New Roman"/>
          <w:color w:val="000000" w:themeColor="text1"/>
        </w:rPr>
        <w:t xml:space="preserve"> highly wearable collection with his signature pieces</w:t>
      </w:r>
      <w:ins w:id="9" w:author="Proofreader" w:date="2020-02-24T10:05:00Z">
        <w:r w:rsidR="00F1309E">
          <w:rPr>
            <w:rFonts w:ascii="Times New Roman" w:hAnsi="Times New Roman" w:cs="Times New Roman"/>
            <w:color w:val="000000" w:themeColor="text1"/>
          </w:rPr>
          <w:t>,</w:t>
        </w:r>
      </w:ins>
      <w:r w:rsidR="0012368C">
        <w:rPr>
          <w:rFonts w:ascii="Times New Roman" w:hAnsi="Times New Roman" w:cs="Times New Roman"/>
          <w:color w:val="000000" w:themeColor="text1"/>
        </w:rPr>
        <w:t xml:space="preserve"> </w:t>
      </w:r>
      <w:ins w:id="10" w:author="Proofreader" w:date="2020-02-24T10:06:00Z">
        <w:r w:rsidR="00F1309E">
          <w:rPr>
            <w:rFonts w:ascii="Times New Roman" w:hAnsi="Times New Roman" w:cs="Times New Roman"/>
            <w:color w:val="000000" w:themeColor="text1"/>
          </w:rPr>
          <w:t xml:space="preserve">such as </w:t>
        </w:r>
      </w:ins>
      <w:r w:rsidR="0012368C">
        <w:rPr>
          <w:rFonts w:ascii="Times New Roman" w:hAnsi="Times New Roman" w:cs="Times New Roman"/>
          <w:color w:val="000000" w:themeColor="text1"/>
        </w:rPr>
        <w:t>ceramic masks</w:t>
      </w:r>
      <w:r w:rsidR="0006356C">
        <w:rPr>
          <w:rFonts w:ascii="Times New Roman" w:hAnsi="Times New Roman" w:cs="Times New Roman"/>
          <w:color w:val="000000" w:themeColor="text1"/>
        </w:rPr>
        <w:t xml:space="preserve"> and </w:t>
      </w:r>
      <w:ins w:id="11" w:author="Proofreader" w:date="2020-02-24T10:22:00Z">
        <w:r w:rsidR="0074437F">
          <w:rPr>
            <w:rFonts w:ascii="Times New Roman" w:hAnsi="Times New Roman" w:cs="Times New Roman"/>
            <w:color w:val="000000" w:themeColor="text1"/>
          </w:rPr>
          <w:t>pajama</w:t>
        </w:r>
      </w:ins>
      <w:r w:rsidR="0012368C">
        <w:rPr>
          <w:rFonts w:ascii="Times New Roman" w:hAnsi="Times New Roman" w:cs="Times New Roman"/>
          <w:color w:val="000000" w:themeColor="text1"/>
        </w:rPr>
        <w:t>-like satins.</w:t>
      </w:r>
      <w:r w:rsidR="00B44483">
        <w:rPr>
          <w:rFonts w:ascii="Times New Roman" w:hAnsi="Times New Roman" w:cs="Times New Roman"/>
          <w:color w:val="000000" w:themeColor="text1"/>
        </w:rPr>
        <w:t xml:space="preserve"> Infused with Spanish historical references,</w:t>
      </w:r>
      <w:ins w:id="12" w:author="Proofreader" w:date="2020-02-24T10:06:00Z">
        <w:r w:rsidR="00F1309E">
          <w:rPr>
            <w:rFonts w:ascii="Times New Roman" w:hAnsi="Times New Roman" w:cs="Times New Roman"/>
            <w:color w:val="000000" w:themeColor="text1"/>
          </w:rPr>
          <w:t xml:space="preserve"> the</w:t>
        </w:r>
      </w:ins>
      <w:r w:rsidR="00B4448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4483" w:rsidRPr="00B44483">
        <w:rPr>
          <w:rFonts w:ascii="Times New Roman" w:hAnsi="Times New Roman" w:cs="Times New Roman"/>
          <w:b/>
          <w:color w:val="000000" w:themeColor="text1"/>
        </w:rPr>
        <w:t>Palomo</w:t>
      </w:r>
      <w:proofErr w:type="spellEnd"/>
      <w:r w:rsidR="00B44483" w:rsidRPr="00B44483">
        <w:rPr>
          <w:rFonts w:ascii="Times New Roman" w:hAnsi="Times New Roman" w:cs="Times New Roman"/>
          <w:b/>
          <w:color w:val="000000" w:themeColor="text1"/>
        </w:rPr>
        <w:t xml:space="preserve"> Spain</w:t>
      </w:r>
      <w:r w:rsidR="00B44483">
        <w:rPr>
          <w:rFonts w:ascii="Times New Roman" w:hAnsi="Times New Roman" w:cs="Times New Roman"/>
          <w:color w:val="000000" w:themeColor="text1"/>
        </w:rPr>
        <w:t xml:space="preserve"> collection featured renaissance sleeve blouses, delicate lace inserts, floral brocade coats and sparkling embroidery. </w:t>
      </w:r>
    </w:p>
    <w:p w14:paraId="1E14C30B" w14:textId="77777777" w:rsidR="00474E54" w:rsidRDefault="00474E54" w:rsidP="0000275B">
      <w:pPr>
        <w:rPr>
          <w:rFonts w:ascii="Times New Roman" w:hAnsi="Times New Roman" w:cs="Times New Roman"/>
          <w:color w:val="000000" w:themeColor="text1"/>
        </w:rPr>
      </w:pPr>
    </w:p>
    <w:p w14:paraId="1781B1DA" w14:textId="50472C2C" w:rsidR="00EA2C13" w:rsidRPr="00B44483" w:rsidRDefault="00D356F9" w:rsidP="0000275B">
      <w:pPr>
        <w:rPr>
          <w:rFonts w:ascii="Times New Roman" w:hAnsi="Times New Roman" w:cs="Times New Roman"/>
          <w:color w:val="000000" w:themeColor="text1"/>
        </w:rPr>
      </w:pPr>
      <w:r w:rsidRPr="00D356F9">
        <w:rPr>
          <w:rFonts w:ascii="Times New Roman" w:hAnsi="Times New Roman" w:cs="Times New Roman"/>
          <w:b/>
          <w:color w:val="000000" w:themeColor="text1"/>
        </w:rPr>
        <w:t xml:space="preserve">Bode </w:t>
      </w:r>
      <w:r>
        <w:rPr>
          <w:rFonts w:ascii="Times New Roman" w:hAnsi="Times New Roman" w:cs="Times New Roman"/>
          <w:color w:val="000000" w:themeColor="text1"/>
        </w:rPr>
        <w:t>showed recycled couture-level crafted items</w:t>
      </w:r>
      <w:r w:rsidR="00474E54">
        <w:rPr>
          <w:rFonts w:ascii="Times New Roman" w:hAnsi="Times New Roman" w:cs="Times New Roman"/>
          <w:color w:val="000000" w:themeColor="text1"/>
        </w:rPr>
        <w:t>, w</w:t>
      </w:r>
      <w:r>
        <w:rPr>
          <w:rFonts w:ascii="Times New Roman" w:hAnsi="Times New Roman" w:cs="Times New Roman"/>
          <w:color w:val="000000" w:themeColor="text1"/>
        </w:rPr>
        <w:t xml:space="preserve">hile </w:t>
      </w:r>
      <w:r w:rsidR="00474E54">
        <w:rPr>
          <w:rFonts w:ascii="Times New Roman" w:hAnsi="Times New Roman" w:cs="Times New Roman"/>
          <w:color w:val="000000" w:themeColor="text1"/>
        </w:rPr>
        <w:t xml:space="preserve">at </w:t>
      </w:r>
      <w:r w:rsidR="00015C04" w:rsidRPr="00015C04">
        <w:rPr>
          <w:rFonts w:ascii="Times New Roman" w:hAnsi="Times New Roman" w:cs="Times New Roman"/>
          <w:b/>
          <w:color w:val="000000" w:themeColor="text1"/>
        </w:rPr>
        <w:t>Loewe</w:t>
      </w:r>
      <w:r w:rsidR="00015C04">
        <w:rPr>
          <w:rFonts w:ascii="Times New Roman" w:hAnsi="Times New Roman" w:cs="Times New Roman"/>
          <w:color w:val="000000" w:themeColor="text1"/>
        </w:rPr>
        <w:t xml:space="preserve"> and </w:t>
      </w:r>
      <w:r w:rsidR="00015C04" w:rsidRPr="00015C04">
        <w:rPr>
          <w:rFonts w:ascii="Times New Roman" w:hAnsi="Times New Roman" w:cs="Times New Roman"/>
          <w:b/>
          <w:color w:val="000000" w:themeColor="text1"/>
        </w:rPr>
        <w:t>JW Anderson</w:t>
      </w:r>
      <w:r w:rsidR="00474E54">
        <w:rPr>
          <w:rFonts w:ascii="Times New Roman" w:hAnsi="Times New Roman" w:cs="Times New Roman"/>
          <w:color w:val="000000" w:themeColor="text1"/>
        </w:rPr>
        <w:t xml:space="preserve">, Jonathan Anderson </w:t>
      </w:r>
      <w:r w:rsidR="00015C04">
        <w:rPr>
          <w:rFonts w:ascii="Times New Roman" w:hAnsi="Times New Roman" w:cs="Times New Roman"/>
          <w:color w:val="000000" w:themeColor="text1"/>
        </w:rPr>
        <w:t xml:space="preserve">created a </w:t>
      </w:r>
      <w:r>
        <w:rPr>
          <w:rFonts w:ascii="Times New Roman" w:hAnsi="Times New Roman" w:cs="Times New Roman"/>
          <w:color w:val="000000" w:themeColor="text1"/>
        </w:rPr>
        <w:t xml:space="preserve">collection </w:t>
      </w:r>
      <w:r w:rsidR="00474E54">
        <w:rPr>
          <w:rFonts w:ascii="Times New Roman" w:hAnsi="Times New Roman" w:cs="Times New Roman"/>
          <w:color w:val="000000" w:themeColor="text1"/>
        </w:rPr>
        <w:t>that inflected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ins w:id="13" w:author="Proofreader" w:date="2020-02-24T10:09:00Z">
        <w:r w:rsidR="00F1309E">
          <w:rPr>
            <w:rFonts w:ascii="Times New Roman" w:hAnsi="Times New Roman" w:cs="Times New Roman"/>
            <w:color w:val="000000" w:themeColor="text1"/>
          </w:rPr>
          <w:t xml:space="preserve">menswear with </w:t>
        </w:r>
      </w:ins>
      <w:r>
        <w:rPr>
          <w:rFonts w:ascii="Times New Roman" w:hAnsi="Times New Roman" w:cs="Times New Roman"/>
          <w:color w:val="000000" w:themeColor="text1"/>
        </w:rPr>
        <w:t>couture</w:t>
      </w:r>
      <w:r w:rsidR="00474E54">
        <w:rPr>
          <w:rFonts w:ascii="Times New Roman" w:hAnsi="Times New Roman" w:cs="Times New Roman"/>
          <w:color w:val="000000" w:themeColor="text1"/>
        </w:rPr>
        <w:t xml:space="preserve"> elements</w:t>
      </w:r>
      <w:r w:rsidR="00015C04">
        <w:rPr>
          <w:rFonts w:ascii="Times New Roman" w:hAnsi="Times New Roman" w:cs="Times New Roman"/>
          <w:color w:val="000000" w:themeColor="text1"/>
        </w:rPr>
        <w:t>.</w:t>
      </w:r>
      <w:r w:rsidR="00474E54">
        <w:rPr>
          <w:rFonts w:ascii="Times New Roman" w:hAnsi="Times New Roman" w:cs="Times New Roman"/>
          <w:color w:val="000000" w:themeColor="text1"/>
        </w:rPr>
        <w:t xml:space="preserve"> Likewise, the</w:t>
      </w:r>
      <w:r w:rsidR="00DE49B1">
        <w:rPr>
          <w:rFonts w:ascii="Times New Roman" w:hAnsi="Times New Roman" w:cs="Times New Roman"/>
          <w:color w:val="000000" w:themeColor="text1"/>
        </w:rPr>
        <w:t xml:space="preserve"> </w:t>
      </w:r>
      <w:r w:rsidR="00DE49B1" w:rsidRPr="00DE49B1">
        <w:rPr>
          <w:rFonts w:ascii="Times New Roman" w:hAnsi="Times New Roman" w:cs="Times New Roman"/>
          <w:b/>
          <w:color w:val="000000" w:themeColor="text1"/>
        </w:rPr>
        <w:t>Casablanca</w:t>
      </w:r>
      <w:r w:rsidR="00DE49B1">
        <w:rPr>
          <w:rFonts w:ascii="Times New Roman" w:hAnsi="Times New Roman" w:cs="Times New Roman"/>
          <w:color w:val="000000" w:themeColor="text1"/>
        </w:rPr>
        <w:t xml:space="preserve"> show delivered exuberant looks with clustered pearls and diamond accessories</w:t>
      </w:r>
      <w:r w:rsidR="00BD1EA1">
        <w:rPr>
          <w:rFonts w:ascii="Times New Roman" w:hAnsi="Times New Roman" w:cs="Times New Roman"/>
          <w:color w:val="000000" w:themeColor="text1"/>
        </w:rPr>
        <w:t xml:space="preserve"> </w:t>
      </w:r>
      <w:ins w:id="14" w:author="Proofreader" w:date="2020-02-24T11:24:00Z">
        <w:r w:rsidR="00584F36">
          <w:rPr>
            <w:rFonts w:ascii="Times New Roman" w:hAnsi="Times New Roman" w:cs="Times New Roman"/>
            <w:color w:val="000000" w:themeColor="text1"/>
          </w:rPr>
          <w:t xml:space="preserve">as well as </w:t>
        </w:r>
      </w:ins>
      <w:r w:rsidR="00BD1EA1">
        <w:rPr>
          <w:rFonts w:ascii="Times New Roman" w:hAnsi="Times New Roman" w:cs="Times New Roman"/>
          <w:color w:val="000000" w:themeColor="text1"/>
        </w:rPr>
        <w:t xml:space="preserve">prints of </w:t>
      </w:r>
      <w:r w:rsidR="00DE49B1">
        <w:rPr>
          <w:rFonts w:ascii="Times New Roman" w:hAnsi="Times New Roman" w:cs="Times New Roman"/>
          <w:color w:val="000000" w:themeColor="text1"/>
        </w:rPr>
        <w:t>picturesque landscape</w:t>
      </w:r>
      <w:r w:rsidR="00BD1EA1">
        <w:rPr>
          <w:rFonts w:ascii="Times New Roman" w:hAnsi="Times New Roman" w:cs="Times New Roman"/>
          <w:color w:val="000000" w:themeColor="text1"/>
        </w:rPr>
        <w:t xml:space="preserve">s, </w:t>
      </w:r>
      <w:r w:rsidR="00DE49B1">
        <w:rPr>
          <w:rFonts w:ascii="Times New Roman" w:hAnsi="Times New Roman" w:cs="Times New Roman"/>
          <w:color w:val="000000" w:themeColor="text1"/>
        </w:rPr>
        <w:t>swan</w:t>
      </w:r>
      <w:r w:rsidR="00BD1EA1">
        <w:rPr>
          <w:rFonts w:ascii="Times New Roman" w:hAnsi="Times New Roman" w:cs="Times New Roman"/>
          <w:color w:val="000000" w:themeColor="text1"/>
        </w:rPr>
        <w:t>s and Dalmatians</w:t>
      </w:r>
      <w:r w:rsidR="00DE49B1">
        <w:rPr>
          <w:rFonts w:ascii="Times New Roman" w:hAnsi="Times New Roman" w:cs="Times New Roman"/>
          <w:color w:val="000000" w:themeColor="text1"/>
        </w:rPr>
        <w:t>.</w:t>
      </w:r>
      <w:r w:rsidR="00474E54">
        <w:rPr>
          <w:rFonts w:ascii="Times New Roman" w:hAnsi="Times New Roman" w:cs="Times New Roman"/>
          <w:color w:val="000000" w:themeColor="text1"/>
        </w:rPr>
        <w:t xml:space="preserve"> As the market for men’s jewelry is growing (see our report in </w:t>
      </w:r>
      <w:proofErr w:type="spellStart"/>
      <w:r w:rsidR="00474E54" w:rsidRPr="00474E54">
        <w:rPr>
          <w:rFonts w:ascii="Times New Roman" w:hAnsi="Times New Roman" w:cs="Times New Roman"/>
          <w:b/>
          <w:color w:val="000000" w:themeColor="text1"/>
        </w:rPr>
        <w:t>WeAr</w:t>
      </w:r>
      <w:proofErr w:type="spellEnd"/>
      <w:r w:rsidR="00474E54">
        <w:rPr>
          <w:rFonts w:ascii="Times New Roman" w:hAnsi="Times New Roman" w:cs="Times New Roman"/>
          <w:color w:val="000000" w:themeColor="text1"/>
        </w:rPr>
        <w:t xml:space="preserve"> Issue 61), so too is the market for menswear that is </w:t>
      </w:r>
      <w:ins w:id="15" w:author="Proofreader" w:date="2020-02-24T11:26:00Z">
        <w:r w:rsidR="00495EC2">
          <w:rPr>
            <w:rFonts w:ascii="Times New Roman" w:hAnsi="Times New Roman" w:cs="Times New Roman"/>
            <w:color w:val="000000" w:themeColor="text1"/>
          </w:rPr>
          <w:t xml:space="preserve">not </w:t>
        </w:r>
      </w:ins>
      <w:r w:rsidR="00474E54">
        <w:rPr>
          <w:rFonts w:ascii="Times New Roman" w:hAnsi="Times New Roman" w:cs="Times New Roman"/>
          <w:color w:val="000000" w:themeColor="text1"/>
        </w:rPr>
        <w:t xml:space="preserve">afraid to be </w:t>
      </w:r>
      <w:r w:rsidR="00BD1EA1">
        <w:rPr>
          <w:rFonts w:ascii="Times New Roman" w:hAnsi="Times New Roman" w:cs="Times New Roman"/>
          <w:color w:val="000000" w:themeColor="text1"/>
        </w:rPr>
        <w:t xml:space="preserve">highly decorated, </w:t>
      </w:r>
      <w:r w:rsidR="00474E54">
        <w:rPr>
          <w:rFonts w:ascii="Times New Roman" w:hAnsi="Times New Roman" w:cs="Times New Roman"/>
          <w:color w:val="000000" w:themeColor="text1"/>
        </w:rPr>
        <w:t>sumptuous and sensual while remaining masculine.</w:t>
      </w:r>
    </w:p>
    <w:p w14:paraId="6590C837" w14:textId="77777777" w:rsidR="00212313" w:rsidRDefault="00212313" w:rsidP="0000275B">
      <w:pPr>
        <w:rPr>
          <w:rFonts w:ascii="Times New Roman" w:hAnsi="Times New Roman" w:cs="Times New Roman"/>
          <w:b/>
          <w:color w:val="000000" w:themeColor="text1"/>
        </w:rPr>
      </w:pPr>
    </w:p>
    <w:sectPr w:rsidR="00212313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9420B" w14:textId="77777777" w:rsidR="0091016E" w:rsidRDefault="0091016E" w:rsidP="00FD6C02">
      <w:r>
        <w:separator/>
      </w:r>
    </w:p>
  </w:endnote>
  <w:endnote w:type="continuationSeparator" w:id="0">
    <w:p w14:paraId="10A19414" w14:textId="77777777" w:rsidR="0091016E" w:rsidRDefault="0091016E" w:rsidP="00FD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0900B" w14:textId="77777777" w:rsidR="0091016E" w:rsidRDefault="0091016E" w:rsidP="00FD6C02">
      <w:r>
        <w:separator/>
      </w:r>
    </w:p>
  </w:footnote>
  <w:footnote w:type="continuationSeparator" w:id="0">
    <w:p w14:paraId="3C0832B2" w14:textId="77777777" w:rsidR="0091016E" w:rsidRDefault="0091016E" w:rsidP="00FD6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3081E"/>
    <w:multiLevelType w:val="multilevel"/>
    <w:tmpl w:val="47A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5D0078"/>
    <w:multiLevelType w:val="multilevel"/>
    <w:tmpl w:val="3D4AC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185675"/>
    <w:multiLevelType w:val="multilevel"/>
    <w:tmpl w:val="2D44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911E2D"/>
    <w:multiLevelType w:val="multilevel"/>
    <w:tmpl w:val="BEDE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5B"/>
    <w:rsid w:val="0000275B"/>
    <w:rsid w:val="00015C04"/>
    <w:rsid w:val="0006356C"/>
    <w:rsid w:val="0008358E"/>
    <w:rsid w:val="000D3076"/>
    <w:rsid w:val="0012368C"/>
    <w:rsid w:val="00143E20"/>
    <w:rsid w:val="001718FC"/>
    <w:rsid w:val="00212313"/>
    <w:rsid w:val="00330452"/>
    <w:rsid w:val="00376C5C"/>
    <w:rsid w:val="00392C8F"/>
    <w:rsid w:val="003B4883"/>
    <w:rsid w:val="004656B0"/>
    <w:rsid w:val="00474E54"/>
    <w:rsid w:val="00495EC2"/>
    <w:rsid w:val="0055533F"/>
    <w:rsid w:val="00584F36"/>
    <w:rsid w:val="005D0FE6"/>
    <w:rsid w:val="005D2CED"/>
    <w:rsid w:val="00607810"/>
    <w:rsid w:val="006907F1"/>
    <w:rsid w:val="00697CB7"/>
    <w:rsid w:val="0071351B"/>
    <w:rsid w:val="0074437F"/>
    <w:rsid w:val="007B3F24"/>
    <w:rsid w:val="008E526B"/>
    <w:rsid w:val="0091016E"/>
    <w:rsid w:val="0091022D"/>
    <w:rsid w:val="00952BB4"/>
    <w:rsid w:val="00A75A90"/>
    <w:rsid w:val="00A8325A"/>
    <w:rsid w:val="00B038EE"/>
    <w:rsid w:val="00B44483"/>
    <w:rsid w:val="00B9560B"/>
    <w:rsid w:val="00BD1EA1"/>
    <w:rsid w:val="00C01E3E"/>
    <w:rsid w:val="00C62093"/>
    <w:rsid w:val="00CB1F75"/>
    <w:rsid w:val="00CB488D"/>
    <w:rsid w:val="00D05E3E"/>
    <w:rsid w:val="00D356F9"/>
    <w:rsid w:val="00DE49B1"/>
    <w:rsid w:val="00EA2C13"/>
    <w:rsid w:val="00F1309E"/>
    <w:rsid w:val="00F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81D3DB"/>
  <w14:defaultImageDpi w14:val="330"/>
  <w15:docId w15:val="{030C645E-A323-7D4F-BDD3-AE917F6F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75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30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307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semiHidden/>
    <w:unhideWhenUsed/>
    <w:rsid w:val="000D30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30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3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37F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D6C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C0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6C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C0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77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88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953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659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85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964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13</cp:revision>
  <dcterms:created xsi:type="dcterms:W3CDTF">2020-02-21T16:12:00Z</dcterms:created>
  <dcterms:modified xsi:type="dcterms:W3CDTF">2020-03-06T08:06:00Z</dcterms:modified>
</cp:coreProperties>
</file>