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65F37" w14:textId="6FBCA344" w:rsidR="002036F5" w:rsidRPr="001E5F1F" w:rsidRDefault="0007704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1E5F1F">
        <w:rPr>
          <w:rFonts w:ascii="Times New Roman" w:hAnsi="Times New Roman" w:cs="Times New Roman"/>
          <w:b/>
          <w:color w:val="000000" w:themeColor="text1"/>
        </w:rPr>
        <w:t>TOBIAS BIRK NIELSEN</w:t>
      </w:r>
    </w:p>
    <w:p w14:paraId="0B0F6EB1" w14:textId="7B57D17B" w:rsidR="002036F5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30C4FBF" w14:textId="7D927139" w:rsidR="002910AB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Beatrice </w:t>
      </w:r>
      <w:proofErr w:type="spellStart"/>
      <w:r>
        <w:rPr>
          <w:rFonts w:ascii="Times New Roman" w:hAnsi="Times New Roman" w:cs="Times New Roman"/>
          <w:color w:val="000000" w:themeColor="text1"/>
        </w:rPr>
        <w:t>Campani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/Jana </w:t>
      </w:r>
      <w:proofErr w:type="spellStart"/>
      <w:r>
        <w:rPr>
          <w:rFonts w:ascii="Times New Roman" w:hAnsi="Times New Roman" w:cs="Times New Roman"/>
          <w:color w:val="000000" w:themeColor="text1"/>
        </w:rPr>
        <w:t>Melkumova</w:t>
      </w:r>
      <w:proofErr w:type="spellEnd"/>
      <w:r>
        <w:rPr>
          <w:rFonts w:ascii="Times New Roman" w:hAnsi="Times New Roman" w:cs="Times New Roman"/>
          <w:color w:val="000000" w:themeColor="text1"/>
        </w:rPr>
        <w:t>-Reynolds</w:t>
      </w:r>
    </w:p>
    <w:p w14:paraId="5503DDE6" w14:textId="77777777" w:rsidR="002910AB" w:rsidRPr="001E5F1F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EF71EBC" w14:textId="108BD8C2" w:rsidR="002036F5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F1F">
        <w:rPr>
          <w:rFonts w:ascii="Times New Roman" w:hAnsi="Times New Roman" w:cs="Times New Roman"/>
          <w:b/>
          <w:color w:val="000000" w:themeColor="text1"/>
        </w:rPr>
        <w:t xml:space="preserve">Tobias </w:t>
      </w:r>
      <w:proofErr w:type="spellStart"/>
      <w:r w:rsidRPr="001E5F1F">
        <w:rPr>
          <w:rFonts w:ascii="Times New Roman" w:hAnsi="Times New Roman" w:cs="Times New Roman"/>
          <w:b/>
          <w:color w:val="000000" w:themeColor="text1"/>
        </w:rPr>
        <w:t>Birk</w:t>
      </w:r>
      <w:proofErr w:type="spellEnd"/>
      <w:r w:rsidRPr="001E5F1F">
        <w:rPr>
          <w:rFonts w:ascii="Times New Roman" w:hAnsi="Times New Roman" w:cs="Times New Roman"/>
          <w:b/>
          <w:color w:val="000000" w:themeColor="text1"/>
        </w:rPr>
        <w:t xml:space="preserve"> Nielsen</w:t>
      </w:r>
      <w:r w:rsidRPr="001E5F1F">
        <w:rPr>
          <w:rFonts w:ascii="Times New Roman" w:hAnsi="Times New Roman" w:cs="Times New Roman"/>
          <w:color w:val="000000" w:themeColor="text1"/>
        </w:rPr>
        <w:t xml:space="preserve"> founded his eponymous label after graduating </w:t>
      </w:r>
      <w:r>
        <w:rPr>
          <w:rFonts w:ascii="Times New Roman" w:hAnsi="Times New Roman" w:cs="Times New Roman"/>
          <w:color w:val="000000" w:themeColor="text1"/>
        </w:rPr>
        <w:t>with an</w:t>
      </w:r>
      <w:r w:rsidRPr="001E5F1F">
        <w:rPr>
          <w:rFonts w:ascii="Times New Roman" w:hAnsi="Times New Roman" w:cs="Times New Roman"/>
          <w:color w:val="000000" w:themeColor="text1"/>
        </w:rPr>
        <w:t xml:space="preserve"> MA </w:t>
      </w:r>
      <w:r>
        <w:rPr>
          <w:rFonts w:ascii="Times New Roman" w:hAnsi="Times New Roman" w:cs="Times New Roman"/>
          <w:color w:val="000000" w:themeColor="text1"/>
        </w:rPr>
        <w:t>from</w:t>
      </w:r>
      <w:r w:rsidR="00247C95">
        <w:rPr>
          <w:rFonts w:ascii="Times New Roman" w:hAnsi="Times New Roman" w:cs="Times New Roman"/>
          <w:color w:val="000000" w:themeColor="text1"/>
        </w:rPr>
        <w:t xml:space="preserve"> the</w:t>
      </w:r>
      <w:r w:rsidRPr="001E5F1F">
        <w:rPr>
          <w:rFonts w:ascii="Times New Roman" w:hAnsi="Times New Roman" w:cs="Times New Roman"/>
          <w:color w:val="000000" w:themeColor="text1"/>
        </w:rPr>
        <w:t xml:space="preserve"> Royal Danish Academy of Fine Arts</w:t>
      </w:r>
      <w:r>
        <w:rPr>
          <w:rFonts w:ascii="Times New Roman" w:hAnsi="Times New Roman" w:cs="Times New Roman"/>
          <w:color w:val="000000" w:themeColor="text1"/>
        </w:rPr>
        <w:t xml:space="preserve"> and working as a design assistant for</w:t>
      </w:r>
      <w:r w:rsidR="00247C95">
        <w:rPr>
          <w:rFonts w:ascii="Times New Roman" w:hAnsi="Times New Roman" w:cs="Times New Roman"/>
          <w:color w:val="000000" w:themeColor="text1"/>
        </w:rPr>
        <w:t xml:space="preserve"> iconic labels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036F5">
        <w:rPr>
          <w:rFonts w:ascii="Times New Roman" w:hAnsi="Times New Roman" w:cs="Times New Roman"/>
          <w:b/>
          <w:color w:val="000000" w:themeColor="text1"/>
        </w:rPr>
        <w:t xml:space="preserve">Wood </w:t>
      </w:r>
      <w:proofErr w:type="spellStart"/>
      <w:r w:rsidRPr="002036F5">
        <w:rPr>
          <w:rFonts w:ascii="Times New Roman" w:hAnsi="Times New Roman" w:cs="Times New Roman"/>
          <w:b/>
          <w:color w:val="000000" w:themeColor="text1"/>
        </w:rPr>
        <w:t>Wood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and </w:t>
      </w:r>
      <w:r w:rsidRPr="002036F5">
        <w:rPr>
          <w:rFonts w:ascii="Times New Roman" w:hAnsi="Times New Roman" w:cs="Times New Roman"/>
          <w:b/>
          <w:color w:val="000000" w:themeColor="text1"/>
        </w:rPr>
        <w:t xml:space="preserve">Boris </w:t>
      </w:r>
      <w:proofErr w:type="spellStart"/>
      <w:r w:rsidRPr="002036F5">
        <w:rPr>
          <w:rFonts w:ascii="Times New Roman" w:hAnsi="Times New Roman" w:cs="Times New Roman"/>
          <w:b/>
          <w:color w:val="000000" w:themeColor="text1"/>
        </w:rPr>
        <w:t>Bidjan</w:t>
      </w:r>
      <w:proofErr w:type="spellEnd"/>
      <w:r w:rsidRPr="002036F5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036F5">
        <w:rPr>
          <w:rFonts w:ascii="Times New Roman" w:hAnsi="Times New Roman" w:cs="Times New Roman"/>
          <w:b/>
          <w:color w:val="000000" w:themeColor="text1"/>
        </w:rPr>
        <w:t>Saberi</w:t>
      </w:r>
      <w:proofErr w:type="spellEnd"/>
      <w:r w:rsidRPr="001E5F1F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With a penchant for</w:t>
      </w:r>
      <w:r w:rsidRPr="001E5F1F">
        <w:rPr>
          <w:rFonts w:ascii="Times New Roman" w:hAnsi="Times New Roman" w:cs="Times New Roman"/>
          <w:color w:val="000000" w:themeColor="text1"/>
        </w:rPr>
        <w:t xml:space="preserve"> dystopia and poetry, </w:t>
      </w:r>
      <w:r>
        <w:rPr>
          <w:rFonts w:ascii="Times New Roman" w:hAnsi="Times New Roman" w:cs="Times New Roman"/>
          <w:color w:val="000000" w:themeColor="text1"/>
        </w:rPr>
        <w:t xml:space="preserve">the brand brings together Danish craftsmanship and Italian manufacturing, merging influences from streetwear and avant-garde fashion to </w:t>
      </w:r>
      <w:r w:rsidR="00247C95">
        <w:rPr>
          <w:rFonts w:ascii="Times New Roman" w:hAnsi="Times New Roman" w:cs="Times New Roman"/>
          <w:color w:val="000000" w:themeColor="text1"/>
        </w:rPr>
        <w:t>produce</w:t>
      </w:r>
      <w:r>
        <w:rPr>
          <w:rFonts w:ascii="Times New Roman" w:hAnsi="Times New Roman" w:cs="Times New Roman"/>
          <w:color w:val="000000" w:themeColor="text1"/>
        </w:rPr>
        <w:t xml:space="preserve"> sophisticated and dark looks</w:t>
      </w:r>
      <w:r w:rsidR="00247C95">
        <w:rPr>
          <w:rFonts w:ascii="Times New Roman" w:hAnsi="Times New Roman" w:cs="Times New Roman"/>
          <w:color w:val="000000" w:themeColor="text1"/>
        </w:rPr>
        <w:t xml:space="preserve"> with </w:t>
      </w:r>
      <w:r w:rsidR="002910AB">
        <w:rPr>
          <w:rFonts w:ascii="Times New Roman" w:hAnsi="Times New Roman" w:cs="Times New Roman"/>
          <w:color w:val="000000" w:themeColor="text1"/>
        </w:rPr>
        <w:t xml:space="preserve">clever layering and </w:t>
      </w:r>
      <w:r w:rsidR="00247C95">
        <w:rPr>
          <w:rFonts w:ascii="Times New Roman" w:hAnsi="Times New Roman" w:cs="Times New Roman"/>
          <w:color w:val="000000" w:themeColor="text1"/>
        </w:rPr>
        <w:t>a distinctive utilitarian flair</w:t>
      </w:r>
      <w:r w:rsidRPr="001E5F1F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As well as fashion collections, the brand </w:t>
      </w:r>
      <w:r w:rsidR="00247C95">
        <w:rPr>
          <w:rFonts w:ascii="Times New Roman" w:hAnsi="Times New Roman" w:cs="Times New Roman"/>
          <w:color w:val="000000" w:themeColor="text1"/>
        </w:rPr>
        <w:t xml:space="preserve">also </w:t>
      </w:r>
      <w:r>
        <w:rPr>
          <w:rFonts w:ascii="Times New Roman" w:hAnsi="Times New Roman" w:cs="Times New Roman"/>
          <w:color w:val="000000" w:themeColor="text1"/>
        </w:rPr>
        <w:t>creates</w:t>
      </w:r>
      <w:r w:rsidRPr="001E5F1F">
        <w:rPr>
          <w:rFonts w:ascii="Times New Roman" w:hAnsi="Times New Roman" w:cs="Times New Roman"/>
          <w:color w:val="000000" w:themeColor="text1"/>
        </w:rPr>
        <w:t xml:space="preserve"> video</w:t>
      </w:r>
      <w:r w:rsidR="00247C95">
        <w:rPr>
          <w:rFonts w:ascii="Times New Roman" w:hAnsi="Times New Roman" w:cs="Times New Roman"/>
          <w:color w:val="000000" w:themeColor="text1"/>
        </w:rPr>
        <w:t>s</w:t>
      </w:r>
      <w:r w:rsidR="00A51EA8">
        <w:rPr>
          <w:rFonts w:ascii="Times New Roman" w:hAnsi="Times New Roman" w:cs="Times New Roman"/>
          <w:color w:val="000000" w:themeColor="text1"/>
        </w:rPr>
        <w:t xml:space="preserve">, </w:t>
      </w:r>
      <w:r w:rsidRPr="001E5F1F">
        <w:rPr>
          <w:rFonts w:ascii="Times New Roman" w:hAnsi="Times New Roman" w:cs="Times New Roman"/>
          <w:color w:val="000000" w:themeColor="text1"/>
        </w:rPr>
        <w:t>art installations</w:t>
      </w:r>
      <w:r w:rsidR="00A51EA8">
        <w:rPr>
          <w:rFonts w:ascii="Times New Roman" w:hAnsi="Times New Roman" w:cs="Times New Roman"/>
          <w:color w:val="000000" w:themeColor="text1"/>
        </w:rPr>
        <w:t xml:space="preserve"> and other creative projects</w:t>
      </w:r>
      <w:r>
        <w:rPr>
          <w:rFonts w:ascii="Times New Roman" w:hAnsi="Times New Roman" w:cs="Times New Roman"/>
          <w:color w:val="000000" w:themeColor="text1"/>
        </w:rPr>
        <w:t>, rearticulating its conceptual credentials</w:t>
      </w:r>
      <w:r w:rsidR="00247C95">
        <w:rPr>
          <w:rFonts w:ascii="Times New Roman" w:hAnsi="Times New Roman" w:cs="Times New Roman"/>
          <w:color w:val="000000" w:themeColor="text1"/>
        </w:rPr>
        <w:t xml:space="preserve"> every season</w:t>
      </w:r>
      <w:r w:rsidRPr="001E5F1F">
        <w:rPr>
          <w:rFonts w:ascii="Times New Roman" w:hAnsi="Times New Roman" w:cs="Times New Roman"/>
          <w:color w:val="000000" w:themeColor="text1"/>
        </w:rPr>
        <w:t>.</w:t>
      </w:r>
    </w:p>
    <w:p w14:paraId="72C7AF5C" w14:textId="77777777" w:rsidR="002036F5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AF0CA46" w14:textId="595D7762" w:rsidR="002036F5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F1F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>A/W</w:t>
      </w:r>
      <w:ins w:id="0" w:author="Proofreader" w:date="2020-02-27T09:02:00Z">
        <w:r w:rsidR="00B7652B">
          <w:rPr>
            <w:rFonts w:ascii="Times New Roman" w:hAnsi="Times New Roman" w:cs="Times New Roman"/>
            <w:color w:val="000000" w:themeColor="text1"/>
          </w:rPr>
          <w:t> </w:t>
        </w:r>
      </w:ins>
      <w:r>
        <w:rPr>
          <w:rFonts w:ascii="Times New Roman" w:hAnsi="Times New Roman" w:cs="Times New Roman"/>
          <w:color w:val="000000" w:themeColor="text1"/>
        </w:rPr>
        <w:t xml:space="preserve">20-21 </w:t>
      </w:r>
      <w:r w:rsidRPr="001E5F1F">
        <w:rPr>
          <w:rFonts w:ascii="Times New Roman" w:hAnsi="Times New Roman" w:cs="Times New Roman"/>
          <w:color w:val="000000" w:themeColor="text1"/>
        </w:rPr>
        <w:t xml:space="preserve">collection </w:t>
      </w:r>
      <w:r>
        <w:rPr>
          <w:rFonts w:ascii="Times New Roman" w:hAnsi="Times New Roman" w:cs="Times New Roman"/>
          <w:color w:val="000000" w:themeColor="text1"/>
        </w:rPr>
        <w:t>is inspired by</w:t>
      </w:r>
      <w:r w:rsidRPr="001E5F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travel to the Moon</w:t>
      </w:r>
      <w:r w:rsidRPr="001E5F1F">
        <w:rPr>
          <w:rFonts w:ascii="Times New Roman" w:hAnsi="Times New Roman" w:cs="Times New Roman"/>
          <w:color w:val="000000" w:themeColor="text1"/>
        </w:rPr>
        <w:t xml:space="preserve"> and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 w:rsidRPr="001E5F1F">
        <w:rPr>
          <w:rFonts w:ascii="Times New Roman" w:hAnsi="Times New Roman" w:cs="Times New Roman"/>
          <w:color w:val="000000" w:themeColor="text1"/>
        </w:rPr>
        <w:t>emotional impact</w:t>
      </w:r>
      <w:r>
        <w:rPr>
          <w:rFonts w:ascii="Times New Roman" w:hAnsi="Times New Roman" w:cs="Times New Roman"/>
          <w:color w:val="000000" w:themeColor="text1"/>
        </w:rPr>
        <w:t>s</w:t>
      </w:r>
      <w:r w:rsidRPr="001E5F1F">
        <w:rPr>
          <w:rFonts w:ascii="Times New Roman" w:hAnsi="Times New Roman" w:cs="Times New Roman"/>
          <w:color w:val="000000" w:themeColor="text1"/>
        </w:rPr>
        <w:t xml:space="preserve"> of </w:t>
      </w:r>
      <w:r>
        <w:rPr>
          <w:rFonts w:ascii="Times New Roman" w:hAnsi="Times New Roman" w:cs="Times New Roman"/>
          <w:color w:val="000000" w:themeColor="text1"/>
        </w:rPr>
        <w:t xml:space="preserve">long-term </w:t>
      </w:r>
      <w:r w:rsidRPr="001E5F1F">
        <w:rPr>
          <w:rFonts w:ascii="Times New Roman" w:hAnsi="Times New Roman" w:cs="Times New Roman"/>
          <w:color w:val="000000" w:themeColor="text1"/>
        </w:rPr>
        <w:t>confinement</w:t>
      </w:r>
      <w:r>
        <w:rPr>
          <w:rFonts w:ascii="Times New Roman" w:hAnsi="Times New Roman" w:cs="Times New Roman"/>
          <w:color w:val="000000" w:themeColor="text1"/>
        </w:rPr>
        <w:t xml:space="preserve"> that come with it, </w:t>
      </w:r>
      <w:ins w:id="1" w:author="Proofreader" w:date="2020-02-27T09:04:00Z">
        <w:r w:rsidR="00B7652B">
          <w:rPr>
            <w:rFonts w:ascii="Times New Roman" w:hAnsi="Times New Roman" w:cs="Times New Roman"/>
            <w:color w:val="000000" w:themeColor="text1"/>
          </w:rPr>
          <w:t xml:space="preserve">as well as </w:t>
        </w:r>
      </w:ins>
      <w:r>
        <w:rPr>
          <w:rFonts w:ascii="Times New Roman" w:hAnsi="Times New Roman" w:cs="Times New Roman"/>
          <w:color w:val="000000" w:themeColor="text1"/>
        </w:rPr>
        <w:t xml:space="preserve">by the </w:t>
      </w:r>
      <w:r w:rsidRPr="001E5F1F">
        <w:rPr>
          <w:rFonts w:ascii="Times New Roman" w:hAnsi="Times New Roman" w:cs="Times New Roman"/>
          <w:color w:val="000000" w:themeColor="text1"/>
        </w:rPr>
        <w:t xml:space="preserve">grandness of </w:t>
      </w:r>
      <w:r>
        <w:rPr>
          <w:rFonts w:ascii="Times New Roman" w:hAnsi="Times New Roman" w:cs="Times New Roman"/>
          <w:color w:val="000000" w:themeColor="text1"/>
        </w:rPr>
        <w:t>the</w:t>
      </w:r>
      <w:r w:rsidRPr="001E5F1F">
        <w:rPr>
          <w:rFonts w:ascii="Times New Roman" w:hAnsi="Times New Roman" w:cs="Times New Roman"/>
          <w:color w:val="000000" w:themeColor="text1"/>
        </w:rPr>
        <w:t xml:space="preserve"> ocean and the way it</w:t>
      </w:r>
      <w:ins w:id="2" w:author="Proofreader" w:date="2020-02-27T09:04:00Z">
        <w:r w:rsidR="00B7652B">
          <w:rPr>
            <w:rFonts w:ascii="Times New Roman" w:hAnsi="Times New Roman" w:cs="Times New Roman"/>
            <w:color w:val="000000" w:themeColor="text1"/>
          </w:rPr>
          <w:t xml:space="preserve"> i</w:t>
        </w:r>
      </w:ins>
      <w:r w:rsidRPr="001E5F1F">
        <w:rPr>
          <w:rFonts w:ascii="Times New Roman" w:hAnsi="Times New Roman" w:cs="Times New Roman"/>
          <w:color w:val="000000" w:themeColor="text1"/>
        </w:rPr>
        <w:t xml:space="preserve">s affected by the </w:t>
      </w:r>
      <w:r>
        <w:rPr>
          <w:rFonts w:ascii="Times New Roman" w:hAnsi="Times New Roman" w:cs="Times New Roman"/>
          <w:color w:val="000000" w:themeColor="text1"/>
        </w:rPr>
        <w:t>M</w:t>
      </w:r>
      <w:r w:rsidRPr="001E5F1F">
        <w:rPr>
          <w:rFonts w:ascii="Times New Roman" w:hAnsi="Times New Roman" w:cs="Times New Roman"/>
          <w:color w:val="000000" w:themeColor="text1"/>
        </w:rPr>
        <w:t>oon</w:t>
      </w:r>
      <w:r>
        <w:rPr>
          <w:rFonts w:ascii="Times New Roman" w:hAnsi="Times New Roman" w:cs="Times New Roman"/>
          <w:color w:val="000000" w:themeColor="text1"/>
        </w:rPr>
        <w:t>’</w:t>
      </w:r>
      <w:r w:rsidRPr="001E5F1F">
        <w:rPr>
          <w:rFonts w:ascii="Times New Roman" w:hAnsi="Times New Roman" w:cs="Times New Roman"/>
          <w:color w:val="000000" w:themeColor="text1"/>
        </w:rPr>
        <w:t xml:space="preserve">s </w:t>
      </w:r>
      <w:r>
        <w:rPr>
          <w:rFonts w:ascii="Times New Roman" w:hAnsi="Times New Roman" w:cs="Times New Roman"/>
          <w:color w:val="000000" w:themeColor="text1"/>
        </w:rPr>
        <w:t>gravitational pull</w:t>
      </w:r>
      <w:r w:rsidRPr="001E5F1F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Nielsen translated images of</w:t>
      </w:r>
      <w:r w:rsidRPr="001E5F1F">
        <w:rPr>
          <w:rFonts w:ascii="Times New Roman" w:hAnsi="Times New Roman" w:cs="Times New Roman"/>
          <w:color w:val="000000" w:themeColor="text1"/>
        </w:rPr>
        <w:t xml:space="preserve"> moonscapes into a </w:t>
      </w:r>
      <w:r>
        <w:rPr>
          <w:rFonts w:ascii="Times New Roman" w:hAnsi="Times New Roman" w:cs="Times New Roman"/>
          <w:color w:val="000000" w:themeColor="text1"/>
        </w:rPr>
        <w:t>collection</w:t>
      </w:r>
      <w:r w:rsidRPr="001E5F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featuring futuristic </w:t>
      </w:r>
      <w:r w:rsidRPr="001E5F1F">
        <w:rPr>
          <w:rFonts w:ascii="Times New Roman" w:hAnsi="Times New Roman" w:cs="Times New Roman"/>
          <w:color w:val="000000" w:themeColor="text1"/>
        </w:rPr>
        <w:t>silhouettes,</w:t>
      </w:r>
      <w:r>
        <w:rPr>
          <w:rFonts w:ascii="Times New Roman" w:hAnsi="Times New Roman" w:cs="Times New Roman"/>
          <w:color w:val="000000" w:themeColor="text1"/>
        </w:rPr>
        <w:t xml:space="preserve"> multiple</w:t>
      </w:r>
      <w:r w:rsidRPr="001E5F1F">
        <w:rPr>
          <w:rFonts w:ascii="Times New Roman" w:hAnsi="Times New Roman" w:cs="Times New Roman"/>
          <w:color w:val="000000" w:themeColor="text1"/>
        </w:rPr>
        <w:t xml:space="preserve"> functional details and </w:t>
      </w:r>
      <w:r>
        <w:rPr>
          <w:rFonts w:ascii="Times New Roman" w:hAnsi="Times New Roman" w:cs="Times New Roman"/>
          <w:color w:val="000000" w:themeColor="text1"/>
        </w:rPr>
        <w:t xml:space="preserve">complex </w:t>
      </w:r>
      <w:r w:rsidRPr="001E5F1F">
        <w:rPr>
          <w:rFonts w:ascii="Times New Roman" w:hAnsi="Times New Roman" w:cs="Times New Roman"/>
          <w:color w:val="000000" w:themeColor="text1"/>
        </w:rPr>
        <w:t>technical solutions</w:t>
      </w:r>
      <w:ins w:id="3" w:author="Proofreader" w:date="2020-02-27T09:05:00Z">
        <w:r w:rsidR="00B7652B">
          <w:rPr>
            <w:rFonts w:ascii="Times New Roman" w:hAnsi="Times New Roman" w:cs="Times New Roman"/>
            <w:color w:val="000000" w:themeColor="text1"/>
          </w:rPr>
          <w:t>,</w:t>
        </w:r>
      </w:ins>
      <w:r w:rsidRPr="001E5F1F">
        <w:rPr>
          <w:rFonts w:ascii="Times New Roman" w:hAnsi="Times New Roman" w:cs="Times New Roman"/>
          <w:color w:val="000000" w:themeColor="text1"/>
        </w:rPr>
        <w:t xml:space="preserve"> some </w:t>
      </w:r>
      <w:r>
        <w:rPr>
          <w:rFonts w:ascii="Times New Roman" w:hAnsi="Times New Roman" w:cs="Times New Roman"/>
          <w:color w:val="000000" w:themeColor="text1"/>
        </w:rPr>
        <w:t>of which</w:t>
      </w:r>
      <w:r w:rsidRPr="001E5F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are </w:t>
      </w:r>
      <w:ins w:id="4" w:author="Proofreader" w:date="2020-02-27T09:05:00Z">
        <w:r w:rsidR="00B7652B">
          <w:rPr>
            <w:rFonts w:ascii="Times New Roman" w:hAnsi="Times New Roman" w:cs="Times New Roman"/>
            <w:color w:val="000000" w:themeColor="text1"/>
          </w:rPr>
          <w:t>realized</w:t>
        </w:r>
      </w:ins>
      <w:r w:rsidRPr="001E5F1F">
        <w:rPr>
          <w:rFonts w:ascii="Times New Roman" w:hAnsi="Times New Roman" w:cs="Times New Roman"/>
          <w:color w:val="000000" w:themeColor="text1"/>
        </w:rPr>
        <w:t xml:space="preserve"> in collaboration with Indonesian tech</w:t>
      </w:r>
      <w:r w:rsidR="00247C95">
        <w:rPr>
          <w:rFonts w:ascii="Times New Roman" w:hAnsi="Times New Roman" w:cs="Times New Roman"/>
          <w:color w:val="000000" w:themeColor="text1"/>
        </w:rPr>
        <w:t xml:space="preserve"> </w:t>
      </w:r>
      <w:r w:rsidRPr="001E5F1F">
        <w:rPr>
          <w:rFonts w:ascii="Times New Roman" w:hAnsi="Times New Roman" w:cs="Times New Roman"/>
          <w:color w:val="000000" w:themeColor="text1"/>
        </w:rPr>
        <w:t xml:space="preserve">wear experts </w:t>
      </w:r>
      <w:r w:rsidRPr="00247C95">
        <w:rPr>
          <w:rFonts w:ascii="Times New Roman" w:hAnsi="Times New Roman" w:cs="Times New Roman"/>
          <w:b/>
          <w:color w:val="000000" w:themeColor="text1"/>
        </w:rPr>
        <w:t>Orbit Gear</w:t>
      </w:r>
      <w:r w:rsidRPr="001E5F1F">
        <w:rPr>
          <w:rFonts w:ascii="Times New Roman" w:hAnsi="Times New Roman" w:cs="Times New Roman"/>
          <w:color w:val="000000" w:themeColor="text1"/>
        </w:rPr>
        <w:t xml:space="preserve">. </w:t>
      </w:r>
      <w:r w:rsidR="00247C95">
        <w:rPr>
          <w:rFonts w:ascii="Times New Roman" w:hAnsi="Times New Roman" w:cs="Times New Roman"/>
          <w:color w:val="000000" w:themeColor="text1"/>
        </w:rPr>
        <w:t>The brand presents</w:t>
      </w:r>
      <w:r w:rsidRPr="001E5F1F">
        <w:rPr>
          <w:rFonts w:ascii="Times New Roman" w:hAnsi="Times New Roman" w:cs="Times New Roman"/>
          <w:color w:val="000000" w:themeColor="text1"/>
        </w:rPr>
        <w:t xml:space="preserve"> </w:t>
      </w:r>
      <w:r w:rsidR="00247C95">
        <w:rPr>
          <w:rFonts w:ascii="Times New Roman" w:hAnsi="Times New Roman" w:cs="Times New Roman"/>
          <w:color w:val="000000" w:themeColor="text1"/>
        </w:rPr>
        <w:t>at</w:t>
      </w:r>
      <w:r w:rsidRPr="001E5F1F">
        <w:rPr>
          <w:rFonts w:ascii="Times New Roman" w:hAnsi="Times New Roman" w:cs="Times New Roman"/>
          <w:color w:val="000000" w:themeColor="text1"/>
        </w:rPr>
        <w:t xml:space="preserve"> Paris and Copenhagen Fashion Week</w:t>
      </w:r>
      <w:r w:rsidR="00247C95">
        <w:rPr>
          <w:rFonts w:ascii="Times New Roman" w:hAnsi="Times New Roman" w:cs="Times New Roman"/>
          <w:color w:val="000000" w:themeColor="text1"/>
        </w:rPr>
        <w:t xml:space="preserve">s and sells in </w:t>
      </w:r>
      <w:r w:rsidR="002910AB">
        <w:rPr>
          <w:rFonts w:ascii="Times New Roman" w:hAnsi="Times New Roman" w:cs="Times New Roman"/>
          <w:color w:val="000000" w:themeColor="text1"/>
        </w:rPr>
        <w:t xml:space="preserve">over twenty countries worldwide. </w:t>
      </w:r>
      <w:proofErr w:type="spellStart"/>
      <w:r w:rsidR="002910AB">
        <w:rPr>
          <w:rFonts w:ascii="Times New Roman" w:hAnsi="Times New Roman" w:cs="Times New Roman"/>
          <w:color w:val="000000" w:themeColor="text1"/>
        </w:rPr>
        <w:t>Stockists</w:t>
      </w:r>
      <w:proofErr w:type="spellEnd"/>
      <w:r w:rsidR="002910AB">
        <w:rPr>
          <w:rFonts w:ascii="Times New Roman" w:hAnsi="Times New Roman" w:cs="Times New Roman"/>
          <w:color w:val="000000" w:themeColor="text1"/>
        </w:rPr>
        <w:t xml:space="preserve"> include </w:t>
      </w:r>
      <w:proofErr w:type="spellStart"/>
      <w:r w:rsidR="002910AB" w:rsidRPr="002910AB">
        <w:rPr>
          <w:rFonts w:ascii="Times New Roman" w:hAnsi="Times New Roman" w:cs="Times New Roman"/>
          <w:b/>
          <w:color w:val="000000" w:themeColor="text1"/>
        </w:rPr>
        <w:t>Orimono</w:t>
      </w:r>
      <w:proofErr w:type="spellEnd"/>
      <w:r w:rsidR="002910AB">
        <w:rPr>
          <w:rFonts w:ascii="Times New Roman" w:hAnsi="Times New Roman" w:cs="Times New Roman"/>
          <w:color w:val="000000" w:themeColor="text1"/>
        </w:rPr>
        <w:t xml:space="preserve"> (Berlin), </w:t>
      </w:r>
      <w:proofErr w:type="spellStart"/>
      <w:r w:rsidR="002910AB" w:rsidRPr="002910AB">
        <w:rPr>
          <w:rFonts w:ascii="Times New Roman" w:hAnsi="Times New Roman" w:cs="Times New Roman"/>
          <w:b/>
          <w:color w:val="000000" w:themeColor="text1"/>
        </w:rPr>
        <w:t>LuisaViaRoma</w:t>
      </w:r>
      <w:proofErr w:type="spellEnd"/>
      <w:r w:rsidR="002910AB">
        <w:rPr>
          <w:rFonts w:ascii="Times New Roman" w:hAnsi="Times New Roman" w:cs="Times New Roman"/>
          <w:color w:val="000000" w:themeColor="text1"/>
        </w:rPr>
        <w:t xml:space="preserve"> (Florence), </w:t>
      </w:r>
      <w:r w:rsidR="002910AB" w:rsidRPr="002910AB">
        <w:rPr>
          <w:rFonts w:ascii="Times New Roman" w:hAnsi="Times New Roman" w:cs="Times New Roman"/>
          <w:b/>
          <w:color w:val="000000" w:themeColor="text1"/>
        </w:rPr>
        <w:t>B’2</w:t>
      </w:r>
      <w:r w:rsidR="002910AB" w:rsidRPr="002910AB">
        <w:rPr>
          <w:rFonts w:ascii="Times New Roman" w:hAnsi="Times New Roman" w:cs="Times New Roman"/>
          <w:b/>
          <w:color w:val="000000" w:themeColor="text1"/>
          <w:vertAlign w:val="superscript"/>
        </w:rPr>
        <w:t>nd</w:t>
      </w:r>
      <w:r w:rsidR="002910AB">
        <w:rPr>
          <w:rFonts w:ascii="Times New Roman" w:hAnsi="Times New Roman" w:cs="Times New Roman"/>
          <w:color w:val="000000" w:themeColor="text1"/>
        </w:rPr>
        <w:t xml:space="preserve"> (Tokyo), </w:t>
      </w:r>
      <w:r w:rsidR="002910AB" w:rsidRPr="002910AB">
        <w:rPr>
          <w:rFonts w:ascii="Times New Roman" w:hAnsi="Times New Roman" w:cs="Times New Roman"/>
          <w:b/>
          <w:color w:val="000000" w:themeColor="text1"/>
        </w:rPr>
        <w:t>Dad</w:t>
      </w:r>
      <w:r w:rsidR="002910AB">
        <w:rPr>
          <w:rFonts w:ascii="Times New Roman" w:hAnsi="Times New Roman" w:cs="Times New Roman"/>
          <w:color w:val="000000" w:themeColor="text1"/>
        </w:rPr>
        <w:t xml:space="preserve"> (Moscow), </w:t>
      </w:r>
      <w:r w:rsidR="002910AB" w:rsidRPr="002910AB">
        <w:rPr>
          <w:rFonts w:ascii="Times New Roman" w:hAnsi="Times New Roman" w:cs="Times New Roman"/>
          <w:b/>
          <w:color w:val="000000" w:themeColor="text1"/>
        </w:rPr>
        <w:t>Closet Case</w:t>
      </w:r>
      <w:r w:rsidR="002910AB">
        <w:rPr>
          <w:rFonts w:ascii="Times New Roman" w:hAnsi="Times New Roman" w:cs="Times New Roman"/>
          <w:color w:val="000000" w:themeColor="text1"/>
        </w:rPr>
        <w:t xml:space="preserve"> (London) </w:t>
      </w:r>
      <w:ins w:id="5" w:author="Proofreader" w:date="2020-02-27T09:27:00Z">
        <w:r w:rsidR="000D564A">
          <w:rPr>
            <w:rFonts w:ascii="Times New Roman" w:hAnsi="Times New Roman" w:cs="Times New Roman"/>
            <w:color w:val="000000" w:themeColor="text1"/>
          </w:rPr>
          <w:t xml:space="preserve">and </w:t>
        </w:r>
      </w:ins>
      <w:r w:rsidR="002910AB" w:rsidRPr="002910AB">
        <w:rPr>
          <w:rFonts w:ascii="Times New Roman" w:hAnsi="Times New Roman" w:cs="Times New Roman"/>
          <w:b/>
          <w:color w:val="000000" w:themeColor="text1"/>
        </w:rPr>
        <w:t>SPRMRKT</w:t>
      </w:r>
      <w:r w:rsidR="002910AB">
        <w:rPr>
          <w:rFonts w:ascii="Times New Roman" w:hAnsi="Times New Roman" w:cs="Times New Roman"/>
          <w:color w:val="000000" w:themeColor="text1"/>
        </w:rPr>
        <w:t xml:space="preserve"> (Ibiza)</w:t>
      </w:r>
      <w:bookmarkStart w:id="6" w:name="_GoBack"/>
      <w:bookmarkEnd w:id="6"/>
      <w:r w:rsidR="002910AB">
        <w:rPr>
          <w:rFonts w:ascii="Times New Roman" w:hAnsi="Times New Roman" w:cs="Times New Roman"/>
          <w:color w:val="000000" w:themeColor="text1"/>
        </w:rPr>
        <w:t xml:space="preserve">. </w:t>
      </w:r>
    </w:p>
    <w:p w14:paraId="28F7D69E" w14:textId="77777777" w:rsidR="002910AB" w:rsidRPr="001E5F1F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28CADE2" w14:textId="77777777" w:rsidR="002036F5" w:rsidRPr="001E5F1F" w:rsidRDefault="00885CF1" w:rsidP="002036F5">
      <w:pPr>
        <w:rPr>
          <w:rStyle w:val="Hyperlink"/>
          <w:rFonts w:ascii="Times New Roman" w:hAnsi="Times New Roman" w:cs="Times New Roman"/>
          <w:color w:val="000000" w:themeColor="text1"/>
        </w:rPr>
      </w:pPr>
      <w:hyperlink r:id="rId6" w:history="1">
        <w:r w:rsidR="002036F5" w:rsidRPr="001E5F1F">
          <w:rPr>
            <w:rStyle w:val="Hyperlink"/>
            <w:rFonts w:ascii="Times New Roman" w:hAnsi="Times New Roman" w:cs="Times New Roman"/>
            <w:color w:val="000000" w:themeColor="text1"/>
          </w:rPr>
          <w:t>www.tobiasbirknielsen.com</w:t>
        </w:r>
      </w:hyperlink>
    </w:p>
    <w:p w14:paraId="09F77166" w14:textId="77777777" w:rsidR="002036F5" w:rsidRPr="001E5F1F" w:rsidRDefault="002036F5" w:rsidP="002036F5">
      <w:pPr>
        <w:rPr>
          <w:rStyle w:val="Hyperlink"/>
          <w:rFonts w:ascii="Times New Roman" w:hAnsi="Times New Roman" w:cs="Times New Roman"/>
          <w:color w:val="000000" w:themeColor="text1"/>
        </w:rPr>
      </w:pPr>
    </w:p>
    <w:p w14:paraId="0FCF9D9D" w14:textId="77777777" w:rsidR="00247C95" w:rsidRDefault="00247C95"/>
    <w:sectPr w:rsidR="00247C95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D6B4" w14:textId="77777777" w:rsidR="00885CF1" w:rsidRDefault="00885CF1" w:rsidP="00DC1A35">
      <w:r>
        <w:separator/>
      </w:r>
    </w:p>
  </w:endnote>
  <w:endnote w:type="continuationSeparator" w:id="0">
    <w:p w14:paraId="5F2DD06A" w14:textId="77777777" w:rsidR="00885CF1" w:rsidRDefault="00885CF1" w:rsidP="00D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6F95E" w14:textId="77777777" w:rsidR="00DC1A35" w:rsidRDefault="00DC1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3E16" w14:textId="77777777" w:rsidR="00DC1A35" w:rsidRDefault="00DC1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9B04" w14:textId="77777777" w:rsidR="00DC1A35" w:rsidRDefault="00DC1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5501" w14:textId="77777777" w:rsidR="00885CF1" w:rsidRDefault="00885CF1" w:rsidP="00DC1A35">
      <w:r>
        <w:separator/>
      </w:r>
    </w:p>
  </w:footnote>
  <w:footnote w:type="continuationSeparator" w:id="0">
    <w:p w14:paraId="49F34C1D" w14:textId="77777777" w:rsidR="00885CF1" w:rsidRDefault="00885CF1" w:rsidP="00DC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E09D0" w14:textId="77777777" w:rsidR="00DC1A35" w:rsidRDefault="00DC1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FAACB" w14:textId="77777777" w:rsidR="00DC1A35" w:rsidRDefault="00DC1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B176" w14:textId="77777777" w:rsidR="00DC1A35" w:rsidRDefault="00DC1A3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F5"/>
    <w:rsid w:val="0007704B"/>
    <w:rsid w:val="000D564A"/>
    <w:rsid w:val="001C1E33"/>
    <w:rsid w:val="002036F5"/>
    <w:rsid w:val="00247C95"/>
    <w:rsid w:val="002910AB"/>
    <w:rsid w:val="005E7C9C"/>
    <w:rsid w:val="0063758F"/>
    <w:rsid w:val="0071528D"/>
    <w:rsid w:val="00885CF1"/>
    <w:rsid w:val="00893A0E"/>
    <w:rsid w:val="00A26A5D"/>
    <w:rsid w:val="00A51EA8"/>
    <w:rsid w:val="00A928EC"/>
    <w:rsid w:val="00B7652B"/>
    <w:rsid w:val="00C952B4"/>
    <w:rsid w:val="00DC1A35"/>
    <w:rsid w:val="00E257B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617"/>
  <w14:defaultImageDpi w14:val="32767"/>
  <w15:chartTrackingRefBased/>
  <w15:docId w15:val="{E72BE562-66F1-7541-B46E-57D28CF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36F5"/>
    <w:rPr>
      <w:rFonts w:eastAsiaTheme="minorEastAsia"/>
      <w:lang w:val="en-US" w:eastAsia="fr-FR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036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7C9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4B"/>
    <w:rPr>
      <w:rFonts w:ascii="Segoe UI" w:eastAsiaTheme="minorEastAsia" w:hAnsi="Segoe UI" w:cs="Segoe UI"/>
      <w:sz w:val="18"/>
      <w:szCs w:val="18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DC1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A35"/>
    <w:rPr>
      <w:rFonts w:eastAsiaTheme="minorEastAsia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DC1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A35"/>
    <w:rPr>
      <w:rFonts w:eastAsiaTheme="minorEastAsia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biasbirknielsen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2020-02-26T17:15:00Z</dcterms:created>
  <dcterms:modified xsi:type="dcterms:W3CDTF">2020-03-06T08:06:00Z</dcterms:modified>
</cp:coreProperties>
</file>