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67CE" w14:textId="38848210" w:rsidR="00DF77D6" w:rsidRPr="004929AC" w:rsidRDefault="006E254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4929AC">
        <w:rPr>
          <w:b/>
          <w:bCs/>
          <w:color w:val="000000" w:themeColor="text1"/>
        </w:rPr>
        <w:t>HANYU CUI</w:t>
      </w:r>
    </w:p>
    <w:p w14:paraId="62676BDC" w14:textId="5458F9FE" w:rsidR="006E2543" w:rsidRDefault="006E2543">
      <w:pPr>
        <w:pStyle w:val="NormalWeb"/>
        <w:shd w:val="clear" w:color="auto" w:fill="FFFFFF"/>
        <w:spacing w:before="0" w:after="0"/>
        <w:rPr>
          <w:rFonts w:eastAsia="Yu Gothic Medium"/>
        </w:rPr>
      </w:pPr>
      <w:r>
        <w:rPr>
          <w:rFonts w:eastAsia="Yu Gothic Medium"/>
        </w:rPr>
        <w:t>Elsbeth van Paridon</w:t>
      </w:r>
    </w:p>
    <w:p w14:paraId="399A5B8B" w14:textId="3058744C" w:rsidR="00DF77D6" w:rsidRPr="006E2543" w:rsidRDefault="0049600E">
      <w:pPr>
        <w:pStyle w:val="NormalWeb"/>
        <w:shd w:val="clear" w:color="auto" w:fill="FFFFFF"/>
        <w:spacing w:before="0" w:after="0"/>
        <w:rPr>
          <w:rFonts w:eastAsia="Yu Gothic Medium"/>
        </w:rPr>
      </w:pPr>
      <w:r>
        <w:rPr>
          <w:rFonts w:eastAsia="Yu Gothic Medium"/>
        </w:rPr>
        <w:t xml:space="preserve">Born in Guiyang, a small yet scenic village in China’s southwestern Guizhou province, budding fashionista favorite </w:t>
      </w:r>
      <w:r w:rsidRPr="006E2543">
        <w:rPr>
          <w:rFonts w:eastAsia="Yu Gothic Medium"/>
          <w:bCs/>
        </w:rPr>
        <w:t xml:space="preserve">Hanyu </w:t>
      </w:r>
      <w:ins w:id="0" w:author="Proofreader" w:date="2020-03-04T16:41:00Z">
        <w:r w:rsidR="00CF6C51">
          <w:rPr>
            <w:rFonts w:eastAsia="Yu Gothic Medium"/>
            <w:bCs/>
          </w:rPr>
          <w:t>‘</w:t>
        </w:r>
      </w:ins>
      <w:r w:rsidRPr="006E2543">
        <w:rPr>
          <w:rFonts w:eastAsia="Yu Gothic Medium"/>
          <w:bCs/>
        </w:rPr>
        <w:t>Max</w:t>
      </w:r>
      <w:ins w:id="1" w:author="Proofreader" w:date="2020-03-04T16:41:00Z">
        <w:r w:rsidR="00CF6C51">
          <w:rPr>
            <w:rFonts w:eastAsia="Yu Gothic Medium"/>
            <w:bCs/>
          </w:rPr>
          <w:t>’</w:t>
        </w:r>
      </w:ins>
      <w:r w:rsidRPr="006E2543">
        <w:rPr>
          <w:rFonts w:eastAsia="Yu Gothic Medium"/>
          <w:bCs/>
        </w:rPr>
        <w:t xml:space="preserve"> Cui</w:t>
      </w:r>
      <w:r>
        <w:rPr>
          <w:rFonts w:eastAsia="Yu Gothic Medium"/>
        </w:rPr>
        <w:t xml:space="preserve"> (26) received his Bachelor in Fine Arts from the </w:t>
      </w:r>
      <w:r w:rsidRPr="006E2543">
        <w:rPr>
          <w:rFonts w:eastAsia="Yu Gothic Medium"/>
          <w:bCs/>
        </w:rPr>
        <w:t>Beijing Institute of Fashion Technology</w:t>
      </w:r>
      <w:r w:rsidR="006E2543">
        <w:rPr>
          <w:rFonts w:eastAsia="Yu Gothic Medium"/>
          <w:bCs/>
        </w:rPr>
        <w:t xml:space="preserve"> in 2016</w:t>
      </w:r>
      <w:r w:rsidRPr="006E2543">
        <w:rPr>
          <w:rFonts w:eastAsia="Yu Gothic Medium"/>
        </w:rPr>
        <w:t>.</w:t>
      </w:r>
      <w:r>
        <w:rPr>
          <w:rFonts w:eastAsia="Yu Gothic Medium"/>
        </w:rPr>
        <w:t xml:space="preserve"> </w:t>
      </w:r>
      <w:r>
        <w:t xml:space="preserve">Hungry for more than the visual arts alone, Cui crossed the ocean and received the </w:t>
      </w:r>
      <w:r w:rsidRPr="006E2543">
        <w:rPr>
          <w:bCs/>
        </w:rPr>
        <w:t>New School Dean’s Merit Scholarship</w:t>
      </w:r>
      <w:r w:rsidRPr="006E2543">
        <w:t xml:space="preserve"> </w:t>
      </w:r>
      <w:r>
        <w:t xml:space="preserve">to attend </w:t>
      </w:r>
      <w:r w:rsidRPr="006E2543">
        <w:rPr>
          <w:rFonts w:eastAsia="Yu Gothic Medium"/>
          <w:bCs/>
        </w:rPr>
        <w:t>Parsons School of Design</w:t>
      </w:r>
      <w:r w:rsidR="006E2543">
        <w:rPr>
          <w:rFonts w:eastAsia="Yu Gothic Medium"/>
          <w:bCs/>
        </w:rPr>
        <w:t xml:space="preserve"> in New York</w:t>
      </w:r>
      <w:r>
        <w:rPr>
          <w:rFonts w:eastAsia="Yu Gothic Medium"/>
        </w:rPr>
        <w:t xml:space="preserve">, where he embarked on a </w:t>
      </w:r>
      <w:r>
        <w:t>Master</w:t>
      </w:r>
      <w:r w:rsidR="006E2543">
        <w:t>’s</w:t>
      </w:r>
      <w:r>
        <w:t xml:space="preserve"> </w:t>
      </w:r>
      <w:ins w:id="2" w:author="Proofreader" w:date="2020-03-05T09:20:00Z">
        <w:r w:rsidR="00141BDB">
          <w:t xml:space="preserve">in </w:t>
        </w:r>
      </w:ins>
      <w:r>
        <w:t xml:space="preserve">Fashion Design and Society. </w:t>
      </w:r>
      <w:r w:rsidR="006E2543">
        <w:t>He was a</w:t>
      </w:r>
      <w:r>
        <w:t xml:space="preserve"> stellar </w:t>
      </w:r>
      <w:r w:rsidR="006E2543">
        <w:t>student</w:t>
      </w:r>
      <w:r>
        <w:t xml:space="preserve"> and in 2017 was presented with both the</w:t>
      </w:r>
      <w:r>
        <w:rPr>
          <w:rFonts w:ascii="Arial" w:hAnsi="Arial" w:cs="Arial"/>
          <w:b/>
          <w:bCs/>
          <w:color w:val="414141"/>
        </w:rPr>
        <w:t> </w:t>
      </w:r>
      <w:r w:rsidRPr="006E2543">
        <w:rPr>
          <w:bCs/>
        </w:rPr>
        <w:t>CFDA</w:t>
      </w:r>
      <w:r w:rsidRPr="006E2543">
        <w:t xml:space="preserve"> and </w:t>
      </w:r>
      <w:r w:rsidRPr="006E2543">
        <w:rPr>
          <w:bCs/>
        </w:rPr>
        <w:t>Geoffrey Beene Design Scholar Awards</w:t>
      </w:r>
      <w:r w:rsidRPr="006E2543">
        <w:t>.</w:t>
      </w:r>
    </w:p>
    <w:p w14:paraId="0812115F" w14:textId="5C5BF37B" w:rsidR="00DF77D6" w:rsidRPr="0078548A" w:rsidRDefault="0049600E">
      <w:pPr>
        <w:pStyle w:val="NormalWeb"/>
        <w:shd w:val="clear" w:color="auto" w:fill="FFFFFF"/>
        <w:spacing w:before="0" w:after="0"/>
        <w:rPr>
          <w:rFonts w:eastAsia="Yu Gothic Medium"/>
        </w:rPr>
      </w:pPr>
      <w:r>
        <w:t>Painting and fashion design are intrinsically linked across Cui’s work</w:t>
      </w:r>
      <w:r>
        <w:rPr>
          <w:rFonts w:eastAsia="Yu Gothic Medium"/>
        </w:rPr>
        <w:t>, coming into full bloom in his widely and wildly celebrated September 2018 graduation collection</w:t>
      </w:r>
      <w:ins w:id="3" w:author="Proofreader" w:date="2020-03-04T16:42:00Z">
        <w:r w:rsidR="00CF6C51">
          <w:rPr>
            <w:rFonts w:eastAsia="Yu Gothic Medium"/>
          </w:rPr>
          <w:t>,</w:t>
        </w:r>
      </w:ins>
      <w:r w:rsidR="006E2543">
        <w:rPr>
          <w:rFonts w:eastAsia="Yu Gothic Medium"/>
        </w:rPr>
        <w:t xml:space="preserve"> which</w:t>
      </w:r>
      <w:r>
        <w:rPr>
          <w:rFonts w:eastAsia="Yu Gothic Medium"/>
        </w:rPr>
        <w:t xml:space="preserve"> beam</w:t>
      </w:r>
      <w:r w:rsidR="006E2543">
        <w:rPr>
          <w:rFonts w:eastAsia="Yu Gothic Medium"/>
        </w:rPr>
        <w:t>s</w:t>
      </w:r>
      <w:r>
        <w:rPr>
          <w:rFonts w:eastAsia="Yu Gothic Medium"/>
        </w:rPr>
        <w:t xml:space="preserve"> with audacious avant-garde innovation and overflow</w:t>
      </w:r>
      <w:r w:rsidR="006E2543">
        <w:rPr>
          <w:rFonts w:eastAsia="Yu Gothic Medium"/>
        </w:rPr>
        <w:t>s</w:t>
      </w:r>
      <w:r>
        <w:rPr>
          <w:rFonts w:eastAsia="Yu Gothic Medium"/>
        </w:rPr>
        <w:t xml:space="preserve"> with cunning and cutting-edge conceptualization. </w:t>
      </w:r>
      <w:r w:rsidR="006E2543">
        <w:rPr>
          <w:rFonts w:eastAsia="Yu Gothic Medium"/>
        </w:rPr>
        <w:t xml:space="preserve">Boldly graphic, adorned with art infusions and decorated with patterns and prints, the creativity in </w:t>
      </w:r>
      <w:r w:rsidR="004929AC">
        <w:rPr>
          <w:rFonts w:eastAsia="Yu Gothic Medium"/>
        </w:rPr>
        <w:t>Cui’s</w:t>
      </w:r>
      <w:r w:rsidR="006E2543">
        <w:rPr>
          <w:rFonts w:eastAsia="Yu Gothic Medium"/>
        </w:rPr>
        <w:t xml:space="preserve"> garments is palpable.</w:t>
      </w:r>
      <w:r w:rsidR="0078548A">
        <w:rPr>
          <w:rFonts w:eastAsia="Yu Gothic Medium"/>
        </w:rPr>
        <w:t xml:space="preserve"> </w:t>
      </w:r>
      <w:r>
        <w:t xml:space="preserve">Inspired by his </w:t>
      </w:r>
      <w:ins w:id="4" w:author="Proofreader" w:date="2020-03-04T16:42:00Z">
        <w:r w:rsidR="00CF6C51">
          <w:t>‘</w:t>
        </w:r>
      </w:ins>
      <w:r>
        <w:t>daydreams</w:t>
      </w:r>
      <w:ins w:id="5" w:author="Proofreader" w:date="2020-03-04T16:42:00Z">
        <w:r w:rsidR="00CF6C51">
          <w:t>’</w:t>
        </w:r>
      </w:ins>
      <w:r>
        <w:t xml:space="preserve"> of mythical creatures and creations, this millennial artist is already proving a hit with the showbiz in-crowd. His experi</w:t>
      </w:r>
      <w:r w:rsidR="0078548A">
        <w:t>ments</w:t>
      </w:r>
      <w:r>
        <w:t xml:space="preserve"> with scale and bringing custom print to life via fabric make for a showsto</w:t>
      </w:r>
      <w:r w:rsidR="006E2543">
        <w:t>p</w:t>
      </w:r>
      <w:r>
        <w:t>ping stage</w:t>
      </w:r>
      <w:ins w:id="6" w:author="Proofreader" w:date="2020-03-04T16:43:00Z">
        <w:r w:rsidR="00CF6C51">
          <w:t>/</w:t>
        </w:r>
      </w:ins>
      <w:r>
        <w:t>red carpet outfit</w:t>
      </w:r>
      <w:ins w:id="7" w:author="Proofreader" w:date="2020-03-04T16:43:00Z">
        <w:r w:rsidR="00CF6C51">
          <w:t xml:space="preserve"> and</w:t>
        </w:r>
      </w:ins>
      <w:r w:rsidR="0078548A">
        <w:t xml:space="preserve"> are a</w:t>
      </w:r>
      <w:r>
        <w:t>dored by singers and actresses alike</w:t>
      </w:r>
      <w:ins w:id="8" w:author="Proofreader" w:date="2020-03-04T16:43:00Z">
        <w:r w:rsidR="00CF6C51">
          <w:t>,</w:t>
        </w:r>
      </w:ins>
      <w:r w:rsidR="0078548A">
        <w:t xml:space="preserve"> includ</w:t>
      </w:r>
      <w:ins w:id="9" w:author="Proofreader" w:date="2020-03-04T16:43:00Z">
        <w:r w:rsidR="00CF6C51">
          <w:t>ing</w:t>
        </w:r>
      </w:ins>
      <w:bookmarkStart w:id="10" w:name="_GoBack"/>
      <w:bookmarkEnd w:id="10"/>
      <w:r>
        <w:t xml:space="preserve"> </w:t>
      </w:r>
      <w:r w:rsidR="0078548A">
        <w:t>i</w:t>
      </w:r>
      <w:r>
        <w:t xml:space="preserve">nfluential performers Halsey and Chen Li. </w:t>
      </w:r>
    </w:p>
    <w:p w14:paraId="38312BD3" w14:textId="09638A31" w:rsidR="00DF77D6" w:rsidRDefault="0049600E">
      <w:pPr>
        <w:pStyle w:val="NormalWeb"/>
        <w:shd w:val="clear" w:color="auto" w:fill="FFFFFF"/>
        <w:spacing w:before="0" w:after="0"/>
      </w:pPr>
      <w:r>
        <w:t>From mountainous Guiyang to climbing new fashion heights in New York City, Cui’s only just begun.</w:t>
      </w:r>
    </w:p>
    <w:p w14:paraId="5C4F46E4" w14:textId="470DE317" w:rsidR="0078548A" w:rsidRDefault="00793AB2">
      <w:pPr>
        <w:pStyle w:val="NormalWeb"/>
        <w:shd w:val="clear" w:color="auto" w:fill="FFFFFF"/>
        <w:spacing w:before="0" w:after="0"/>
      </w:pPr>
      <w:hyperlink r:id="rId7" w:history="1">
        <w:r w:rsidR="0078548A" w:rsidRPr="003B0215">
          <w:rPr>
            <w:rStyle w:val="Hyperlink"/>
          </w:rPr>
          <w:t>www.instagram.com/overlapping_max</w:t>
        </w:r>
      </w:hyperlink>
      <w:r w:rsidR="0078548A">
        <w:t xml:space="preserve"> </w:t>
      </w:r>
    </w:p>
    <w:p w14:paraId="1B557CB1" w14:textId="77777777" w:rsidR="00DF77D6" w:rsidRDefault="00DF77D6"/>
    <w:sectPr w:rsidR="00DF7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85C83" w14:textId="77777777" w:rsidR="00793AB2" w:rsidRDefault="00793AB2" w:rsidP="00160D19">
      <w:pPr>
        <w:spacing w:after="0" w:line="240" w:lineRule="auto"/>
      </w:pPr>
      <w:r>
        <w:separator/>
      </w:r>
    </w:p>
  </w:endnote>
  <w:endnote w:type="continuationSeparator" w:id="0">
    <w:p w14:paraId="112821EE" w14:textId="77777777" w:rsidR="00793AB2" w:rsidRDefault="00793AB2" w:rsidP="0016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0C41" w14:textId="77777777" w:rsidR="00160D19" w:rsidRDefault="0016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3773" w14:textId="77777777" w:rsidR="00160D19" w:rsidRDefault="00160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52F7" w14:textId="77777777" w:rsidR="00160D19" w:rsidRDefault="0016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9653B" w14:textId="77777777" w:rsidR="00793AB2" w:rsidRDefault="00793AB2" w:rsidP="00160D19">
      <w:pPr>
        <w:spacing w:after="0" w:line="240" w:lineRule="auto"/>
      </w:pPr>
      <w:r>
        <w:separator/>
      </w:r>
    </w:p>
  </w:footnote>
  <w:footnote w:type="continuationSeparator" w:id="0">
    <w:p w14:paraId="53FACCFF" w14:textId="77777777" w:rsidR="00793AB2" w:rsidRDefault="00793AB2" w:rsidP="0016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1424" w14:textId="77777777" w:rsidR="00160D19" w:rsidRDefault="0016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A572" w14:textId="77777777" w:rsidR="00160D19" w:rsidRDefault="00160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C224" w14:textId="77777777" w:rsidR="00160D19" w:rsidRDefault="00160D1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B7"/>
    <w:rsid w:val="00094E37"/>
    <w:rsid w:val="00141BDB"/>
    <w:rsid w:val="00160D19"/>
    <w:rsid w:val="004929AC"/>
    <w:rsid w:val="0049600E"/>
    <w:rsid w:val="006A5D43"/>
    <w:rsid w:val="006E2543"/>
    <w:rsid w:val="006E62B7"/>
    <w:rsid w:val="0078548A"/>
    <w:rsid w:val="00793AB2"/>
    <w:rsid w:val="008C6061"/>
    <w:rsid w:val="00CF6C51"/>
    <w:rsid w:val="00DF77D6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56B3"/>
  <w15:docId w15:val="{A8746CC4-A7B0-5847-B452-7B136C1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nt8">
    <w:name w:val="font_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1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BDB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BDB"/>
    <w:rPr>
      <w:b/>
      <w:bCs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DB"/>
    <w:rPr>
      <w:rFonts w:ascii="Segoe UI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60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19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60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19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Microsoft Office User</cp:lastModifiedBy>
  <cp:revision>8</cp:revision>
  <dcterms:created xsi:type="dcterms:W3CDTF">2020-03-03T22:32:00Z</dcterms:created>
  <dcterms:modified xsi:type="dcterms:W3CDTF">2020-03-06T08:08:00Z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