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EB5B2B" w14:textId="11A6FB28" w:rsidR="00C2095B" w:rsidRPr="00AD02BA" w:rsidRDefault="001B375C" w:rsidP="00C2095B">
      <w:pPr>
        <w:spacing w:before="100" w:beforeAutospacing="1" w:after="100" w:afterAutospacing="1"/>
        <w:rPr>
          <w:rFonts w:ascii="Times New Roman" w:hAnsi="Times New Roman" w:cs="Times New Roman"/>
          <w:b/>
        </w:rPr>
      </w:pPr>
      <w:r w:rsidRPr="00AD02BA">
        <w:rPr>
          <w:rFonts w:ascii="Times New Roman" w:hAnsi="Times New Roman" w:cs="Times New Roman"/>
          <w:b/>
        </w:rPr>
        <w:t>GET THE PICTURE</w:t>
      </w:r>
    </w:p>
    <w:p w14:paraId="1873EDA5" w14:textId="6FA2C38A" w:rsidR="00FB608A" w:rsidRPr="00AD02BA" w:rsidRDefault="00FB608A" w:rsidP="00C2095B">
      <w:pPr>
        <w:spacing w:before="100" w:beforeAutospacing="1" w:after="100" w:afterAutospacing="1"/>
        <w:rPr>
          <w:rFonts w:ascii="Times New Roman" w:hAnsi="Times New Roman" w:cs="Times New Roman"/>
        </w:rPr>
      </w:pPr>
      <w:r w:rsidRPr="00AD02BA">
        <w:rPr>
          <w:rFonts w:ascii="Times New Roman" w:hAnsi="Times New Roman" w:cs="Times New Roman"/>
        </w:rPr>
        <w:t>Polina Beyssen</w:t>
      </w:r>
    </w:p>
    <w:p w14:paraId="21B38A9D" w14:textId="49268D07" w:rsidR="00FB608A" w:rsidRPr="00AD02BA" w:rsidRDefault="00FB608A" w:rsidP="00C2095B">
      <w:pPr>
        <w:spacing w:before="100" w:beforeAutospacing="1" w:after="100" w:afterAutospacing="1"/>
        <w:rPr>
          <w:rFonts w:ascii="Times New Roman" w:hAnsi="Times New Roman" w:cs="Times New Roman"/>
        </w:rPr>
      </w:pPr>
      <w:r w:rsidRPr="00AD02BA">
        <w:rPr>
          <w:rFonts w:ascii="Times New Roman" w:hAnsi="Times New Roman" w:cs="Times New Roman"/>
        </w:rPr>
        <w:t xml:space="preserve">THE CONTEMPORARY FASHION CONSUMER IS ALSO INCREASINGLY AN ART </w:t>
      </w:r>
      <w:ins w:id="0" w:author="Proofreader" w:date="2020-03-03T12:13:00Z">
        <w:r w:rsidR="0008298F">
          <w:rPr>
            <w:rFonts w:ascii="Times New Roman" w:hAnsi="Times New Roman" w:cs="Times New Roman"/>
          </w:rPr>
          <w:t>FAN</w:t>
        </w:r>
      </w:ins>
      <w:ins w:id="1" w:author="Proofreader" w:date="2020-03-02T17:26:00Z">
        <w:r w:rsidR="00A20EE3">
          <w:rPr>
            <w:rFonts w:ascii="Times New Roman" w:hAnsi="Times New Roman" w:cs="Times New Roman"/>
          </w:rPr>
          <w:t>:</w:t>
        </w:r>
      </w:ins>
      <w:r w:rsidRPr="00AD02BA">
        <w:rPr>
          <w:rFonts w:ascii="Times New Roman" w:hAnsi="Times New Roman" w:cs="Times New Roman"/>
        </w:rPr>
        <w:t xml:space="preserve"> APPAREL RETAILERS, TAKE NOTE</w:t>
      </w:r>
    </w:p>
    <w:p w14:paraId="48EE65FF" w14:textId="090918A4" w:rsidR="00FB608A" w:rsidRPr="00AD02BA" w:rsidRDefault="00DB2D06" w:rsidP="00C2095B">
      <w:pPr>
        <w:spacing w:before="100" w:beforeAutospacing="1" w:after="100" w:afterAutospacing="1"/>
        <w:rPr>
          <w:rFonts w:ascii="Times New Roman" w:hAnsi="Times New Roman" w:cs="Times New Roman"/>
        </w:rPr>
      </w:pPr>
      <w:r w:rsidRPr="00AD02BA">
        <w:rPr>
          <w:rFonts w:ascii="Times New Roman" w:hAnsi="Times New Roman" w:cs="Times New Roman"/>
        </w:rPr>
        <w:t xml:space="preserve">According </w:t>
      </w:r>
      <w:r w:rsidR="00F62029" w:rsidRPr="00AD02BA">
        <w:rPr>
          <w:rFonts w:ascii="Times New Roman" w:hAnsi="Times New Roman" w:cs="Times New Roman"/>
        </w:rPr>
        <w:t xml:space="preserve">to the 2019 report by </w:t>
      </w:r>
      <w:r w:rsidR="00F62029" w:rsidRPr="00AD02BA">
        <w:rPr>
          <w:rFonts w:ascii="Times New Roman" w:hAnsi="Times New Roman" w:cs="Times New Roman"/>
          <w:b/>
        </w:rPr>
        <w:t>Art Basel</w:t>
      </w:r>
      <w:r w:rsidR="00F62029" w:rsidRPr="00AD02BA">
        <w:rPr>
          <w:rFonts w:ascii="Times New Roman" w:hAnsi="Times New Roman" w:cs="Times New Roman"/>
        </w:rPr>
        <w:t xml:space="preserve"> and </w:t>
      </w:r>
      <w:r w:rsidR="00F62029" w:rsidRPr="00AD02BA">
        <w:rPr>
          <w:rFonts w:ascii="Times New Roman" w:hAnsi="Times New Roman" w:cs="Times New Roman"/>
          <w:b/>
        </w:rPr>
        <w:t>UBS</w:t>
      </w:r>
      <w:r w:rsidR="00FB608A" w:rsidRPr="00AD02BA">
        <w:rPr>
          <w:rFonts w:ascii="Times New Roman" w:hAnsi="Times New Roman" w:cs="Times New Roman"/>
          <w:bCs/>
        </w:rPr>
        <w:t>,</w:t>
      </w:r>
      <w:r w:rsidR="00F62029" w:rsidRPr="00AD02BA">
        <w:rPr>
          <w:rFonts w:ascii="Times New Roman" w:hAnsi="Times New Roman" w:cs="Times New Roman"/>
        </w:rPr>
        <w:t xml:space="preserve"> the international art market grew</w:t>
      </w:r>
      <w:r w:rsidR="00FB608A" w:rsidRPr="00AD02BA">
        <w:rPr>
          <w:rFonts w:ascii="Times New Roman" w:hAnsi="Times New Roman" w:cs="Times New Roman"/>
        </w:rPr>
        <w:t xml:space="preserve"> by</w:t>
      </w:r>
      <w:r w:rsidR="00F62029" w:rsidRPr="00AD02BA">
        <w:rPr>
          <w:rFonts w:ascii="Times New Roman" w:hAnsi="Times New Roman" w:cs="Times New Roman"/>
        </w:rPr>
        <w:t xml:space="preserve"> 6% in 2018 to 67.4</w:t>
      </w:r>
      <w:ins w:id="2" w:author="Proofreader" w:date="2020-03-02T17:27:00Z">
        <w:r w:rsidR="00A20EE3">
          <w:rPr>
            <w:rFonts w:ascii="Times New Roman" w:hAnsi="Times New Roman" w:cs="Times New Roman"/>
          </w:rPr>
          <w:t> </w:t>
        </w:r>
      </w:ins>
      <w:r w:rsidR="00F62029" w:rsidRPr="00AD02BA">
        <w:rPr>
          <w:rFonts w:ascii="Times New Roman" w:hAnsi="Times New Roman" w:cs="Times New Roman"/>
        </w:rPr>
        <w:t>bn</w:t>
      </w:r>
      <w:ins w:id="3" w:author="Proofreader" w:date="2020-03-03T12:16:00Z">
        <w:r w:rsidR="001E1E59" w:rsidRPr="001E1E59">
          <w:rPr>
            <w:rFonts w:ascii="Times New Roman" w:hAnsi="Times New Roman" w:cs="Times New Roman"/>
          </w:rPr>
          <w:t xml:space="preserve"> </w:t>
        </w:r>
        <w:r w:rsidR="001E1E59">
          <w:rPr>
            <w:rFonts w:ascii="Times New Roman" w:hAnsi="Times New Roman" w:cs="Times New Roman"/>
          </w:rPr>
          <w:t>USD</w:t>
        </w:r>
      </w:ins>
      <w:r w:rsidR="00F62029" w:rsidRPr="00AD02BA">
        <w:rPr>
          <w:rFonts w:ascii="Times New Roman" w:hAnsi="Times New Roman" w:cs="Times New Roman"/>
        </w:rPr>
        <w:t xml:space="preserve">. </w:t>
      </w:r>
      <w:r w:rsidR="00FB608A" w:rsidRPr="00AD02BA">
        <w:rPr>
          <w:rFonts w:ascii="Times New Roman" w:hAnsi="Times New Roman" w:cs="Times New Roman"/>
        </w:rPr>
        <w:t>This means that</w:t>
      </w:r>
      <w:ins w:id="4" w:author="Proofreader" w:date="2020-03-02T17:27:00Z">
        <w:r w:rsidR="00A20EE3">
          <w:rPr>
            <w:rFonts w:ascii="Times New Roman" w:hAnsi="Times New Roman" w:cs="Times New Roman"/>
          </w:rPr>
          <w:t xml:space="preserve"> there is a</w:t>
        </w:r>
      </w:ins>
      <w:r w:rsidR="00FB608A" w:rsidRPr="00AD02BA">
        <w:rPr>
          <w:rFonts w:ascii="Times New Roman" w:hAnsi="Times New Roman" w:cs="Times New Roman"/>
        </w:rPr>
        <w:t xml:space="preserve"> </w:t>
      </w:r>
      <w:ins w:id="5" w:author="Proofreader" w:date="2020-03-02T17:27:00Z">
        <w:r w:rsidR="00A20EE3" w:rsidRPr="007D4C73">
          <w:rPr>
            <w:rFonts w:ascii="Times New Roman" w:hAnsi="Times New Roman" w:cs="Times New Roman"/>
          </w:rPr>
          <w:t>growing</w:t>
        </w:r>
        <w:r w:rsidR="00A20EE3" w:rsidRPr="00A20EE3">
          <w:rPr>
            <w:rFonts w:ascii="Times New Roman" w:hAnsi="Times New Roman" w:cs="Times New Roman"/>
          </w:rPr>
          <w:t xml:space="preserve"> </w:t>
        </w:r>
      </w:ins>
      <w:r w:rsidR="00FB608A" w:rsidRPr="00AD02BA">
        <w:rPr>
          <w:rFonts w:ascii="Times New Roman" w:hAnsi="Times New Roman" w:cs="Times New Roman"/>
        </w:rPr>
        <w:t xml:space="preserve">overall interest in buying art. How can fashion </w:t>
      </w:r>
      <w:r w:rsidR="00DD75AA" w:rsidRPr="00AD02BA">
        <w:rPr>
          <w:rFonts w:ascii="Times New Roman" w:hAnsi="Times New Roman" w:cs="Times New Roman"/>
        </w:rPr>
        <w:t xml:space="preserve">stores </w:t>
      </w:r>
      <w:r w:rsidR="00FB608A" w:rsidRPr="00AD02BA">
        <w:rPr>
          <w:rFonts w:ascii="Times New Roman" w:hAnsi="Times New Roman" w:cs="Times New Roman"/>
        </w:rPr>
        <w:t xml:space="preserve">capitalize? By using </w:t>
      </w:r>
      <w:r w:rsidR="00226E01" w:rsidRPr="00AD02BA">
        <w:rPr>
          <w:rFonts w:ascii="Times New Roman" w:hAnsi="Times New Roman" w:cs="Times New Roman"/>
        </w:rPr>
        <w:t>art strategies in retail spaces</w:t>
      </w:r>
      <w:r w:rsidR="00354E50" w:rsidRPr="00AD02BA">
        <w:rPr>
          <w:rFonts w:ascii="Times New Roman" w:hAnsi="Times New Roman" w:cs="Times New Roman"/>
        </w:rPr>
        <w:t xml:space="preserve">, </w:t>
      </w:r>
      <w:r w:rsidR="00226E01" w:rsidRPr="00AD02BA">
        <w:rPr>
          <w:rFonts w:ascii="Times New Roman" w:hAnsi="Times New Roman" w:cs="Times New Roman"/>
        </w:rPr>
        <w:t>by showing</w:t>
      </w:r>
      <w:r w:rsidR="00354E50" w:rsidRPr="00AD02BA">
        <w:rPr>
          <w:rFonts w:ascii="Times New Roman" w:hAnsi="Times New Roman" w:cs="Times New Roman"/>
        </w:rPr>
        <w:t xml:space="preserve">, </w:t>
      </w:r>
      <w:r w:rsidR="00226E01" w:rsidRPr="00AD02BA">
        <w:rPr>
          <w:rFonts w:ascii="Times New Roman" w:hAnsi="Times New Roman" w:cs="Times New Roman"/>
        </w:rPr>
        <w:t>selling</w:t>
      </w:r>
      <w:r w:rsidR="00354E50" w:rsidRPr="00AD02BA">
        <w:rPr>
          <w:rFonts w:ascii="Times New Roman" w:hAnsi="Times New Roman" w:cs="Times New Roman"/>
        </w:rPr>
        <w:t xml:space="preserve"> and educating customers about</w:t>
      </w:r>
      <w:r w:rsidR="00226E01" w:rsidRPr="00AD02BA">
        <w:rPr>
          <w:rFonts w:ascii="Times New Roman" w:hAnsi="Times New Roman" w:cs="Times New Roman"/>
        </w:rPr>
        <w:t xml:space="preserve"> artworks</w:t>
      </w:r>
      <w:r w:rsidR="00354E50" w:rsidRPr="00AD02BA">
        <w:rPr>
          <w:rFonts w:ascii="Times New Roman" w:hAnsi="Times New Roman" w:cs="Times New Roman"/>
        </w:rPr>
        <w:t xml:space="preserve"> – and sometimes by helping them create these on the spot.</w:t>
      </w:r>
    </w:p>
    <w:p w14:paraId="6298676E" w14:textId="6407BCEE" w:rsidR="00F42302" w:rsidRPr="00AD02BA" w:rsidRDefault="00226E01" w:rsidP="00C579A5">
      <w:pPr>
        <w:spacing w:before="100" w:beforeAutospacing="1" w:after="100" w:afterAutospacing="1"/>
        <w:rPr>
          <w:rFonts w:ascii="Times New Roman" w:hAnsi="Times New Roman" w:cs="Times New Roman"/>
        </w:rPr>
      </w:pPr>
      <w:r w:rsidRPr="00AD02BA">
        <w:rPr>
          <w:rFonts w:ascii="Times New Roman" w:hAnsi="Times New Roman" w:cs="Times New Roman"/>
        </w:rPr>
        <w:t xml:space="preserve">Take </w:t>
      </w:r>
      <w:r w:rsidRPr="00AD02BA">
        <w:rPr>
          <w:rFonts w:ascii="Times New Roman" w:hAnsi="Times New Roman" w:cs="Times New Roman"/>
          <w:b/>
        </w:rPr>
        <w:t>Browns East</w:t>
      </w:r>
      <w:r w:rsidRPr="00AD02BA">
        <w:rPr>
          <w:rFonts w:ascii="Times New Roman" w:hAnsi="Times New Roman" w:cs="Times New Roman"/>
        </w:rPr>
        <w:t xml:space="preserve">, the experimental retail space by </w:t>
      </w:r>
      <w:r w:rsidRPr="00AD02BA">
        <w:rPr>
          <w:rFonts w:ascii="Times New Roman" w:hAnsi="Times New Roman" w:cs="Times New Roman"/>
          <w:b/>
        </w:rPr>
        <w:t>FarFetch</w:t>
      </w:r>
      <w:r w:rsidRPr="00AD02BA">
        <w:rPr>
          <w:rFonts w:ascii="Times New Roman" w:hAnsi="Times New Roman" w:cs="Times New Roman"/>
        </w:rPr>
        <w:t xml:space="preserve">: its product offering contains a mix of fashion, design and artwork by hip London artists. The </w:t>
      </w:r>
      <w:r w:rsidR="00F42302" w:rsidRPr="00AD02BA">
        <w:rPr>
          <w:rFonts w:ascii="Times New Roman" w:hAnsi="Times New Roman" w:cs="Times New Roman"/>
        </w:rPr>
        <w:t xml:space="preserve">same can be said of </w:t>
      </w:r>
      <w:r w:rsidRPr="00AD02BA">
        <w:rPr>
          <w:rFonts w:ascii="Times New Roman" w:hAnsi="Times New Roman" w:cs="Times New Roman"/>
        </w:rPr>
        <w:t xml:space="preserve">fellow East London retailer </w:t>
      </w:r>
      <w:r w:rsidRPr="00AD02BA">
        <w:rPr>
          <w:rFonts w:ascii="Times New Roman" w:hAnsi="Times New Roman" w:cs="Times New Roman"/>
          <w:b/>
        </w:rPr>
        <w:t>Blue Mountain School</w:t>
      </w:r>
      <w:r w:rsidRPr="00AD02BA">
        <w:rPr>
          <w:rFonts w:ascii="Times New Roman" w:hAnsi="Times New Roman" w:cs="Times New Roman"/>
        </w:rPr>
        <w:t xml:space="preserve">. </w:t>
      </w:r>
      <w:r w:rsidR="00F42302" w:rsidRPr="00AD02BA">
        <w:rPr>
          <w:rFonts w:ascii="Times New Roman" w:hAnsi="Times New Roman" w:cs="Times New Roman"/>
        </w:rPr>
        <w:t xml:space="preserve">Last year London’s retail giant </w:t>
      </w:r>
      <w:r w:rsidR="00C579A5" w:rsidRPr="00AD02BA">
        <w:rPr>
          <w:rFonts w:ascii="Times New Roman" w:hAnsi="Times New Roman" w:cs="Times New Roman"/>
          <w:b/>
        </w:rPr>
        <w:t>Selfridges</w:t>
      </w:r>
      <w:r w:rsidR="00C579A5" w:rsidRPr="00AD02BA">
        <w:rPr>
          <w:rFonts w:ascii="Times New Roman" w:hAnsi="Times New Roman" w:cs="Times New Roman"/>
        </w:rPr>
        <w:t xml:space="preserve"> collaborated with American artist Daniel Arsham</w:t>
      </w:r>
      <w:ins w:id="6" w:author="Proofreader" w:date="2020-03-02T17:28:00Z">
        <w:r w:rsidR="00A20EE3">
          <w:rPr>
            <w:rFonts w:ascii="Times New Roman" w:hAnsi="Times New Roman" w:cs="Times New Roman"/>
          </w:rPr>
          <w:t>,</w:t>
        </w:r>
      </w:ins>
      <w:r w:rsidR="00C579A5" w:rsidRPr="00AD02BA">
        <w:rPr>
          <w:rFonts w:ascii="Times New Roman" w:hAnsi="Times New Roman" w:cs="Times New Roman"/>
        </w:rPr>
        <w:t xml:space="preserve"> install</w:t>
      </w:r>
      <w:ins w:id="7" w:author="Proofreader" w:date="2020-03-02T17:28:00Z">
        <w:r w:rsidR="00A20EE3">
          <w:rPr>
            <w:rFonts w:ascii="Times New Roman" w:hAnsi="Times New Roman" w:cs="Times New Roman"/>
          </w:rPr>
          <w:t>ing</w:t>
        </w:r>
      </w:ins>
      <w:r w:rsidR="00C579A5" w:rsidRPr="00AD02BA">
        <w:rPr>
          <w:rFonts w:ascii="Times New Roman" w:hAnsi="Times New Roman" w:cs="Times New Roman"/>
        </w:rPr>
        <w:t xml:space="preserve"> his famous </w:t>
      </w:r>
      <w:ins w:id="8" w:author="Microsoft Office User" w:date="2020-03-06T08:10:00Z">
        <w:r w:rsidR="00AD02BA">
          <w:rPr>
            <w:rFonts w:ascii="Times New Roman" w:hAnsi="Times New Roman" w:cs="Times New Roman"/>
          </w:rPr>
          <w:t>eroded</w:t>
        </w:r>
        <w:r w:rsidR="00AD02BA" w:rsidRPr="00AD02BA">
          <w:rPr>
            <w:rFonts w:ascii="Times New Roman" w:hAnsi="Times New Roman" w:cs="Times New Roman"/>
          </w:rPr>
          <w:t xml:space="preserve"> </w:t>
        </w:r>
      </w:ins>
      <w:r w:rsidR="00C579A5" w:rsidRPr="00AD02BA">
        <w:rPr>
          <w:rFonts w:ascii="Times New Roman" w:hAnsi="Times New Roman" w:cs="Times New Roman"/>
        </w:rPr>
        <w:t xml:space="preserve">full-size Porsche 911 </w:t>
      </w:r>
      <w:r w:rsidR="00F42302" w:rsidRPr="00AD02BA">
        <w:rPr>
          <w:rFonts w:ascii="Times New Roman" w:hAnsi="Times New Roman" w:cs="Times New Roman"/>
        </w:rPr>
        <w:t>in the store. H</w:t>
      </w:r>
      <w:r w:rsidR="00C579A5" w:rsidRPr="00AD02BA">
        <w:rPr>
          <w:rFonts w:ascii="Times New Roman" w:hAnsi="Times New Roman" w:cs="Times New Roman"/>
        </w:rPr>
        <w:t>e also successfully sold a list of other small hypebeast</w:t>
      </w:r>
      <w:r w:rsidR="00F42302" w:rsidRPr="00AD02BA">
        <w:rPr>
          <w:rFonts w:ascii="Times New Roman" w:hAnsi="Times New Roman" w:cs="Times New Roman"/>
        </w:rPr>
        <w:t>-</w:t>
      </w:r>
      <w:r w:rsidR="00C579A5" w:rsidRPr="00AD02BA">
        <w:rPr>
          <w:rFonts w:ascii="Times New Roman" w:hAnsi="Times New Roman" w:cs="Times New Roman"/>
        </w:rPr>
        <w:t>attracting products</w:t>
      </w:r>
      <w:r w:rsidR="00F42302" w:rsidRPr="00AD02BA">
        <w:rPr>
          <w:rFonts w:ascii="Times New Roman" w:hAnsi="Times New Roman" w:cs="Times New Roman"/>
        </w:rPr>
        <w:t>,</w:t>
      </w:r>
      <w:r w:rsidR="00C579A5" w:rsidRPr="00AD02BA">
        <w:rPr>
          <w:rFonts w:ascii="Times New Roman" w:hAnsi="Times New Roman" w:cs="Times New Roman"/>
        </w:rPr>
        <w:t xml:space="preserve"> </w:t>
      </w:r>
      <w:r w:rsidR="00F42302" w:rsidRPr="00AD02BA">
        <w:rPr>
          <w:rFonts w:ascii="Times New Roman" w:hAnsi="Times New Roman" w:cs="Times New Roman"/>
        </w:rPr>
        <w:t>such as</w:t>
      </w:r>
      <w:r w:rsidR="00C579A5" w:rsidRPr="00AD02BA">
        <w:rPr>
          <w:rFonts w:ascii="Times New Roman" w:hAnsi="Times New Roman" w:cs="Times New Roman"/>
        </w:rPr>
        <w:t xml:space="preserve"> customized cans of Heinz tomato soup. </w:t>
      </w:r>
    </w:p>
    <w:p w14:paraId="02F29D1C" w14:textId="23933CD4" w:rsidR="00DD75AA" w:rsidRPr="00AD02BA" w:rsidRDefault="000F4855" w:rsidP="00C579A5">
      <w:pPr>
        <w:spacing w:before="100" w:beforeAutospacing="1" w:after="100" w:afterAutospacing="1"/>
        <w:rPr>
          <w:rFonts w:ascii="Times New Roman" w:hAnsi="Times New Roman" w:cs="Times New Roman"/>
        </w:rPr>
      </w:pPr>
      <w:ins w:id="9" w:author="Proofreader" w:date="2020-03-02T17:31:00Z">
        <w:r>
          <w:rPr>
            <w:rFonts w:ascii="Times New Roman" w:hAnsi="Times New Roman" w:cs="Times New Roman"/>
          </w:rPr>
          <w:t>But p</w:t>
        </w:r>
      </w:ins>
      <w:ins w:id="10" w:author="Proofreader" w:date="2020-03-02T17:30:00Z">
        <w:r w:rsidR="00F23A06" w:rsidRPr="00294C2D">
          <w:rPr>
            <w:rFonts w:ascii="Times New Roman" w:hAnsi="Times New Roman" w:cs="Times New Roman"/>
          </w:rPr>
          <w:t>roduct offering</w:t>
        </w:r>
        <w:r w:rsidR="00F23A06">
          <w:rPr>
            <w:rFonts w:ascii="Times New Roman" w:hAnsi="Times New Roman" w:cs="Times New Roman"/>
          </w:rPr>
          <w:t>s</w:t>
        </w:r>
        <w:r w:rsidR="00F23A06" w:rsidRPr="00A20EE3">
          <w:rPr>
            <w:rFonts w:ascii="Times New Roman" w:hAnsi="Times New Roman" w:cs="Times New Roman"/>
          </w:rPr>
          <w:t xml:space="preserve"> </w:t>
        </w:r>
        <w:r w:rsidR="00F23A06">
          <w:rPr>
            <w:rFonts w:ascii="Times New Roman" w:hAnsi="Times New Roman" w:cs="Times New Roman"/>
          </w:rPr>
          <w:t xml:space="preserve">aren’t the only way to incorporate </w:t>
        </w:r>
      </w:ins>
      <w:ins w:id="11" w:author="Proofreader" w:date="2020-03-02T17:31:00Z">
        <w:r w:rsidR="00F23A06">
          <w:rPr>
            <w:rFonts w:ascii="Times New Roman" w:hAnsi="Times New Roman" w:cs="Times New Roman"/>
          </w:rPr>
          <w:t>a</w:t>
        </w:r>
      </w:ins>
      <w:r w:rsidR="00F42302" w:rsidRPr="00AD02BA">
        <w:rPr>
          <w:rFonts w:ascii="Times New Roman" w:hAnsi="Times New Roman" w:cs="Times New Roman"/>
        </w:rPr>
        <w:t xml:space="preserve">rt </w:t>
      </w:r>
      <w:ins w:id="12" w:author="Proofreader" w:date="2020-03-02T17:29:00Z">
        <w:r w:rsidR="00F23A06">
          <w:rPr>
            <w:rFonts w:ascii="Times New Roman" w:hAnsi="Times New Roman" w:cs="Times New Roman"/>
          </w:rPr>
          <w:t>into</w:t>
        </w:r>
      </w:ins>
      <w:r w:rsidR="00F23A06" w:rsidRPr="00AD02BA">
        <w:rPr>
          <w:rFonts w:ascii="Times New Roman" w:hAnsi="Times New Roman" w:cs="Times New Roman"/>
        </w:rPr>
        <w:t xml:space="preserve"> </w:t>
      </w:r>
      <w:r w:rsidR="00F42302" w:rsidRPr="00AD02BA">
        <w:rPr>
          <w:rFonts w:ascii="Times New Roman" w:hAnsi="Times New Roman" w:cs="Times New Roman"/>
        </w:rPr>
        <w:t>retail space</w:t>
      </w:r>
      <w:ins w:id="13" w:author="Proofreader" w:date="2020-03-02T17:30:00Z">
        <w:r w:rsidR="00F23A06">
          <w:rPr>
            <w:rFonts w:ascii="Times New Roman" w:hAnsi="Times New Roman" w:cs="Times New Roman"/>
          </w:rPr>
          <w:t>s</w:t>
        </w:r>
      </w:ins>
      <w:r w:rsidR="00F42302" w:rsidRPr="00AD02BA">
        <w:rPr>
          <w:rFonts w:ascii="Times New Roman" w:hAnsi="Times New Roman" w:cs="Times New Roman"/>
        </w:rPr>
        <w:t xml:space="preserve">: using artworks and artist-designed retail fixtures are a way to enhance your store’s Instagram reach and attract the growing coterie of art lovers. </w:t>
      </w:r>
      <w:r w:rsidR="00C579A5" w:rsidRPr="00AD02BA">
        <w:rPr>
          <w:rFonts w:ascii="Times New Roman" w:hAnsi="Times New Roman" w:cs="Times New Roman"/>
          <w:b/>
        </w:rPr>
        <w:t>Mar</w:t>
      </w:r>
      <w:ins w:id="14" w:author="Microsoft Office User" w:date="2020-03-06T08:13:00Z">
        <w:r w:rsidR="00AD02BA">
          <w:rPr>
            <w:rFonts w:ascii="Times New Roman" w:hAnsi="Times New Roman" w:cs="Times New Roman"/>
            <w:b/>
          </w:rPr>
          <w:t>k</w:t>
        </w:r>
      </w:ins>
      <w:r w:rsidR="00C579A5" w:rsidRPr="00AD02BA">
        <w:rPr>
          <w:rFonts w:ascii="Times New Roman" w:hAnsi="Times New Roman" w:cs="Times New Roman"/>
          <w:b/>
        </w:rPr>
        <w:t xml:space="preserve"> Cross</w:t>
      </w:r>
      <w:r w:rsidR="00DD75AA" w:rsidRPr="00AD02BA">
        <w:rPr>
          <w:rFonts w:ascii="Times New Roman" w:hAnsi="Times New Roman" w:cs="Times New Roman"/>
        </w:rPr>
        <w:t>’</w:t>
      </w:r>
      <w:r w:rsidR="00C579A5" w:rsidRPr="00AD02BA">
        <w:rPr>
          <w:rFonts w:ascii="Times New Roman" w:hAnsi="Times New Roman" w:cs="Times New Roman"/>
        </w:rPr>
        <w:t xml:space="preserve"> flagship store</w:t>
      </w:r>
      <w:ins w:id="15" w:author="Proofreader" w:date="2020-03-02T17:30:00Z">
        <w:r w:rsidR="00F23A06">
          <w:rPr>
            <w:rFonts w:ascii="Times New Roman" w:hAnsi="Times New Roman" w:cs="Times New Roman"/>
          </w:rPr>
          <w:t>, which</w:t>
        </w:r>
      </w:ins>
      <w:r w:rsidR="00F42302" w:rsidRPr="00AD02BA">
        <w:rPr>
          <w:rFonts w:ascii="Times New Roman" w:hAnsi="Times New Roman" w:cs="Times New Roman"/>
        </w:rPr>
        <w:t xml:space="preserve"> opened last year in New York’s</w:t>
      </w:r>
      <w:r w:rsidR="00C579A5" w:rsidRPr="00AD02BA">
        <w:rPr>
          <w:rFonts w:ascii="Times New Roman" w:hAnsi="Times New Roman" w:cs="Times New Roman"/>
        </w:rPr>
        <w:t xml:space="preserve"> Madison Avenue</w:t>
      </w:r>
      <w:ins w:id="16" w:author="Proofreader" w:date="2020-03-02T17:30:00Z">
        <w:r w:rsidR="00F23A06">
          <w:rPr>
            <w:rFonts w:ascii="Times New Roman" w:hAnsi="Times New Roman" w:cs="Times New Roman"/>
          </w:rPr>
          <w:t>,</w:t>
        </w:r>
      </w:ins>
      <w:r w:rsidR="00C579A5" w:rsidRPr="00AD02BA">
        <w:rPr>
          <w:rFonts w:ascii="Times New Roman" w:hAnsi="Times New Roman" w:cs="Times New Roman"/>
        </w:rPr>
        <w:t xml:space="preserve"> </w:t>
      </w:r>
      <w:r w:rsidR="00F42302" w:rsidRPr="00AD02BA">
        <w:rPr>
          <w:rFonts w:ascii="Times New Roman" w:hAnsi="Times New Roman" w:cs="Times New Roman"/>
        </w:rPr>
        <w:t>features</w:t>
      </w:r>
      <w:r w:rsidR="00C579A5" w:rsidRPr="00AD02BA">
        <w:rPr>
          <w:rFonts w:ascii="Times New Roman" w:hAnsi="Times New Roman" w:cs="Times New Roman"/>
        </w:rPr>
        <w:t xml:space="preserve"> artful papier-mâché displays in </w:t>
      </w:r>
      <w:r w:rsidR="00DD75AA" w:rsidRPr="00AD02BA">
        <w:rPr>
          <w:rFonts w:ascii="Times New Roman" w:hAnsi="Times New Roman" w:cs="Times New Roman"/>
        </w:rPr>
        <w:t xml:space="preserve">the </w:t>
      </w:r>
      <w:r w:rsidR="00C579A5" w:rsidRPr="00AD02BA">
        <w:rPr>
          <w:rFonts w:ascii="Times New Roman" w:hAnsi="Times New Roman" w:cs="Times New Roman"/>
        </w:rPr>
        <w:t xml:space="preserve">handbags area created by Danish sculptor Alberte Skronski. </w:t>
      </w:r>
      <w:r w:rsidR="00354E50" w:rsidRPr="00AD02BA">
        <w:rPr>
          <w:rFonts w:ascii="Times New Roman" w:hAnsi="Times New Roman" w:cs="Times New Roman"/>
        </w:rPr>
        <w:t xml:space="preserve">Meanwhile, </w:t>
      </w:r>
      <w:r w:rsidR="00C579A5" w:rsidRPr="00AD02BA">
        <w:rPr>
          <w:rFonts w:ascii="Times New Roman" w:hAnsi="Times New Roman" w:cs="Times New Roman"/>
          <w:b/>
        </w:rPr>
        <w:t>Louis Vuitton</w:t>
      </w:r>
      <w:r w:rsidR="00C579A5" w:rsidRPr="00AD02BA">
        <w:rPr>
          <w:rFonts w:ascii="Times New Roman" w:hAnsi="Times New Roman" w:cs="Times New Roman"/>
        </w:rPr>
        <w:t>’s</w:t>
      </w:r>
      <w:r w:rsidR="00DD75AA" w:rsidRPr="00AD02BA">
        <w:rPr>
          <w:rFonts w:ascii="Times New Roman" w:hAnsi="Times New Roman" w:cs="Times New Roman"/>
        </w:rPr>
        <w:t xml:space="preserve"> London</w:t>
      </w:r>
      <w:r w:rsidR="00C579A5" w:rsidRPr="00AD02BA">
        <w:rPr>
          <w:rFonts w:ascii="Times New Roman" w:hAnsi="Times New Roman" w:cs="Times New Roman"/>
        </w:rPr>
        <w:t xml:space="preserve"> flagship </w:t>
      </w:r>
      <w:r w:rsidR="00354E50" w:rsidRPr="00AD02BA">
        <w:rPr>
          <w:rFonts w:ascii="Times New Roman" w:hAnsi="Times New Roman" w:cs="Times New Roman"/>
        </w:rPr>
        <w:t>not only boasts</w:t>
      </w:r>
      <w:r w:rsidR="00C579A5" w:rsidRPr="00AD02BA">
        <w:rPr>
          <w:rFonts w:ascii="Times New Roman" w:hAnsi="Times New Roman" w:cs="Times New Roman"/>
        </w:rPr>
        <w:t xml:space="preserve"> pieces </w:t>
      </w:r>
      <w:r w:rsidR="00354E50" w:rsidRPr="00AD02BA">
        <w:rPr>
          <w:rFonts w:ascii="Times New Roman" w:hAnsi="Times New Roman" w:cs="Times New Roman"/>
        </w:rPr>
        <w:t>by contemporary art heavyweights such as</w:t>
      </w:r>
      <w:r w:rsidR="00C579A5" w:rsidRPr="00AD02BA">
        <w:rPr>
          <w:rFonts w:ascii="Times New Roman" w:hAnsi="Times New Roman" w:cs="Times New Roman"/>
        </w:rPr>
        <w:t xml:space="preserve"> Tracey Emin, Sarah Crowner, Josh Sperling and the Campana Brothers</w:t>
      </w:r>
      <w:ins w:id="17" w:author="Proofreader" w:date="2020-03-02T17:31:00Z">
        <w:r w:rsidR="00521A90">
          <w:rPr>
            <w:rFonts w:ascii="Times New Roman" w:hAnsi="Times New Roman" w:cs="Times New Roman"/>
          </w:rPr>
          <w:t>,</w:t>
        </w:r>
      </w:ins>
      <w:r w:rsidR="00354E50" w:rsidRPr="00AD02BA">
        <w:rPr>
          <w:rFonts w:ascii="Times New Roman" w:hAnsi="Times New Roman" w:cs="Times New Roman"/>
        </w:rPr>
        <w:t xml:space="preserve"> but engages in creative collaborations that result in artists shaping the store’s interior: the</w:t>
      </w:r>
      <w:r w:rsidR="00C579A5" w:rsidRPr="00AD02BA">
        <w:rPr>
          <w:rFonts w:ascii="Times New Roman" w:hAnsi="Times New Roman" w:cs="Times New Roman"/>
        </w:rPr>
        <w:t xml:space="preserve"> colorful staircase</w:t>
      </w:r>
      <w:r w:rsidR="00354E50" w:rsidRPr="00AD02BA">
        <w:rPr>
          <w:rFonts w:ascii="Times New Roman" w:hAnsi="Times New Roman" w:cs="Times New Roman"/>
        </w:rPr>
        <w:t xml:space="preserve"> that is the centerpiece of the store, for instance, was created</w:t>
      </w:r>
      <w:r w:rsidR="00C579A5" w:rsidRPr="00AD02BA">
        <w:rPr>
          <w:rFonts w:ascii="Times New Roman" w:hAnsi="Times New Roman" w:cs="Times New Roman"/>
        </w:rPr>
        <w:t xml:space="preserve"> by Scottish artist Jim Lambie. </w:t>
      </w:r>
      <w:r w:rsidR="00DD75AA" w:rsidRPr="00AD02BA">
        <w:rPr>
          <w:rFonts w:ascii="Times New Roman" w:hAnsi="Times New Roman" w:cs="Times New Roman"/>
        </w:rPr>
        <w:t xml:space="preserve">Some retailers even create dedicated apps that offer customers virtual tours of the artworks they have on display – a feature particularly useful for stores with multiple locations: thus, the </w:t>
      </w:r>
      <w:r w:rsidR="00DD75AA" w:rsidRPr="00AD02BA">
        <w:rPr>
          <w:rFonts w:ascii="Times New Roman" w:hAnsi="Times New Roman" w:cs="Times New Roman"/>
          <w:b/>
        </w:rPr>
        <w:t>Art@Nordstrom</w:t>
      </w:r>
      <w:r w:rsidR="00DD75AA" w:rsidRPr="00AD02BA">
        <w:rPr>
          <w:rFonts w:ascii="Times New Roman" w:hAnsi="Times New Roman" w:cs="Times New Roman"/>
        </w:rPr>
        <w:t xml:space="preserve"> app explains the selection and the story of each art piece in the retailer’s multiple locations across America. </w:t>
      </w:r>
    </w:p>
    <w:p w14:paraId="44617713" w14:textId="3384779E" w:rsidR="00354E50" w:rsidRPr="00AD02BA" w:rsidRDefault="00521A90" w:rsidP="00C579A5">
      <w:pPr>
        <w:spacing w:before="100" w:beforeAutospacing="1" w:after="100" w:afterAutospacing="1"/>
        <w:rPr>
          <w:rFonts w:ascii="Times New Roman" w:hAnsi="Times New Roman" w:cs="Times New Roman"/>
        </w:rPr>
      </w:pPr>
      <w:ins w:id="18" w:author="Proofreader" w:date="2020-03-02T17:32:00Z">
        <w:r>
          <w:rPr>
            <w:rFonts w:ascii="Times New Roman" w:hAnsi="Times New Roman" w:cs="Times New Roman"/>
          </w:rPr>
          <w:t>S</w:t>
        </w:r>
      </w:ins>
      <w:r w:rsidR="00354E50" w:rsidRPr="00AD02BA">
        <w:rPr>
          <w:rFonts w:ascii="Times New Roman" w:hAnsi="Times New Roman" w:cs="Times New Roman"/>
        </w:rPr>
        <w:t xml:space="preserve">ound like too much of an investment? It doesn’t have to be: </w:t>
      </w:r>
      <w:r w:rsidR="00E07141" w:rsidRPr="00AD02BA">
        <w:rPr>
          <w:rFonts w:ascii="Times New Roman" w:hAnsi="Times New Roman" w:cs="Times New Roman"/>
        </w:rPr>
        <w:t xml:space="preserve">the new experimental fashion and retail space in </w:t>
      </w:r>
      <w:r w:rsidR="00354E50" w:rsidRPr="00AD02BA">
        <w:rPr>
          <w:rFonts w:ascii="Times New Roman" w:hAnsi="Times New Roman" w:cs="Times New Roman"/>
        </w:rPr>
        <w:t>Leeds</w:t>
      </w:r>
      <w:r w:rsidR="00E07141" w:rsidRPr="00AD02BA">
        <w:rPr>
          <w:rFonts w:ascii="Times New Roman" w:hAnsi="Times New Roman" w:cs="Times New Roman"/>
        </w:rPr>
        <w:t xml:space="preserve">, </w:t>
      </w:r>
      <w:r w:rsidR="00E07141" w:rsidRPr="00AD02BA">
        <w:rPr>
          <w:rFonts w:ascii="Times New Roman" w:hAnsi="Times New Roman" w:cs="Times New Roman"/>
          <w:b/>
        </w:rPr>
        <w:t>BLK BX</w:t>
      </w:r>
      <w:r w:rsidR="00E07141" w:rsidRPr="00AD02BA">
        <w:rPr>
          <w:rFonts w:ascii="Times New Roman" w:hAnsi="Times New Roman" w:cs="Times New Roman"/>
        </w:rPr>
        <w:t>, has launched a heartwarming initiative that helps a good cause as well as creat</w:t>
      </w:r>
      <w:ins w:id="19" w:author="Proofreader" w:date="2020-03-02T17:32:00Z">
        <w:r>
          <w:rPr>
            <w:rFonts w:ascii="Times New Roman" w:hAnsi="Times New Roman" w:cs="Times New Roman"/>
          </w:rPr>
          <w:t>es</w:t>
        </w:r>
      </w:ins>
      <w:r w:rsidR="00E07141" w:rsidRPr="00AD02BA">
        <w:rPr>
          <w:rFonts w:ascii="Times New Roman" w:hAnsi="Times New Roman" w:cs="Times New Roman"/>
        </w:rPr>
        <w:t xml:space="preserve"> an artful atmosphere in the store. The retailer teams up with artists and local care homes for the elderly; the artist is invited to </w:t>
      </w:r>
      <w:ins w:id="20" w:author="Proofreader" w:date="2020-03-02T17:32:00Z">
        <w:r>
          <w:rPr>
            <w:rFonts w:ascii="Times New Roman" w:hAnsi="Times New Roman" w:cs="Times New Roman"/>
          </w:rPr>
          <w:t>carry out</w:t>
        </w:r>
        <w:r w:rsidRPr="00AD02BA">
          <w:rPr>
            <w:rFonts w:ascii="Times New Roman" w:hAnsi="Times New Roman" w:cs="Times New Roman"/>
          </w:rPr>
          <w:t xml:space="preserve"> </w:t>
        </w:r>
      </w:ins>
      <w:r w:rsidR="00E07141" w:rsidRPr="00AD02BA">
        <w:rPr>
          <w:rFonts w:ascii="Times New Roman" w:hAnsi="Times New Roman" w:cs="Times New Roman"/>
        </w:rPr>
        <w:t xml:space="preserve">a workshop with residents of the care home, and they </w:t>
      </w:r>
      <w:ins w:id="21" w:author="Proofreader" w:date="2020-03-03T12:26:00Z">
        <w:r w:rsidR="00037861" w:rsidRPr="00C85DAD">
          <w:rPr>
            <w:rFonts w:ascii="Times New Roman" w:hAnsi="Times New Roman" w:cs="Times New Roman"/>
          </w:rPr>
          <w:t xml:space="preserve">then </w:t>
        </w:r>
      </w:ins>
      <w:r w:rsidR="00E07141" w:rsidRPr="00AD02BA">
        <w:rPr>
          <w:rFonts w:ascii="Times New Roman" w:hAnsi="Times New Roman" w:cs="Times New Roman"/>
        </w:rPr>
        <w:t>create a mural in the retail space together. The retailer gets a unique art piece, the residents of the care home make wonderful memories: the best synerg</w:t>
      </w:r>
      <w:r w:rsidR="001B375C" w:rsidRPr="00AD02BA">
        <w:rPr>
          <w:rFonts w:ascii="Times New Roman" w:hAnsi="Times New Roman" w:cs="Times New Roman"/>
        </w:rPr>
        <w:t>y</w:t>
      </w:r>
      <w:r w:rsidR="00E07141" w:rsidRPr="00AD02BA">
        <w:rPr>
          <w:rFonts w:ascii="Times New Roman" w:hAnsi="Times New Roman" w:cs="Times New Roman"/>
        </w:rPr>
        <w:t xml:space="preserve"> </w:t>
      </w:r>
      <w:r w:rsidR="001B375C" w:rsidRPr="00AD02BA">
        <w:rPr>
          <w:rFonts w:ascii="Times New Roman" w:hAnsi="Times New Roman" w:cs="Times New Roman"/>
        </w:rPr>
        <w:t xml:space="preserve">between fashion and art is </w:t>
      </w:r>
      <w:bookmarkStart w:id="22" w:name="_GoBack"/>
      <w:bookmarkEnd w:id="22"/>
      <w:ins w:id="23" w:author="Proofreader" w:date="2020-03-02T17:32:00Z">
        <w:r>
          <w:rPr>
            <w:rFonts w:ascii="Times New Roman" w:hAnsi="Times New Roman" w:cs="Times New Roman"/>
          </w:rPr>
          <w:t>one</w:t>
        </w:r>
        <w:r w:rsidRPr="00AD02BA">
          <w:rPr>
            <w:rFonts w:ascii="Times New Roman" w:hAnsi="Times New Roman" w:cs="Times New Roman"/>
          </w:rPr>
          <w:t xml:space="preserve"> </w:t>
        </w:r>
      </w:ins>
      <w:r w:rsidR="001B375C" w:rsidRPr="00AD02BA">
        <w:rPr>
          <w:rFonts w:ascii="Times New Roman" w:hAnsi="Times New Roman" w:cs="Times New Roman"/>
        </w:rPr>
        <w:t>which leaves a trace that is more than simply aesthetic.</w:t>
      </w:r>
    </w:p>
    <w:p w14:paraId="4D1E0C67" w14:textId="77777777" w:rsidR="00C2095B" w:rsidRPr="00AD02BA" w:rsidRDefault="00C2095B" w:rsidP="00C2095B">
      <w:pPr>
        <w:spacing w:before="100" w:beforeAutospacing="1" w:after="100" w:afterAutospacing="1"/>
        <w:rPr>
          <w:rFonts w:ascii="Times New Roman" w:hAnsi="Times New Roman" w:cs="Times New Roman"/>
          <w:b/>
        </w:rPr>
      </w:pPr>
    </w:p>
    <w:p w14:paraId="14CEA868" w14:textId="77777777" w:rsidR="00C2095B" w:rsidRPr="00AD02BA" w:rsidRDefault="00C2095B" w:rsidP="00C2095B">
      <w:pPr>
        <w:spacing w:before="100" w:beforeAutospacing="1" w:after="100" w:afterAutospacing="1"/>
        <w:rPr>
          <w:rFonts w:ascii="Times New Roman" w:hAnsi="Times New Roman" w:cs="Times New Roman"/>
          <w:b/>
        </w:rPr>
      </w:pPr>
    </w:p>
    <w:p w14:paraId="3EF8522E" w14:textId="77777777" w:rsidR="0008358E" w:rsidRPr="00A20EE3" w:rsidRDefault="0008358E"/>
    <w:sectPr w:rsidR="0008358E" w:rsidRPr="00A20EE3" w:rsidSect="0008358E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59AF11" w14:textId="77777777" w:rsidR="004D4D80" w:rsidRDefault="004D4D80" w:rsidP="00716CC2">
      <w:r>
        <w:separator/>
      </w:r>
    </w:p>
  </w:endnote>
  <w:endnote w:type="continuationSeparator" w:id="0">
    <w:p w14:paraId="724EDC2C" w14:textId="77777777" w:rsidR="004D4D80" w:rsidRDefault="004D4D80" w:rsidP="00716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23BDC7" w14:textId="77777777" w:rsidR="004D4D80" w:rsidRDefault="004D4D80" w:rsidP="00716CC2">
      <w:r>
        <w:separator/>
      </w:r>
    </w:p>
  </w:footnote>
  <w:footnote w:type="continuationSeparator" w:id="0">
    <w:p w14:paraId="0B3FA4B1" w14:textId="77777777" w:rsidR="004D4D80" w:rsidRDefault="004D4D80" w:rsidP="00716CC2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Proofreader">
    <w15:presenceInfo w15:providerId="None" w15:userId="Proofreader"/>
  </w15:person>
  <w15:person w15:author="Microsoft Office User">
    <w15:presenceInfo w15:providerId="None" w15:userId="Microsoft Office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3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95B"/>
    <w:rsid w:val="00021E9A"/>
    <w:rsid w:val="000332FA"/>
    <w:rsid w:val="00037861"/>
    <w:rsid w:val="0008298F"/>
    <w:rsid w:val="0008358E"/>
    <w:rsid w:val="000F4855"/>
    <w:rsid w:val="001251D5"/>
    <w:rsid w:val="00155976"/>
    <w:rsid w:val="0018070E"/>
    <w:rsid w:val="001B375C"/>
    <w:rsid w:val="001E1E59"/>
    <w:rsid w:val="00201428"/>
    <w:rsid w:val="00226E01"/>
    <w:rsid w:val="00295EF7"/>
    <w:rsid w:val="002F1474"/>
    <w:rsid w:val="00332A78"/>
    <w:rsid w:val="00354E50"/>
    <w:rsid w:val="003D37FC"/>
    <w:rsid w:val="00416016"/>
    <w:rsid w:val="004D4D80"/>
    <w:rsid w:val="005178C5"/>
    <w:rsid w:val="00521A90"/>
    <w:rsid w:val="00605F2E"/>
    <w:rsid w:val="006108B0"/>
    <w:rsid w:val="0062015F"/>
    <w:rsid w:val="00655A8C"/>
    <w:rsid w:val="006A13C7"/>
    <w:rsid w:val="006A662A"/>
    <w:rsid w:val="00716CC2"/>
    <w:rsid w:val="00850533"/>
    <w:rsid w:val="008B3DBF"/>
    <w:rsid w:val="009132C0"/>
    <w:rsid w:val="009A1C9C"/>
    <w:rsid w:val="009D7129"/>
    <w:rsid w:val="00A20EE3"/>
    <w:rsid w:val="00A625A9"/>
    <w:rsid w:val="00A87609"/>
    <w:rsid w:val="00AD02BA"/>
    <w:rsid w:val="00B75E5F"/>
    <w:rsid w:val="00C2095B"/>
    <w:rsid w:val="00C579A5"/>
    <w:rsid w:val="00CF699B"/>
    <w:rsid w:val="00D679F4"/>
    <w:rsid w:val="00DB2D06"/>
    <w:rsid w:val="00DC206D"/>
    <w:rsid w:val="00DD75AA"/>
    <w:rsid w:val="00E07141"/>
    <w:rsid w:val="00E47AE5"/>
    <w:rsid w:val="00E55DFE"/>
    <w:rsid w:val="00F23A06"/>
    <w:rsid w:val="00F42302"/>
    <w:rsid w:val="00F53DC2"/>
    <w:rsid w:val="00F62029"/>
    <w:rsid w:val="00FB6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0A01671"/>
  <w14:defaultImageDpi w14:val="330"/>
  <w15:docId w15:val="{030C645E-A323-7D4F-BDD3-AE917F6F6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095B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47AE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2A7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2A78"/>
    <w:rPr>
      <w:rFonts w:ascii="Segoe UI" w:hAnsi="Segoe UI" w:cs="Segoe UI"/>
      <w:sz w:val="18"/>
      <w:szCs w:val="18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0829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8298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8298F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29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298F"/>
    <w:rPr>
      <w:b/>
      <w:bCs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716CC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6CC2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716CC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6CC2"/>
    <w:rPr>
      <w:lang w:val="en-US"/>
    </w:rPr>
  </w:style>
  <w:style w:type="paragraph" w:styleId="Revision">
    <w:name w:val="Revision"/>
    <w:hidden/>
    <w:uiPriority w:val="99"/>
    <w:semiHidden/>
    <w:rsid w:val="00AD02BA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24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3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2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415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Chernova</dc:creator>
  <cp:keywords/>
  <dc:description/>
  <cp:lastModifiedBy>Microsoft Office User</cp:lastModifiedBy>
  <cp:revision>23</cp:revision>
  <dcterms:created xsi:type="dcterms:W3CDTF">2020-02-23T16:15:00Z</dcterms:created>
  <dcterms:modified xsi:type="dcterms:W3CDTF">2020-03-06T08:14:00Z</dcterms:modified>
</cp:coreProperties>
</file>