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C7446" w14:textId="77777777" w:rsidR="0084265E" w:rsidRDefault="00CB070C">
      <w:pPr>
        <w:rPr>
          <w:rStyle w:val="Strong"/>
          <w:rFonts w:ascii="Times New Roman" w:eastAsia="Open Sans" w:hAnsi="Times New Roman" w:cs="Times New Roman"/>
          <w:sz w:val="24"/>
          <w:szCs w:val="24"/>
          <w:shd w:val="clear" w:color="auto" w:fill="FFFFFF"/>
        </w:rPr>
      </w:pPr>
      <w:r>
        <w:rPr>
          <w:rStyle w:val="Strong"/>
          <w:rFonts w:ascii="Times New Roman" w:eastAsia="Open Sans" w:hAnsi="Times New Roman" w:cs="Times New Roman"/>
          <w:sz w:val="24"/>
          <w:szCs w:val="24"/>
          <w:shd w:val="clear" w:color="auto" w:fill="FFFFFF"/>
        </w:rPr>
        <w:t>CHINA’S DIGITAL PLATFORMS</w:t>
      </w:r>
    </w:p>
    <w:p w14:paraId="519578A5" w14:textId="77777777" w:rsidR="0084265E" w:rsidRDefault="0084265E">
      <w:pPr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14:paraId="6E423C43" w14:textId="77777777" w:rsidR="0084265E" w:rsidRDefault="00CB070C">
      <w:pPr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</w:rPr>
      </w:pPr>
      <w:r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Elsbeth van </w:t>
      </w:r>
      <w:proofErr w:type="spellStart"/>
      <w:r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</w:rPr>
        <w:t>Paridon</w:t>
      </w:r>
      <w:proofErr w:type="spellEnd"/>
    </w:p>
    <w:p w14:paraId="7E0ECCDF" w14:textId="77777777" w:rsidR="0084265E" w:rsidRDefault="0084265E">
      <w:pPr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14:paraId="18D69501" w14:textId="59C5D4E4" w:rsidR="0084265E" w:rsidRDefault="00CB070C">
      <w:pPr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</w:rPr>
      </w:pPr>
      <w:r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PENETRATING THE CHINESE MARKET STILL FEELS LIKE ROCKET SCIENCE TO MANY WESTERN COMPANIES. </w:t>
      </w:r>
      <w:proofErr w:type="spellStart"/>
      <w:r>
        <w:rPr>
          <w:rStyle w:val="Strong"/>
          <w:rFonts w:ascii="Times New Roman" w:eastAsia="Open Sans" w:hAnsi="Times New Roman" w:cs="Times New Roman"/>
          <w:sz w:val="24"/>
          <w:szCs w:val="24"/>
          <w:shd w:val="clear" w:color="auto" w:fill="FFFFFF"/>
        </w:rPr>
        <w:t>WeAr</w:t>
      </w:r>
      <w:proofErr w:type="spellEnd"/>
      <w:r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SUGGESTS SOME TOP TIPS ON HOW TO ENGAGE WITH LARGER AND WIDER-RANGING CONSUMER BASES </w:t>
      </w:r>
      <w:r w:rsidR="0069783E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</w:rPr>
        <w:t>THROUGH DIGITAL PL</w:t>
      </w:r>
      <w:bookmarkStart w:id="0" w:name="_GoBack"/>
      <w:bookmarkEnd w:id="0"/>
      <w:r w:rsidR="004239DB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</w:rPr>
        <w:t>A</w:t>
      </w:r>
      <w:r w:rsidR="0069783E"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</w:rPr>
        <w:t>TFORMS</w:t>
      </w:r>
    </w:p>
    <w:p w14:paraId="7B1F02EE" w14:textId="77777777" w:rsidR="0084265E" w:rsidRDefault="0084265E">
      <w:pPr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14:paraId="6FC04DCF" w14:textId="6B2B61CB" w:rsidR="0084265E" w:rsidRDefault="007167BC" w:rsidP="001C2AA9">
      <w:pPr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>
        <w:rPr>
          <w:rStyle w:val="Strong"/>
          <w:rFonts w:ascii="Times New Roman" w:eastAsia="Open Sans" w:hAnsi="Times New Roman" w:cs="Times New Roman"/>
          <w:b w:val="0"/>
          <w:bCs w:val="0"/>
          <w:sz w:val="24"/>
          <w:szCs w:val="24"/>
          <w:shd w:val="clear" w:color="auto" w:fill="FFFFFF"/>
        </w:rPr>
        <w:t>N</w:t>
      </w:r>
      <w:r w:rsidR="00CB070C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umerous brands and stores are yet to make the most of their Chinese social media outlets. </w:t>
      </w:r>
      <w:r w:rsidR="001C2AA9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In this and </w:t>
      </w:r>
      <w:ins w:id="1" w:author="Proofreader" w:date="2020-03-06T10:30:00Z">
        <w:r w:rsidR="00F83B6C">
          <w:rPr>
            <w:rFonts w:ascii="Times New Roman" w:hAnsi="Times New Roman" w:cs="Times New Roman"/>
            <w:sz w:val="24"/>
            <w:szCs w:val="24"/>
            <w:shd w:val="clear" w:color="auto" w:fill="FEFEFE"/>
          </w:rPr>
          <w:t>upcoming</w:t>
        </w:r>
      </w:ins>
      <w:r w:rsidR="001C2AA9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issues, </w:t>
      </w:r>
      <w:proofErr w:type="spellStart"/>
      <w:r w:rsidR="001C2AA9" w:rsidRPr="0004059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WeAr</w:t>
      </w:r>
      <w:proofErr w:type="spellEnd"/>
      <w:r w:rsidR="001C2AA9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="00322D35">
        <w:rPr>
          <w:rFonts w:ascii="Times New Roman" w:hAnsi="Times New Roman" w:cs="Times New Roman"/>
          <w:sz w:val="24"/>
          <w:szCs w:val="24"/>
          <w:shd w:val="clear" w:color="auto" w:fill="FEFEFE"/>
        </w:rPr>
        <w:t>offers</w:t>
      </w:r>
      <w:r w:rsidR="001C2AA9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="00322D35">
        <w:rPr>
          <w:rFonts w:ascii="Times New Roman" w:hAnsi="Times New Roman" w:cs="Times New Roman"/>
          <w:sz w:val="24"/>
          <w:szCs w:val="24"/>
          <w:shd w:val="clear" w:color="auto" w:fill="FEFEFE"/>
        </w:rPr>
        <w:t>‘how-to’ guides</w:t>
      </w:r>
      <w:r w:rsidR="001C2AA9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ins w:id="2" w:author="Proofreader" w:date="2020-03-06T10:31:00Z">
        <w:r w:rsidR="00F83B6C">
          <w:rPr>
            <w:rFonts w:ascii="Times New Roman" w:hAnsi="Times New Roman" w:cs="Times New Roman"/>
            <w:sz w:val="24"/>
            <w:szCs w:val="24"/>
            <w:shd w:val="clear" w:color="auto" w:fill="FEFEFE"/>
          </w:rPr>
          <w:t>on China’s</w:t>
        </w:r>
      </w:ins>
      <w:r w:rsidR="001C2AA9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key digital platforms</w:t>
      </w:r>
      <w:ins w:id="3" w:author="Proofreader" w:date="2020-03-06T10:31:00Z">
        <w:r w:rsidR="00F83B6C">
          <w:rPr>
            <w:rFonts w:ascii="Times New Roman" w:hAnsi="Times New Roman" w:cs="Times New Roman"/>
            <w:sz w:val="24"/>
            <w:szCs w:val="24"/>
            <w:shd w:val="clear" w:color="auto" w:fill="FEFEFE"/>
          </w:rPr>
          <w:t xml:space="preserve"> that are</w:t>
        </w:r>
      </w:ins>
      <w:r w:rsidR="00CB070C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suited and booted for global retailers</w:t>
      </w:r>
      <w:r w:rsidR="00322D3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: </w:t>
      </w:r>
      <w:r w:rsidR="00322D35" w:rsidRPr="00C75410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Little Red Book</w:t>
      </w:r>
      <w:r w:rsidR="00322D3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(this issue), </w:t>
      </w:r>
      <w:r w:rsidR="00322D35" w:rsidRPr="00C75410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Alibaba</w:t>
      </w:r>
      <w:r w:rsidR="00322D3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(</w:t>
      </w:r>
      <w:proofErr w:type="spellStart"/>
      <w:r w:rsidR="00322D35" w:rsidRPr="0004059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WeAr</w:t>
      </w:r>
      <w:proofErr w:type="spellEnd"/>
      <w:r w:rsidR="00322D3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63) and </w:t>
      </w:r>
      <w:proofErr w:type="spellStart"/>
      <w:r w:rsidR="00322D35">
        <w:rPr>
          <w:rFonts w:ascii="Times New Roman" w:hAnsi="Times New Roman" w:cs="Times New Roman"/>
          <w:sz w:val="24"/>
          <w:szCs w:val="24"/>
          <w:shd w:val="clear" w:color="auto" w:fill="FEFEFE"/>
        </w:rPr>
        <w:t>TikTok</w:t>
      </w:r>
      <w:proofErr w:type="spellEnd"/>
      <w:r w:rsidR="00322D3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(</w:t>
      </w:r>
      <w:proofErr w:type="spellStart"/>
      <w:r w:rsidR="00322D35" w:rsidRPr="0004059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WeAr</w:t>
      </w:r>
      <w:proofErr w:type="spellEnd"/>
      <w:r w:rsidR="00322D3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64)</w:t>
      </w:r>
      <w:r w:rsidR="00CB070C">
        <w:rPr>
          <w:rFonts w:ascii="Times New Roman" w:hAnsi="Times New Roman" w:cs="Times New Roman"/>
          <w:sz w:val="24"/>
          <w:szCs w:val="24"/>
          <w:shd w:val="clear" w:color="auto" w:fill="FEFEFE"/>
        </w:rPr>
        <w:t>.</w:t>
      </w:r>
    </w:p>
    <w:p w14:paraId="43ABA305" w14:textId="5F9FB186" w:rsidR="0084265E" w:rsidRDefault="00CB070C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Little Red Book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LRB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C75410"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 w:rsidR="007167BC">
        <w:rPr>
          <w:rFonts w:ascii="Times New Roman" w:eastAsia="Times New Roman" w:hAnsi="Times New Roman" w:cs="Times New Roman"/>
          <w:sz w:val="24"/>
          <w:szCs w:val="24"/>
        </w:rPr>
        <w:t xml:space="preserve"> a social</w:t>
      </w:r>
      <w:ins w:id="4" w:author="Proofreader" w:date="2020-03-06T10:08:00Z">
        <w:r w:rsidR="0089201C">
          <w:rPr>
            <w:rFonts w:ascii="Times New Roman" w:eastAsia="Times New Roman" w:hAnsi="Times New Roman" w:cs="Times New Roman"/>
            <w:sz w:val="24"/>
            <w:szCs w:val="24"/>
          </w:rPr>
          <w:t>-</w:t>
        </w:r>
      </w:ins>
      <w:r w:rsidR="007167BC">
        <w:rPr>
          <w:rFonts w:ascii="Times New Roman" w:eastAsia="Times New Roman" w:hAnsi="Times New Roman" w:cs="Times New Roman"/>
          <w:sz w:val="24"/>
          <w:szCs w:val="24"/>
        </w:rPr>
        <w:t>media-turned-retail platform with a strong community of shoppers willing to discuss their finds.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Open Sans" w:hAnsi="Times New Roman" w:cs="Times New Roman"/>
          <w:sz w:val="24"/>
          <w:szCs w:val="24"/>
          <w:shd w:val="clear" w:color="auto" w:fill="FFFFFF"/>
        </w:rPr>
        <w:t xml:space="preserve">The original intention here was to provide users with a platform to review products bought overseas and consequently share their shopping experiences with the community. </w:t>
      </w:r>
      <w:r w:rsidR="0069783E">
        <w:rPr>
          <w:rFonts w:ascii="Times New Roman" w:eastAsia="Open Sans" w:hAnsi="Times New Roman" w:cs="Times New Roman"/>
          <w:sz w:val="24"/>
          <w:szCs w:val="24"/>
          <w:shd w:val="clear" w:color="auto" w:fill="FFFFFF"/>
        </w:rPr>
        <w:t xml:space="preserve">As of February 2020, </w:t>
      </w:r>
      <w:r w:rsidRPr="00CB070C">
        <w:rPr>
          <w:rFonts w:ascii="Times New Roman" w:eastAsia="Open Sans" w:hAnsi="Times New Roman" w:cs="Times New Roman"/>
          <w:bCs/>
          <w:sz w:val="24"/>
          <w:szCs w:val="24"/>
          <w:shd w:val="clear" w:color="auto" w:fill="FFFFFF"/>
        </w:rPr>
        <w:t>LRB</w:t>
      </w:r>
      <w:r>
        <w:rPr>
          <w:rFonts w:ascii="Times New Roman" w:eastAsia="Open Sans" w:hAnsi="Times New Roman" w:cs="Times New Roman"/>
          <w:sz w:val="24"/>
          <w:szCs w:val="24"/>
          <w:shd w:val="clear" w:color="auto" w:fill="FFFFFF"/>
        </w:rPr>
        <w:t xml:space="preserve"> had a total of approximately 300</w:t>
      </w:r>
      <w:ins w:id="5" w:author="Proofreader" w:date="2020-03-06T10:08:00Z">
        <w:r w:rsidR="004178AE">
          <w:rPr>
            <w:rFonts w:ascii="Times New Roman" w:eastAsia="Open Sans" w:hAnsi="Times New Roman" w:cs="Times New Roman"/>
            <w:sz w:val="24"/>
            <w:szCs w:val="24"/>
            <w:shd w:val="clear" w:color="auto" w:fill="FFFFFF"/>
          </w:rPr>
          <w:t> </w:t>
        </w:r>
      </w:ins>
      <w:r>
        <w:rPr>
          <w:rFonts w:ascii="Times New Roman" w:eastAsia="Open Sans" w:hAnsi="Times New Roman" w:cs="Times New Roman"/>
          <w:sz w:val="24"/>
          <w:szCs w:val="24"/>
          <w:shd w:val="clear" w:color="auto" w:fill="FFFFFF"/>
        </w:rPr>
        <w:t xml:space="preserve">million registered users. The user number </w:t>
      </w:r>
      <w:ins w:id="6" w:author="Proofreader" w:date="2020-03-06T10:34:00Z">
        <w:r w:rsidR="009550F9">
          <w:rPr>
            <w:rFonts w:ascii="Times New Roman" w:eastAsia="Open Sans" w:hAnsi="Times New Roman" w:cs="Times New Roman"/>
            <w:sz w:val="24"/>
            <w:szCs w:val="24"/>
            <w:shd w:val="clear" w:color="auto" w:fill="FFFFFF"/>
          </w:rPr>
          <w:t xml:space="preserve">has </w:t>
        </w:r>
      </w:ins>
      <w:r>
        <w:rPr>
          <w:rFonts w:ascii="Times New Roman" w:eastAsia="Open Sans" w:hAnsi="Times New Roman" w:cs="Times New Roman"/>
          <w:sz w:val="24"/>
          <w:szCs w:val="24"/>
          <w:shd w:val="clear" w:color="auto" w:fill="FFFFFF"/>
        </w:rPr>
        <w:t xml:space="preserve">tripled since mid-2018. What’s more, </w:t>
      </w:r>
      <w:r>
        <w:rPr>
          <w:rFonts w:ascii="Times New Roman" w:eastAsia="Open Sans" w:hAnsi="Times New Roman" w:cs="Times New Roman"/>
          <w:b/>
          <w:bCs/>
          <w:sz w:val="24"/>
          <w:szCs w:val="24"/>
          <w:shd w:val="clear" w:color="auto" w:fill="FFFFFF"/>
        </w:rPr>
        <w:t>RED Mall</w:t>
      </w:r>
      <w:r>
        <w:rPr>
          <w:rFonts w:ascii="Times New Roman" w:eastAsia="Open Sans" w:hAnsi="Times New Roman" w:cs="Times New Roman"/>
          <w:sz w:val="24"/>
          <w:szCs w:val="24"/>
          <w:shd w:val="clear" w:color="auto" w:fill="FFFFFF"/>
        </w:rPr>
        <w:t xml:space="preserve"> is the platform’s cross-border e-commerce service that retails luxury, beauty and fashion products from around the globe to users in China.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Communication-based content </w:t>
      </w:r>
      <w:ins w:id="7" w:author="Proofreader" w:date="2020-03-06T10:36:00Z">
        <w:r w:rsidR="00514172">
          <w:rPr>
            <w:rFonts w:ascii="Times New Roman" w:eastAsia="Times New Roman" w:hAnsi="Times New Roman" w:cs="Times New Roman"/>
            <w:sz w:val="24"/>
            <w:szCs w:val="24"/>
          </w:rPr>
          <w:t xml:space="preserve">conveyed 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>via product review tutorials, blog posts</w:t>
      </w:r>
      <w:ins w:id="8" w:author="Proofreader" w:date="2020-03-06T10:35:00Z">
        <w:r w:rsidR="009550F9">
          <w:rPr>
            <w:rFonts w:ascii="Times New Roman" w:eastAsia="Times New Roman" w:hAnsi="Times New Roman" w:cs="Times New Roman"/>
            <w:sz w:val="24"/>
            <w:szCs w:val="24"/>
          </w:rPr>
          <w:t xml:space="preserve"> and 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>live-streaming sessions</w:t>
      </w:r>
      <w:ins w:id="9" w:author="Proofreader" w:date="2020-03-06T10:35:00Z">
        <w:r w:rsidR="009550F9">
          <w:rPr>
            <w:rFonts w:ascii="Times New Roman" w:eastAsia="Times New Roman" w:hAnsi="Times New Roman" w:cs="Times New Roman"/>
            <w:sz w:val="24"/>
            <w:szCs w:val="24"/>
          </w:rPr>
          <w:t xml:space="preserve"> are just some of the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 innovative ways to boost online user numbers. </w:t>
      </w:r>
    </w:p>
    <w:p w14:paraId="2A99E081" w14:textId="3B9E150B" w:rsidR="0084265E" w:rsidRDefault="00CB070C">
      <w:pPr>
        <w:shd w:val="clear" w:color="auto" w:fill="FEFEFE"/>
        <w:spacing w:before="100" w:beforeAutospacing="1" w:after="100" w:afterAutospacing="1"/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cs="Times New Roman"/>
          <w:bCs/>
          <w:sz w:val="24"/>
          <w:szCs w:val="24"/>
          <w:shd w:val="clear" w:color="auto" w:fill="FFFFFF"/>
        </w:rPr>
        <w:t>LRB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has</w:t>
      </w:r>
      <w:r w:rsidR="0069783E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been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transformed from a platform for reviewing and exchanging information to a platform for shopping</w:t>
      </w:r>
      <w:ins w:id="10" w:author="Proofreader" w:date="2020-03-06T10:09:00Z">
        <w:r w:rsidR="0080008E">
          <w:rPr>
            <w:rFonts w:ascii="Times New Roman" w:eastAsia="sans-serif" w:hAnsi="Times New Roman" w:cs="Times New Roman"/>
            <w:sz w:val="24"/>
            <w:szCs w:val="24"/>
            <w:shd w:val="clear" w:color="auto" w:fill="FFFFFF"/>
          </w:rPr>
          <w:t xml:space="preserve"> and</w:t>
        </w:r>
      </w:ins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also hosting online stores. The platform has created a shop-in-shop structure where various companies can boost their brands. Used by more than 200 million people, including</w:t>
      </w:r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 </w:t>
      </w:r>
      <w:r>
        <w:rPr>
          <w:rStyle w:val="Strong"/>
          <w:rFonts w:ascii="Times New Roman" w:eastAsia="sans-serif" w:hAnsi="Times New Roman" w:cs="Times New Roman"/>
          <w:b w:val="0"/>
          <w:bCs w:val="0"/>
          <w:sz w:val="24"/>
          <w:szCs w:val="24"/>
          <w:shd w:val="clear" w:color="auto" w:fill="FFFFFF"/>
        </w:rPr>
        <w:t>85 million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 monthly active users, this makes for some serious turnover power. Additionally, the platform is available across 200 countries and regions, providing its customers with prompt services to deliver top-grade products from around the globe</w:t>
      </w:r>
      <w:ins w:id="11" w:author="Proofreader" w:date="2020-03-06T10:09:00Z">
        <w:r w:rsidR="00D85C78" w:rsidRPr="00D85C78">
          <w:rPr>
            <w:rFonts w:ascii="Times New Roman" w:eastAsia="sans-serif" w:hAnsi="Times New Roman" w:cs="Times New Roman"/>
            <w:sz w:val="24"/>
            <w:szCs w:val="24"/>
            <w:shd w:val="clear" w:color="auto" w:fill="FFFFFF"/>
          </w:rPr>
          <w:t xml:space="preserve"> </w:t>
        </w:r>
        <w:r w:rsidR="00D85C78">
          <w:rPr>
            <w:rFonts w:ascii="Times New Roman" w:eastAsia="sans-serif" w:hAnsi="Times New Roman" w:cs="Times New Roman"/>
            <w:sz w:val="24"/>
            <w:szCs w:val="24"/>
            <w:shd w:val="clear" w:color="auto" w:fill="FFFFFF"/>
          </w:rPr>
          <w:t>to their doorsteps</w:t>
        </w:r>
      </w:ins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.</w:t>
      </w:r>
      <w:r w:rsidR="0069783E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Ready</w:t>
      </w:r>
      <w:r w:rsidR="00D776B3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to get red? </w:t>
      </w:r>
    </w:p>
    <w:p w14:paraId="682B5497" w14:textId="588491AD" w:rsidR="0084265E" w:rsidRDefault="00CB070C">
      <w:pPr>
        <w:pStyle w:val="NormalWeb"/>
        <w:shd w:val="clear" w:color="auto" w:fill="FFFFFF"/>
        <w:spacing w:before="0" w:beforeAutospacing="0" w:after="360" w:afterAutospacing="0"/>
      </w:pPr>
      <w:r>
        <w:rPr>
          <w:rFonts w:eastAsia="sans-serif"/>
          <w:shd w:val="clear" w:color="auto" w:fill="FFFFFF"/>
        </w:rPr>
        <w:t xml:space="preserve">Step one. Before going forth and setting up </w:t>
      </w:r>
      <w:ins w:id="12" w:author="Proofreader" w:date="2020-03-06T10:09:00Z">
        <w:r w:rsidR="00D85C78">
          <w:rPr>
            <w:rFonts w:eastAsia="sans-serif"/>
            <w:shd w:val="clear" w:color="auto" w:fill="FFFFFF"/>
          </w:rPr>
          <w:t xml:space="preserve">an </w:t>
        </w:r>
      </w:ins>
      <w:r>
        <w:rPr>
          <w:rFonts w:eastAsia="sans-serif"/>
          <w:shd w:val="clear" w:color="auto" w:fill="FFFFFF"/>
        </w:rPr>
        <w:t xml:space="preserve">online LRB shop, you are required to select one of the following business model options: </w:t>
      </w:r>
      <w:r w:rsidR="0069783E">
        <w:rPr>
          <w:rFonts w:eastAsia="sans-serif"/>
          <w:shd w:val="clear" w:color="auto" w:fill="FFFFFF"/>
        </w:rPr>
        <w:t>e</w:t>
      </w:r>
      <w:r>
        <w:rPr>
          <w:rFonts w:eastAsia="sans-serif"/>
          <w:shd w:val="clear" w:color="auto" w:fill="FFFFFF"/>
        </w:rPr>
        <w:t>ither LRB supports your products and buys them in advance or the company creates its own store</w:t>
      </w:r>
      <w:r w:rsidR="0069783E">
        <w:rPr>
          <w:rFonts w:eastAsia="sans-serif"/>
          <w:shd w:val="clear" w:color="auto" w:fill="FFFFFF"/>
        </w:rPr>
        <w:t xml:space="preserve"> – probably a more suitable option for </w:t>
      </w:r>
      <w:proofErr w:type="spellStart"/>
      <w:r w:rsidR="0069783E">
        <w:rPr>
          <w:rFonts w:eastAsia="sans-serif"/>
          <w:shd w:val="clear" w:color="auto" w:fill="FFFFFF"/>
        </w:rPr>
        <w:t>multibrand</w:t>
      </w:r>
      <w:proofErr w:type="spellEnd"/>
      <w:r w:rsidR="0069783E">
        <w:rPr>
          <w:rFonts w:eastAsia="sans-serif"/>
          <w:shd w:val="clear" w:color="auto" w:fill="FFFFFF"/>
        </w:rPr>
        <w:t xml:space="preserve"> retailers</w:t>
      </w:r>
      <w:r>
        <w:rPr>
          <w:rFonts w:eastAsia="sans-serif"/>
          <w:shd w:val="clear" w:color="auto" w:fill="FFFFFF"/>
        </w:rPr>
        <w:t>.</w:t>
      </w:r>
    </w:p>
    <w:p w14:paraId="615906C9" w14:textId="28A084FB" w:rsidR="0084265E" w:rsidRDefault="00CB070C">
      <w:pPr>
        <w:spacing w:beforeAutospacing="1" w:afterAutospacing="1"/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Step two. To use LRB as a trading platform and social network, companies must create an official account. To </w:t>
      </w:r>
      <w:r w:rsidR="0069783E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do this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, </w:t>
      </w:r>
      <w:r w:rsidR="0069783E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you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r w:rsidR="0069783E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will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first </w:t>
      </w:r>
      <w:r w:rsidR="0069783E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need to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set up a personal account and subsequently present a number of company verification papers to LRB. </w:t>
      </w:r>
    </w:p>
    <w:p w14:paraId="2F66365F" w14:textId="6B392693" w:rsidR="0084265E" w:rsidRDefault="00CB070C">
      <w:pPr>
        <w:spacing w:beforeAutospacing="1" w:afterAutospacing="1"/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Step three, take note. Registering an official account is much cheaper than on big platforms such as </w:t>
      </w:r>
      <w:r w:rsidRPr="00D776B3">
        <w:rPr>
          <w:rFonts w:ascii="Times New Roman" w:eastAsia="sans-serif" w:hAnsi="Times New Roman" w:cs="Times New Roman"/>
          <w:b/>
          <w:sz w:val="24"/>
          <w:szCs w:val="24"/>
          <w:shd w:val="clear" w:color="auto" w:fill="FFFFFF"/>
        </w:rPr>
        <w:t>Alibaba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or </w:t>
      </w:r>
      <w:r w:rsidRPr="00D776B3">
        <w:rPr>
          <w:rFonts w:ascii="Times New Roman" w:eastAsia="sans-serif" w:hAnsi="Times New Roman" w:cs="Times New Roman"/>
          <w:b/>
          <w:sz w:val="24"/>
          <w:szCs w:val="24"/>
          <w:shd w:val="clear" w:color="auto" w:fill="FFFFFF"/>
        </w:rPr>
        <w:t>JD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.com. Nevertheless, the official LRB account also has its disadvantages, including a higher commission percentage for </w:t>
      </w:r>
      <w:r w:rsidR="0069783E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goods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sold and a limit to stored products in your e-shop.</w:t>
      </w:r>
    </w:p>
    <w:p w14:paraId="7F409CD2" w14:textId="6B5F3CC4" w:rsidR="0084265E" w:rsidRDefault="00CB070C">
      <w:pPr>
        <w:pStyle w:val="NormalWeb"/>
        <w:shd w:val="clear" w:color="auto" w:fill="FFFFFF"/>
        <w:spacing w:before="0" w:beforeAutospacing="0" w:after="360" w:afterAutospacing="0"/>
        <w:rPr>
          <w:rFonts w:eastAsia="sans-serif"/>
        </w:rPr>
      </w:pPr>
      <w:r>
        <w:rPr>
          <w:rFonts w:eastAsia="sans-serif"/>
          <w:bCs/>
          <w:shd w:val="clear" w:color="auto" w:fill="FFFFFF"/>
        </w:rPr>
        <w:t>LRB</w:t>
      </w:r>
      <w:r>
        <w:rPr>
          <w:rFonts w:eastAsia="sans-serif"/>
          <w:shd w:val="clear" w:color="auto" w:fill="FFFFFF"/>
        </w:rPr>
        <w:t xml:space="preserve"> users share recommendations and reviews of various products and services, linking to these products in the description in order to buy them directly through the platform. As </w:t>
      </w:r>
      <w:r w:rsidR="00D776B3">
        <w:rPr>
          <w:rFonts w:eastAsia="sans-serif"/>
          <w:bCs/>
          <w:shd w:val="clear" w:color="auto" w:fill="FFFFFF"/>
        </w:rPr>
        <w:t>it</w:t>
      </w:r>
      <w:r>
        <w:rPr>
          <w:rFonts w:eastAsia="sans-serif"/>
          <w:shd w:val="clear" w:color="auto" w:fill="FFFFFF"/>
        </w:rPr>
        <w:t xml:space="preserve"> currently occupies an increasing share in the cross-border e-commerce market, companies </w:t>
      </w:r>
      <w:r>
        <w:rPr>
          <w:rFonts w:eastAsia="sans-serif"/>
          <w:shd w:val="clear" w:color="auto" w:fill="FFFFFF"/>
        </w:rPr>
        <w:lastRenderedPageBreak/>
        <w:t>intending to launch their brand in China will do well to store this platform in their digital must-have database.</w:t>
      </w:r>
    </w:p>
    <w:p w14:paraId="701BCA09" w14:textId="64106E2C" w:rsidR="00F23211" w:rsidRPr="00D776B3" w:rsidRDefault="00CB070C">
      <w:pPr>
        <w:pStyle w:val="NormalWeb"/>
        <w:shd w:val="clear" w:color="auto" w:fill="FFFFFF"/>
        <w:spacing w:before="0" w:beforeAutospacing="0" w:after="360" w:afterAutospacing="0"/>
        <w:rPr>
          <w:rFonts w:eastAsia="sans-serif"/>
        </w:rPr>
      </w:pPr>
      <w:r>
        <w:rPr>
          <w:rFonts w:eastAsia="sans-serif"/>
          <w:shd w:val="clear" w:color="auto" w:fill="FFFFFF"/>
        </w:rPr>
        <w:t xml:space="preserve">The platform </w:t>
      </w:r>
      <w:ins w:id="13" w:author="Proofreader" w:date="2020-03-06T10:41:00Z">
        <w:r w:rsidR="003A0354">
          <w:rPr>
            <w:rFonts w:eastAsia="sans-serif"/>
            <w:shd w:val="clear" w:color="auto" w:fill="FFFFFF"/>
          </w:rPr>
          <w:t>is a</w:t>
        </w:r>
      </w:ins>
      <w:ins w:id="14" w:author="Proofreader" w:date="2020-03-06T10:40:00Z">
        <w:r w:rsidR="003A0354">
          <w:rPr>
            <w:rFonts w:eastAsia="sans-serif"/>
            <w:shd w:val="clear" w:color="auto" w:fill="FFFFFF"/>
          </w:rPr>
          <w:t xml:space="preserve"> </w:t>
        </w:r>
      </w:ins>
      <w:r>
        <w:rPr>
          <w:rFonts w:eastAsia="sans-serif"/>
          <w:shd w:val="clear" w:color="auto" w:fill="FFFFFF"/>
        </w:rPr>
        <w:t>prove</w:t>
      </w:r>
      <w:ins w:id="15" w:author="Proofreader" w:date="2020-03-06T10:40:00Z">
        <w:r w:rsidR="003A0354">
          <w:rPr>
            <w:rFonts w:eastAsia="sans-serif"/>
            <w:shd w:val="clear" w:color="auto" w:fill="FFFFFF"/>
          </w:rPr>
          <w:t>n</w:t>
        </w:r>
      </w:ins>
      <w:r>
        <w:rPr>
          <w:rFonts w:eastAsia="sans-serif"/>
          <w:shd w:val="clear" w:color="auto" w:fill="FFFFFF"/>
        </w:rPr>
        <w:t xml:space="preserve"> success with users and brands alike. </w:t>
      </w:r>
      <w:ins w:id="16" w:author="Proofreader" w:date="2020-03-06T10:11:00Z">
        <w:r w:rsidR="0098641D">
          <w:rPr>
            <w:rFonts w:eastAsia="sans-serif"/>
            <w:shd w:val="clear" w:color="auto" w:fill="FFFFFF"/>
          </w:rPr>
          <w:t>Since 2018</w:t>
        </w:r>
        <w:r w:rsidR="00F77BC2">
          <w:rPr>
            <w:rFonts w:eastAsia="sans-serif"/>
            <w:shd w:val="clear" w:color="auto" w:fill="FFFFFF"/>
          </w:rPr>
          <w:t>,</w:t>
        </w:r>
        <w:r w:rsidR="0098641D">
          <w:rPr>
            <w:rFonts w:eastAsia="sans-serif"/>
            <w:shd w:val="clear" w:color="auto" w:fill="FFFFFF"/>
          </w:rPr>
          <w:t xml:space="preserve"> </w:t>
        </w:r>
      </w:ins>
      <w:r>
        <w:rPr>
          <w:rFonts w:eastAsia="sans-serif"/>
          <w:bCs/>
          <w:shd w:val="clear" w:color="auto" w:fill="FFFFFF"/>
        </w:rPr>
        <w:t>LRB</w:t>
      </w:r>
      <w:r>
        <w:rPr>
          <w:rFonts w:eastAsia="sans-serif"/>
          <w:shd w:val="clear" w:color="auto" w:fill="FFFFFF"/>
        </w:rPr>
        <w:t xml:space="preserve"> has established partnerships with hard</w:t>
      </w:r>
      <w:ins w:id="17" w:author="Proofreader" w:date="2020-03-06T10:43:00Z">
        <w:r w:rsidR="004239DB">
          <w:rPr>
            <w:rFonts w:eastAsia="sans-serif"/>
            <w:shd w:val="clear" w:color="auto" w:fill="FFFFFF"/>
          </w:rPr>
          <w:t xml:space="preserve"> </w:t>
        </w:r>
      </w:ins>
      <w:r>
        <w:rPr>
          <w:rFonts w:eastAsia="sans-serif"/>
          <w:shd w:val="clear" w:color="auto" w:fill="FFFFFF"/>
        </w:rPr>
        <w:t xml:space="preserve">hitters such as </w:t>
      </w:r>
      <w:hyperlink r:id="rId7" w:tgtFrame="https://jingdaily.com/artificial-intelligence-retailers/_blank" w:history="1">
        <w:r>
          <w:rPr>
            <w:rStyle w:val="Hyperlink"/>
            <w:rFonts w:eastAsia="serif"/>
            <w:b/>
            <w:bCs/>
            <w:color w:val="000000"/>
            <w:u w:val="none"/>
            <w:shd w:val="clear" w:color="auto" w:fill="FEFEFE"/>
          </w:rPr>
          <w:t>Estée Lauder</w:t>
        </w:r>
      </w:hyperlink>
      <w:r>
        <w:rPr>
          <w:rFonts w:eastAsia="serif"/>
          <w:color w:val="000000"/>
          <w:shd w:val="clear" w:color="auto" w:fill="FEFEFE"/>
        </w:rPr>
        <w:t>,</w:t>
      </w:r>
      <w:r>
        <w:rPr>
          <w:rFonts w:eastAsia="sans-serif"/>
          <w:shd w:val="clear" w:color="auto" w:fill="FFFFFF"/>
        </w:rPr>
        <w:t xml:space="preserve"> </w:t>
      </w:r>
      <w:r>
        <w:rPr>
          <w:rFonts w:eastAsia="sans-serif"/>
          <w:b/>
          <w:bCs/>
          <w:shd w:val="clear" w:color="auto" w:fill="FFFFFF"/>
        </w:rPr>
        <w:t>Lancôme</w:t>
      </w:r>
      <w:r>
        <w:rPr>
          <w:rFonts w:eastAsia="sans-serif"/>
          <w:shd w:val="clear" w:color="auto" w:fill="FFFFFF"/>
        </w:rPr>
        <w:t xml:space="preserve"> and </w:t>
      </w:r>
      <w:r>
        <w:rPr>
          <w:rFonts w:eastAsia="sans-serif"/>
          <w:b/>
          <w:bCs/>
          <w:shd w:val="clear" w:color="auto" w:fill="FFFFFF"/>
        </w:rPr>
        <w:t>Ray-Ban</w:t>
      </w:r>
      <w:r>
        <w:rPr>
          <w:rFonts w:eastAsia="sans-serif"/>
          <w:shd w:val="clear" w:color="auto" w:fill="FFFFFF"/>
        </w:rPr>
        <w:t>.</w:t>
      </w:r>
      <w:r w:rsidR="00D776B3">
        <w:rPr>
          <w:rFonts w:eastAsia="sans-serif"/>
        </w:rPr>
        <w:t xml:space="preserve"> </w:t>
      </w:r>
      <w:ins w:id="18" w:author="Proofreader" w:date="2020-03-06T10:11:00Z">
        <w:r w:rsidR="00F77BC2">
          <w:rPr>
            <w:rFonts w:eastAsia="sans-serif"/>
            <w:shd w:val="clear" w:color="auto" w:fill="FFFFFF"/>
          </w:rPr>
          <w:t>I</w:t>
        </w:r>
      </w:ins>
      <w:r>
        <w:rPr>
          <w:rFonts w:eastAsia="sans-serif"/>
          <w:shd w:val="clear" w:color="auto" w:fill="FFFFFF"/>
        </w:rPr>
        <w:t>n the next two years</w:t>
      </w:r>
      <w:ins w:id="19" w:author="Proofreader" w:date="2020-03-06T10:11:00Z">
        <w:r w:rsidR="00F77BC2">
          <w:rPr>
            <w:rFonts w:eastAsia="sans-serif"/>
            <w:shd w:val="clear" w:color="auto" w:fill="FFFFFF"/>
          </w:rPr>
          <w:t>,</w:t>
        </w:r>
      </w:ins>
      <w:r>
        <w:rPr>
          <w:rFonts w:eastAsia="sans-serif"/>
          <w:shd w:val="clear" w:color="auto" w:fill="FFFFFF"/>
        </w:rPr>
        <w:t xml:space="preserve"> </w:t>
      </w:r>
      <w:ins w:id="20" w:author="Proofreader" w:date="2020-03-06T10:11:00Z">
        <w:r w:rsidR="00F77BC2">
          <w:rPr>
            <w:rFonts w:eastAsia="sans-serif"/>
            <w:bCs/>
            <w:shd w:val="clear" w:color="auto" w:fill="FFFFFF"/>
          </w:rPr>
          <w:t>LRB</w:t>
        </w:r>
        <w:r w:rsidR="00F77BC2">
          <w:rPr>
            <w:rFonts w:eastAsia="sans-serif"/>
            <w:shd w:val="clear" w:color="auto" w:fill="FFFFFF"/>
          </w:rPr>
          <w:t xml:space="preserve"> </w:t>
        </w:r>
      </w:ins>
      <w:r>
        <w:rPr>
          <w:rFonts w:eastAsia="sans-serif"/>
          <w:shd w:val="clear" w:color="auto" w:fill="FFFFFF"/>
        </w:rPr>
        <w:t>is expected to become the leading e-commerce platform in China; the platform’s turnover in December 2019 reach</w:t>
      </w:r>
      <w:ins w:id="21" w:author="Proofreader" w:date="2020-03-06T10:11:00Z">
        <w:r w:rsidR="00F77BC2">
          <w:rPr>
            <w:rFonts w:eastAsia="sans-serif"/>
            <w:shd w:val="clear" w:color="auto" w:fill="FFFFFF"/>
          </w:rPr>
          <w:t>ed</w:t>
        </w:r>
      </w:ins>
      <w:r>
        <w:rPr>
          <w:rFonts w:eastAsia="sans-serif"/>
          <w:shd w:val="clear" w:color="auto" w:fill="FFFFFF"/>
        </w:rPr>
        <w:t xml:space="preserve"> 3 billion RMB</w:t>
      </w:r>
      <w:r w:rsidR="007167BC">
        <w:rPr>
          <w:rFonts w:eastAsia="sans-serif"/>
          <w:shd w:val="clear" w:color="auto" w:fill="FFFFFF"/>
        </w:rPr>
        <w:t xml:space="preserve"> (38</w:t>
      </w:r>
      <w:r w:rsidR="00F23211">
        <w:rPr>
          <w:rFonts w:eastAsia="sans-serif"/>
          <w:shd w:val="clear" w:color="auto" w:fill="FFFFFF"/>
        </w:rPr>
        <w:t>6</w:t>
      </w:r>
      <w:r w:rsidR="007167BC">
        <w:rPr>
          <w:rFonts w:eastAsia="sans-serif"/>
          <w:shd w:val="clear" w:color="auto" w:fill="FFFFFF"/>
        </w:rPr>
        <w:t xml:space="preserve"> m</w:t>
      </w:r>
      <w:r w:rsidR="00F23211">
        <w:rPr>
          <w:rFonts w:eastAsia="sans-serif"/>
          <w:shd w:val="clear" w:color="auto" w:fill="FFFFFF"/>
        </w:rPr>
        <w:t>illion EUR)</w:t>
      </w:r>
      <w:r>
        <w:rPr>
          <w:rFonts w:eastAsia="sans-serif"/>
          <w:shd w:val="clear" w:color="auto" w:fill="FFFFFF"/>
        </w:rPr>
        <w:t>.</w:t>
      </w:r>
    </w:p>
    <w:p w14:paraId="1D7F4C8C" w14:textId="503B1FC4" w:rsidR="00F23211" w:rsidRDefault="00D0122B" w:rsidP="00F23211">
      <w:pP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hyperlink r:id="rId8" w:history="1">
        <w:r w:rsidR="00F23211">
          <w:rPr>
            <w:rStyle w:val="Hyperlink"/>
          </w:rPr>
          <w:t>www.xiaohongshu.com</w:t>
        </w:r>
      </w:hyperlink>
    </w:p>
    <w:p w14:paraId="1390B7DF" w14:textId="3E697E37" w:rsidR="0084265E" w:rsidRDefault="00CB070C">
      <w:pPr>
        <w:pStyle w:val="NormalWeb"/>
        <w:shd w:val="clear" w:color="auto" w:fill="FFFFFF"/>
        <w:spacing w:before="0" w:beforeAutospacing="0" w:after="360" w:afterAutospacing="0"/>
        <w:rPr>
          <w:rFonts w:eastAsia="sans-serif"/>
        </w:rPr>
      </w:pPr>
      <w:r>
        <w:rPr>
          <w:rFonts w:eastAsia="sans-serif"/>
          <w:shd w:val="clear" w:color="auto" w:fill="FFFFFF"/>
        </w:rPr>
        <w:t xml:space="preserve"> </w:t>
      </w:r>
    </w:p>
    <w:p w14:paraId="442B06FE" w14:textId="77777777" w:rsidR="0084265E" w:rsidRDefault="0084265E">
      <w:pPr>
        <w:shd w:val="clear" w:color="auto" w:fill="FEFEFE"/>
        <w:spacing w:before="100" w:beforeAutospacing="1" w:after="100" w:afterAutospacing="1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14:paraId="41B81C29" w14:textId="77777777" w:rsidR="0084265E" w:rsidRDefault="0084265E"/>
    <w:sectPr w:rsidR="0084265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75961" w14:textId="77777777" w:rsidR="00D0122B" w:rsidRDefault="00D0122B" w:rsidP="004239DB">
      <w:r>
        <w:separator/>
      </w:r>
    </w:p>
  </w:endnote>
  <w:endnote w:type="continuationSeparator" w:id="0">
    <w:p w14:paraId="0F3E4344" w14:textId="77777777" w:rsidR="00D0122B" w:rsidRDefault="00D0122B" w:rsidP="0042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4020202020204"/>
    <w:charset w:val="00"/>
    <w:family w:val="auto"/>
    <w:pitch w:val="default"/>
    <w:sig w:usb0="E00002EF" w:usb1="4000205B" w:usb2="00000028" w:usb3="00000000" w:csb0="2000019F" w:csb1="00000000"/>
  </w:font>
  <w:font w:name="sans-serif">
    <w:altName w:val="Segoe Print"/>
    <w:panose1 w:val="020B0604020202020204"/>
    <w:charset w:val="00"/>
    <w:family w:val="auto"/>
    <w:pitch w:val="default"/>
  </w:font>
  <w:font w:name="serif">
    <w:altName w:val="Segoe Print"/>
    <w:panose1 w:val="020B0604020202020204"/>
    <w:charset w:val="00"/>
    <w:family w:val="auto"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B3F3D" w14:textId="77777777" w:rsidR="00D0122B" w:rsidRDefault="00D0122B" w:rsidP="004239DB">
      <w:r>
        <w:separator/>
      </w:r>
    </w:p>
  </w:footnote>
  <w:footnote w:type="continuationSeparator" w:id="0">
    <w:p w14:paraId="787E1353" w14:textId="77777777" w:rsidR="00D0122B" w:rsidRDefault="00D0122B" w:rsidP="004239D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89"/>
    <w:rsid w:val="00040593"/>
    <w:rsid w:val="001219D0"/>
    <w:rsid w:val="001C1E33"/>
    <w:rsid w:val="001C2AA9"/>
    <w:rsid w:val="001C6E56"/>
    <w:rsid w:val="00223077"/>
    <w:rsid w:val="002346DD"/>
    <w:rsid w:val="002A1737"/>
    <w:rsid w:val="00322D35"/>
    <w:rsid w:val="00360473"/>
    <w:rsid w:val="003A0354"/>
    <w:rsid w:val="004178AE"/>
    <w:rsid w:val="004239DB"/>
    <w:rsid w:val="00423B53"/>
    <w:rsid w:val="00514172"/>
    <w:rsid w:val="00545753"/>
    <w:rsid w:val="005E7C9C"/>
    <w:rsid w:val="00636957"/>
    <w:rsid w:val="0063758F"/>
    <w:rsid w:val="0069783E"/>
    <w:rsid w:val="0071528D"/>
    <w:rsid w:val="007167BC"/>
    <w:rsid w:val="0080008E"/>
    <w:rsid w:val="0084265E"/>
    <w:rsid w:val="0089201C"/>
    <w:rsid w:val="00893A0E"/>
    <w:rsid w:val="009550F9"/>
    <w:rsid w:val="0098641D"/>
    <w:rsid w:val="009F5DEA"/>
    <w:rsid w:val="00A26A5D"/>
    <w:rsid w:val="00A42A35"/>
    <w:rsid w:val="00A6756D"/>
    <w:rsid w:val="00A928EC"/>
    <w:rsid w:val="00B51F90"/>
    <w:rsid w:val="00BC68A3"/>
    <w:rsid w:val="00C75410"/>
    <w:rsid w:val="00C80462"/>
    <w:rsid w:val="00CB070C"/>
    <w:rsid w:val="00D0122B"/>
    <w:rsid w:val="00D776B3"/>
    <w:rsid w:val="00D85C78"/>
    <w:rsid w:val="00DF1489"/>
    <w:rsid w:val="00E509C1"/>
    <w:rsid w:val="00F23211"/>
    <w:rsid w:val="00F77BC2"/>
    <w:rsid w:val="00F83B6C"/>
    <w:rsid w:val="14E91C72"/>
    <w:rsid w:val="1BA95EF0"/>
    <w:rsid w:val="1E8639D0"/>
    <w:rsid w:val="1F767B93"/>
    <w:rsid w:val="21BF1E17"/>
    <w:rsid w:val="24D76253"/>
    <w:rsid w:val="2E90235A"/>
    <w:rsid w:val="308C28EC"/>
    <w:rsid w:val="35C738AE"/>
    <w:rsid w:val="4C7D36CA"/>
    <w:rsid w:val="5C5C0377"/>
    <w:rsid w:val="6D556D6C"/>
    <w:rsid w:val="6DB16014"/>
    <w:rsid w:val="7393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67B6B"/>
  <w14:defaultImageDpi w14:val="32767"/>
  <w15:docId w15:val="{A0E296AA-B0DE-404B-8B94-5E002865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Heading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100" w:beforeAutospacing="1" w:after="100" w:afterAutospacing="1"/>
      <w:jc w:val="center"/>
      <w:outlineLvl w:val="2"/>
    </w:pPr>
    <w:rPr>
      <w:rFonts w:ascii="Times New Roman" w:eastAsiaTheme="minorHAnsi" w:hAnsi="Times New Roman" w:cs="Times New Roman"/>
      <w:b/>
      <w:bCs/>
      <w:sz w:val="24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imes New Roman" w:hAnsi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eastAsiaTheme="minorEastAsia"/>
      <w:sz w:val="20"/>
      <w:szCs w:val="20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eastAsiaTheme="minorEastAsia"/>
      <w:b/>
      <w:bCs/>
      <w:sz w:val="20"/>
      <w:szCs w:val="20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Theme="minorEastAsia" w:hAnsi="Times New Roman" w:cs="Times New Roman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4239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9D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4239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9DB"/>
    <w:rPr>
      <w:rFonts w:asciiTheme="minorHAnsi" w:eastAsiaTheme="minorEastAsia" w:hAnsiTheme="minorHAnsi" w:cstheme="minorBid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iaohongshu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ingdaily.com/estee-lauder-locally-relevant-global-brand-in-chin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Yana</dc:creator>
  <cp:lastModifiedBy>Microsoft Office User</cp:lastModifiedBy>
  <cp:revision>20</cp:revision>
  <dcterms:created xsi:type="dcterms:W3CDTF">2020-03-05T19:33:00Z</dcterms:created>
  <dcterms:modified xsi:type="dcterms:W3CDTF">2020-03-06T11:07:00Z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