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2B58" w14:textId="7B0065DA" w:rsidR="00DB1C8D" w:rsidRPr="00571FDD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71FDD">
        <w:rPr>
          <w:rFonts w:ascii="Times New Roman" w:hAnsi="Times New Roman" w:cs="Times New Roman"/>
          <w:sz w:val="24"/>
          <w:szCs w:val="24"/>
          <w:lang w:val="en-US"/>
        </w:rPr>
        <w:t>REPORT</w:t>
      </w:r>
    </w:p>
    <w:p w14:paraId="59504851" w14:textId="77777777" w:rsidR="00571FDD" w:rsidRPr="00046677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B613298" w14:textId="00BE7AF8" w:rsidR="00DB1C8D" w:rsidRPr="008C438C" w:rsidRDefault="00EE2181" w:rsidP="00DB1C8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WELCOME TO THE CLUB</w:t>
      </w:r>
    </w:p>
    <w:p w14:paraId="6A1A3766" w14:textId="7A346A22" w:rsidR="00571FDD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Cavalca</w:t>
      </w:r>
      <w:proofErr w:type="spellEnd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/Jana </w:t>
      </w:r>
      <w:proofErr w:type="spellStart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>Melkumova</w:t>
      </w:r>
      <w:proofErr w:type="spellEnd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>-Reynolds</w:t>
      </w:r>
    </w:p>
    <w:p w14:paraId="1ADEB87A" w14:textId="26E0EE02" w:rsidR="00DB1C8D" w:rsidRDefault="001D04D0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ins w:id="0" w:author="Proofreader" w:date="2020-03-02T17:23:00Z"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RATHER THAN SIMPLY AIMING TO SELL GARMENTS, </w:t>
        </w:r>
      </w:ins>
      <w:r w:rsidR="00EE21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FASHION RETAILERS ARE INCREASINGLY </w:t>
      </w:r>
      <w:ins w:id="1" w:author="Proofreader" w:date="2020-03-02T17:23:00Z">
        <w:r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TRYING </w:t>
        </w:r>
      </w:ins>
      <w:r w:rsidR="00EE21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CREATE COMMUNITIES </w:t>
      </w:r>
    </w:p>
    <w:p w14:paraId="6CBCF2FF" w14:textId="77777777" w:rsidR="00EE2181" w:rsidRDefault="00EE2181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57F031" w14:textId="1EC786C7" w:rsidR="00DB1C8D" w:rsidRPr="00F53D2E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One of the best things about online retail is that a webstore</w:t>
      </w:r>
      <w:r w:rsidR="00DE4D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 has a dedicated social media manager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can easily foster a community</w:t>
      </w:r>
      <w:r w:rsidR="00DE4D19">
        <w:rPr>
          <w:rFonts w:ascii="Times New Roman" w:hAnsi="Times New Roman" w:cs="Times New Roman"/>
          <w:bCs/>
          <w:sz w:val="24"/>
          <w:szCs w:val="24"/>
          <w:lang w:val="en-US"/>
        </w:rPr>
        <w:t>: it’s easier to talk to strangers online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DE4D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However, lately brick-and-mortar </w:t>
      </w:r>
      <w:r w:rsidR="00F53D2E">
        <w:rPr>
          <w:rFonts w:ascii="Times New Roman" w:hAnsi="Times New Roman" w:cs="Times New Roman"/>
          <w:bCs/>
          <w:sz w:val="24"/>
          <w:szCs w:val="24"/>
          <w:lang w:val="en-US"/>
        </w:rPr>
        <w:t>stores</w:t>
      </w:r>
      <w:r w:rsidR="00DE4D19">
        <w:rPr>
          <w:rFonts w:ascii="Times New Roman" w:hAnsi="Times New Roman" w:cs="Times New Roman"/>
          <w:bCs/>
          <w:sz w:val="24"/>
          <w:szCs w:val="24"/>
          <w:lang w:val="en-US"/>
        </w:rPr>
        <w:t>, too, have been exploring strategies that would allow them to bring their customer base together and encourage bonding over shared interests</w:t>
      </w:r>
      <w:r w:rsidR="00F53D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 in real life</w:t>
      </w:r>
      <w:r w:rsidR="00DE4D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4C55EF" w:rsidRPr="00DE0AAA">
        <w:rPr>
          <w:rFonts w:ascii="Times New Roman" w:hAnsi="Times New Roman" w:cs="Times New Roman"/>
          <w:b/>
          <w:bCs/>
          <w:sz w:val="24"/>
          <w:szCs w:val="24"/>
          <w:lang w:val="en-US"/>
        </w:rPr>
        <w:t>Prada</w:t>
      </w:r>
      <w:r w:rsidR="004C55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="004C55EF" w:rsidRPr="00DE0AAA">
        <w:rPr>
          <w:rFonts w:ascii="Times New Roman" w:hAnsi="Times New Roman" w:cs="Times New Roman"/>
          <w:b/>
          <w:bCs/>
          <w:sz w:val="24"/>
          <w:szCs w:val="24"/>
          <w:lang w:val="en-US"/>
        </w:rPr>
        <w:t>Hermès</w:t>
      </w:r>
      <w:r w:rsidR="004C55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for instance, have experimented with pop-up members’ clubs in London and Shanghai, respectively. </w:t>
      </w:r>
      <w:r w:rsidR="00DE0AAA">
        <w:rPr>
          <w:rFonts w:ascii="Times New Roman" w:hAnsi="Times New Roman" w:cs="Times New Roman"/>
          <w:bCs/>
          <w:sz w:val="24"/>
          <w:szCs w:val="24"/>
          <w:lang w:val="en-US"/>
        </w:rPr>
        <w:t>More permanent establishments are now finding their way into the fashion retail scene, too.</w:t>
      </w:r>
    </w:p>
    <w:p w14:paraId="61A679C4" w14:textId="77777777" w:rsidR="00DB1C8D" w:rsidRDefault="00DB1C8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C8A579A" w14:textId="2FBCD238" w:rsidR="004C55EF" w:rsidRDefault="004C55EF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DB1C8D" w:rsidRPr="000466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1C8D" w:rsidRPr="00046677">
        <w:rPr>
          <w:rFonts w:ascii="Times New Roman" w:hAnsi="Times New Roman" w:cs="Times New Roman"/>
          <w:b/>
          <w:bCs/>
          <w:sz w:val="24"/>
          <w:szCs w:val="24"/>
          <w:lang w:val="en-US"/>
        </w:rPr>
        <w:t>Slowear18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store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in Milan,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Mixology Bar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serves Milanese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aperitivo</w:t>
      </w:r>
      <w:proofErr w:type="spellEnd"/>
      <w:ins w:id="2" w:author="Proofreader" w:date="2020-03-02T17:24:00Z">
        <w:r w:rsidR="001D04D0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 xml:space="preserve">boasts special personalized drinks </w:t>
      </w:r>
      <w:r w:rsidRPr="00046677">
        <w:rPr>
          <w:rFonts w:ascii="Times New Roman" w:hAnsi="Times New Roman" w:cs="Times New Roman"/>
          <w:sz w:val="24"/>
          <w:szCs w:val="24"/>
          <w:lang w:val="en-US"/>
        </w:rPr>
        <w:t>and sel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ins w:id="3" w:author="Proofreader" w:date="2020-03-02T17:24:00Z">
        <w:r w:rsidR="001D04D0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r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exclusive wines and spirits</w:t>
      </w:r>
      <w:r w:rsidR="00DE0AAA">
        <w:rPr>
          <w:rFonts w:ascii="Times New Roman" w:hAnsi="Times New Roman" w:cs="Times New Roman"/>
          <w:sz w:val="24"/>
          <w:szCs w:val="24"/>
          <w:lang w:val="en-US"/>
        </w:rPr>
        <w:t>. Every evening, the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space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that is </w:t>
      </w:r>
      <w:r w:rsidR="00DE0AAA">
        <w:rPr>
          <w:rFonts w:ascii="Times New Roman" w:hAnsi="Times New Roman" w:cs="Times New Roman"/>
          <w:sz w:val="24"/>
          <w:szCs w:val="24"/>
          <w:lang w:val="en-US"/>
        </w:rPr>
        <w:t xml:space="preserve">home to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>selected international avant</w:t>
      </w:r>
      <w:ins w:id="4" w:author="Proofreader" w:date="2020-03-03T11:58:00Z">
        <w:r w:rsidR="000A5C63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</w:ins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>garde brands for a young urban clientele</w:t>
      </w:r>
      <w:r w:rsidR="00DE0AAA">
        <w:rPr>
          <w:rFonts w:ascii="Times New Roman" w:hAnsi="Times New Roman" w:cs="Times New Roman"/>
          <w:sz w:val="24"/>
          <w:szCs w:val="24"/>
          <w:lang w:val="en-US"/>
        </w:rPr>
        <w:t xml:space="preserve"> is transformed into a hip nightlife spot.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7D5B4E" w14:textId="77777777" w:rsidR="00DB1C8D" w:rsidRDefault="00DB1C8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9248EFB" w14:textId="502D07A0" w:rsidR="00DB1C8D" w:rsidRDefault="00EE2181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 stores</w:t>
      </w:r>
      <w:r w:rsidR="0042679A">
        <w:rPr>
          <w:rFonts w:ascii="Times New Roman" w:hAnsi="Times New Roman" w:cs="Times New Roman"/>
          <w:sz w:val="24"/>
          <w:szCs w:val="24"/>
          <w:lang w:val="en-US"/>
        </w:rPr>
        <w:t xml:space="preserve"> offer less hedonistic and more active options.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679A">
        <w:rPr>
          <w:rFonts w:ascii="Times New Roman" w:hAnsi="Times New Roman" w:cs="Times New Roman"/>
          <w:sz w:val="24"/>
          <w:szCs w:val="24"/>
          <w:lang w:val="en-US"/>
        </w:rPr>
        <w:t>cult streetwear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brand </w:t>
      </w:r>
      <w:r w:rsidR="00DB1C8D" w:rsidRPr="000466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Supreme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created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an elevated skateboarding bowl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for its skaters</w:t>
      </w:r>
      <w:r w:rsidR="008933C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 community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inside </w:t>
      </w:r>
      <w:ins w:id="5" w:author="Proofreader" w:date="2020-03-02T17:25:00Z">
        <w:r w:rsidR="001D04D0">
          <w:rPr>
            <w:rFonts w:ascii="Times New Roman" w:hAnsi="Times New Roman" w:cs="Times New Roman"/>
            <w:sz w:val="24"/>
            <w:szCs w:val="24"/>
            <w:lang w:val="en-US"/>
          </w:rPr>
          <w:t xml:space="preserve">its </w:t>
        </w:r>
      </w:ins>
      <w:r w:rsidR="00DB1C8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pace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in San Francisco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, following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success</w:t>
      </w:r>
      <w:ins w:id="6" w:author="Proofreader" w:date="2020-03-02T17:25:00Z">
        <w:r w:rsidR="001D04D0">
          <w:rPr>
            <w:rFonts w:ascii="Times New Roman" w:hAnsi="Times New Roman" w:cs="Times New Roman"/>
            <w:sz w:val="24"/>
            <w:szCs w:val="24"/>
            <w:lang w:val="en-US"/>
          </w:rPr>
          <w:t xml:space="preserve"> of the</w:t>
        </w:r>
      </w:ins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7" w:author="Proofreader" w:date="2020-03-02T17:25:00Z">
        <w:r w:rsidR="001D04D0">
          <w:rPr>
            <w:rFonts w:ascii="Times New Roman" w:hAnsi="Times New Roman" w:cs="Times New Roman"/>
            <w:sz w:val="24"/>
            <w:szCs w:val="24"/>
            <w:lang w:val="en-US"/>
          </w:rPr>
          <w:t>at</w:t>
        </w:r>
        <w:r w:rsidR="001D04D0" w:rsidRPr="00046677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1D04D0">
          <w:rPr>
            <w:rFonts w:ascii="Times New Roman" w:hAnsi="Times New Roman" w:cs="Times New Roman"/>
            <w:sz w:val="24"/>
            <w:szCs w:val="24"/>
            <w:lang w:val="en-US"/>
          </w:rPr>
          <w:t xml:space="preserve">its </w:t>
        </w:r>
      </w:ins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>Brooklyn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 store.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Pushing the boundaries of retail, 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proofErr w:type="spellStart"/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>multibrand</w:t>
      </w:r>
      <w:proofErr w:type="spellEnd"/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store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1C8D" w:rsidRPr="00046677">
        <w:rPr>
          <w:rFonts w:ascii="Times New Roman" w:hAnsi="Times New Roman" w:cs="Times New Roman"/>
          <w:b/>
          <w:sz w:val="24"/>
          <w:szCs w:val="24"/>
          <w:lang w:val="en-US"/>
        </w:rPr>
        <w:t>Unknwn</w:t>
      </w:r>
      <w:proofErr w:type="spellEnd"/>
      <w:r w:rsidR="00DB1C8D" w:rsidRPr="00B416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 xml:space="preserve">co-founded by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basketball superstar LeBron James, Jaron </w:t>
      </w:r>
      <w:proofErr w:type="spellStart"/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>Kanfer</w:t>
      </w:r>
      <w:proofErr w:type="spellEnd"/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and Frankie Walker Jr.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C8D" w:rsidRPr="00B864AA">
        <w:rPr>
          <w:rFonts w:ascii="Times New Roman" w:hAnsi="Times New Roman" w:cs="Times New Roman"/>
          <w:bCs/>
          <w:sz w:val="24"/>
          <w:szCs w:val="24"/>
          <w:lang w:val="en-US"/>
        </w:rPr>
        <w:t>open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DB1C8D" w:rsidRPr="00B864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DB1C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B1C8D" w:rsidRPr="00B864AA">
        <w:rPr>
          <w:rFonts w:ascii="Times New Roman" w:hAnsi="Times New Roman" w:cs="Times New Roman"/>
          <w:bCs/>
          <w:sz w:val="24"/>
          <w:szCs w:val="24"/>
          <w:lang w:val="en-US"/>
        </w:rPr>
        <w:t>Miami Wynwood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>last December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C8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8" w:author="Proofreader" w:date="2020-03-03T11:56:00Z">
        <w:r w:rsidR="00BF0C4C">
          <w:rPr>
            <w:rFonts w:ascii="Times New Roman" w:hAnsi="Times New Roman" w:cs="Times New Roman"/>
            <w:sz w:val="24"/>
            <w:szCs w:val="24"/>
            <w:lang w:val="en-US"/>
          </w:rPr>
          <w:t xml:space="preserve">store features a </w:t>
        </w:r>
      </w:ins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retail space and </w:t>
      </w:r>
      <w:ins w:id="9" w:author="Proofreader" w:date="2020-03-03T11:56:00Z">
        <w:r w:rsidR="00BF0C4C">
          <w:rPr>
            <w:rFonts w:ascii="Times New Roman" w:hAnsi="Times New Roman" w:cs="Times New Roman"/>
            <w:sz w:val="24"/>
            <w:szCs w:val="24"/>
            <w:lang w:val="en-US"/>
          </w:rPr>
          <w:t xml:space="preserve">an </w:t>
        </w:r>
      </w:ins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open-air courtyard </w:t>
      </w:r>
      <w:ins w:id="10" w:author="Proofreader" w:date="2020-03-03T11:56:00Z">
        <w:r w:rsidR="00BF0C4C">
          <w:rPr>
            <w:rFonts w:ascii="Times New Roman" w:hAnsi="Times New Roman" w:cs="Times New Roman"/>
            <w:sz w:val="24"/>
            <w:szCs w:val="24"/>
            <w:lang w:val="en-US"/>
          </w:rPr>
          <w:t>with</w:t>
        </w:r>
        <w:r w:rsidR="00BF0C4C" w:rsidRPr="00046677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DB1C8D" w:rsidRPr="00046677">
        <w:rPr>
          <w:rFonts w:ascii="Times New Roman" w:hAnsi="Times New Roman" w:cs="Times New Roman"/>
          <w:sz w:val="24"/>
          <w:szCs w:val="24"/>
          <w:lang w:val="en-US"/>
        </w:rPr>
        <w:t xml:space="preserve">a colorful basketball-court-cum-cultural-hub </w:t>
      </w:r>
      <w:r w:rsidR="008933C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for customers to play a game of their favorite sport and mingle</w:t>
      </w:r>
      <w:r w:rsidR="00DB1C8D" w:rsidRPr="0004667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  <w:r w:rsidR="008933C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And</w:t>
      </w:r>
      <w:r w:rsidR="00DB1C8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8933C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the </w:t>
      </w:r>
      <w:r w:rsidR="00DB1C8D" w:rsidRPr="00046677">
        <w:rPr>
          <w:rFonts w:ascii="Times New Roman" w:hAnsi="Times New Roman" w:cs="Times New Roman"/>
          <w:b/>
          <w:sz w:val="24"/>
          <w:szCs w:val="24"/>
          <w:lang w:val="en-US"/>
        </w:rPr>
        <w:t>L&amp;T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store</w:t>
      </w:r>
      <w:r w:rsidR="00DB1C8D" w:rsidRPr="00F14E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1C8D" w:rsidRPr="00046677">
        <w:rPr>
          <w:rFonts w:ascii="Times New Roman" w:hAnsi="Times New Roman" w:cs="Times New Roman"/>
          <w:bCs/>
          <w:sz w:val="24"/>
          <w:szCs w:val="24"/>
          <w:lang w:val="en-US"/>
        </w:rPr>
        <w:t>in the heart of Osnabrück in Germany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933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has gone even further and installed 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r w:rsidR="00DB1C8D" w:rsidRPr="000466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indoor surfing pool with a standing surf wave</w:t>
      </w:r>
      <w:r w:rsidR="00DB1C8D" w:rsidRPr="00F14E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where </w:t>
      </w:r>
      <w:r w:rsidR="008933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customers </w:t>
      </w:r>
      <w:r w:rsidR="00DB1C8D" w:rsidRPr="00E758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young and old can learn </w:t>
      </w:r>
      <w:r w:rsidR="008933CB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="00DB1C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surf together.</w:t>
      </w:r>
    </w:p>
    <w:p w14:paraId="2AEF9634" w14:textId="44621DB6" w:rsidR="008933CB" w:rsidRDefault="008933CB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1A9A46" w14:textId="5AEB2A12" w:rsidR="008933CB" w:rsidRPr="00B864AA" w:rsidRDefault="008933CB" w:rsidP="00DB1C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As these examples show, community-building activities can vary. However, one thing that unites all the aforementioned cases is that these activities are not about fashion. It might seem daunting to a fashion retailer</w:t>
      </w:r>
      <w:bookmarkStart w:id="11" w:name="_GoBack"/>
      <w:bookmarkEnd w:id="11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</w:t>
      </w:r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venture into less familiar territories, but it pays off: if you tap into your customers’ interests outside of the framework of your usual interactions, they are likely to come back for more. Start by asking your clients to fill in a simple questionnaire discussing their interests </w:t>
      </w:r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outside shopping: this data will help you to come up with ideas for community-building initiatives. They don’t have to be costly: sometimes a series of film screenings followed by drinks and games of Scrabble can do wonders for human bonding. </w:t>
      </w:r>
    </w:p>
    <w:sectPr w:rsidR="008933CB" w:rsidRPr="00B86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3955D" w14:textId="77777777" w:rsidR="00AE1F4C" w:rsidRDefault="00AE1F4C" w:rsidP="000A5C63">
      <w:pPr>
        <w:spacing w:after="0" w:line="240" w:lineRule="auto"/>
      </w:pPr>
      <w:r>
        <w:separator/>
      </w:r>
    </w:p>
  </w:endnote>
  <w:endnote w:type="continuationSeparator" w:id="0">
    <w:p w14:paraId="50A84F3C" w14:textId="77777777" w:rsidR="00AE1F4C" w:rsidRDefault="00AE1F4C" w:rsidP="000A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02EAC" w14:textId="77777777" w:rsidR="00AE1F4C" w:rsidRDefault="00AE1F4C" w:rsidP="000A5C63">
      <w:pPr>
        <w:spacing w:after="0" w:line="240" w:lineRule="auto"/>
      </w:pPr>
      <w:r>
        <w:separator/>
      </w:r>
    </w:p>
  </w:footnote>
  <w:footnote w:type="continuationSeparator" w:id="0">
    <w:p w14:paraId="601149F7" w14:textId="77777777" w:rsidR="00AE1F4C" w:rsidRDefault="00AE1F4C" w:rsidP="000A5C6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8D"/>
    <w:rsid w:val="00056377"/>
    <w:rsid w:val="000A5C63"/>
    <w:rsid w:val="000F4D2E"/>
    <w:rsid w:val="0016620D"/>
    <w:rsid w:val="0017305D"/>
    <w:rsid w:val="001D04D0"/>
    <w:rsid w:val="002350CD"/>
    <w:rsid w:val="002C72B4"/>
    <w:rsid w:val="0042679A"/>
    <w:rsid w:val="004C55EF"/>
    <w:rsid w:val="00571FDD"/>
    <w:rsid w:val="005B7D6E"/>
    <w:rsid w:val="005C2729"/>
    <w:rsid w:val="0082795A"/>
    <w:rsid w:val="008933CB"/>
    <w:rsid w:val="00AE1F4C"/>
    <w:rsid w:val="00B910F4"/>
    <w:rsid w:val="00BF0C4C"/>
    <w:rsid w:val="00DA171C"/>
    <w:rsid w:val="00DB1C8D"/>
    <w:rsid w:val="00DE0AAA"/>
    <w:rsid w:val="00DE4D19"/>
    <w:rsid w:val="00EB024D"/>
    <w:rsid w:val="00EB28B2"/>
    <w:rsid w:val="00EE2181"/>
    <w:rsid w:val="00F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3DA7"/>
  <w15:chartTrackingRefBased/>
  <w15:docId w15:val="{5AE5A970-8809-465A-AB7C-4318DFAD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8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B1C8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C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63"/>
  </w:style>
  <w:style w:type="paragraph" w:styleId="Footer">
    <w:name w:val="footer"/>
    <w:basedOn w:val="Normal"/>
    <w:link w:val="FooterChar"/>
    <w:uiPriority w:val="99"/>
    <w:unhideWhenUsed/>
    <w:rsid w:val="000A5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Microsoft Office User</cp:lastModifiedBy>
  <cp:revision>12</cp:revision>
  <dcterms:created xsi:type="dcterms:W3CDTF">2020-02-29T10:27:00Z</dcterms:created>
  <dcterms:modified xsi:type="dcterms:W3CDTF">2020-03-06T08:15:00Z</dcterms:modified>
</cp:coreProperties>
</file>