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DCEC6" w14:textId="6B751E7D" w:rsidR="001D4466" w:rsidRPr="001D4466" w:rsidRDefault="001D4466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4466">
        <w:rPr>
          <w:rFonts w:ascii="Times New Roman" w:hAnsi="Times New Roman" w:cs="Times New Roman"/>
          <w:lang w:val="en-US"/>
        </w:rPr>
        <w:t>FIBER REPORT</w:t>
      </w:r>
    </w:p>
    <w:p w14:paraId="12438789" w14:textId="77777777" w:rsidR="001D4466" w:rsidRDefault="001D4466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55EE28F3" w14:textId="434927A5" w:rsidR="009F1DEC" w:rsidRPr="00386350" w:rsidRDefault="00D969C0" w:rsidP="001D4466">
      <w:pPr>
        <w:rPr>
          <w:rFonts w:ascii="Times New Roman" w:hAnsi="Times New Roman" w:cs="Times New Roman"/>
          <w:b/>
          <w:lang w:val="en-US"/>
        </w:rPr>
      </w:pPr>
      <w:r w:rsidRPr="00386350">
        <w:rPr>
          <w:rFonts w:ascii="Times New Roman" w:hAnsi="Times New Roman" w:cs="Times New Roman"/>
          <w:b/>
          <w:lang w:val="en-US"/>
        </w:rPr>
        <w:t>THE MAGIC INGREDIENT</w:t>
      </w:r>
      <w:ins w:id="0" w:author="Microsoft Office User" w:date="2020-03-06T08:17:00Z">
        <w:r w:rsidR="001D4466">
          <w:rPr>
            <w:rFonts w:ascii="Times New Roman" w:hAnsi="Times New Roman" w:cs="Times New Roman"/>
            <w:b/>
            <w:lang w:val="en-US"/>
          </w:rPr>
          <w:t xml:space="preserve"> </w:t>
        </w:r>
        <w:r w:rsidR="001D4466" w:rsidRPr="00214F89">
          <w:rPr>
            <w:rFonts w:ascii="Times New Roman" w:hAnsi="Times New Roman" w:cs="Times New Roman"/>
            <w:b/>
            <w:highlight w:val="yellow"/>
            <w:lang w:val="en-US"/>
          </w:rPr>
          <w:t>GRAPHICS – INSERT GREEN CROWN HERE</w:t>
        </w:r>
      </w:ins>
    </w:p>
    <w:p w14:paraId="72F8F2A6" w14:textId="02960456" w:rsidR="00E5546C" w:rsidRPr="00386350" w:rsidRDefault="00E5546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03106BF" w14:textId="2062B088" w:rsidR="00345DA5" w:rsidRPr="00386350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Shamin Vogel </w:t>
      </w:r>
    </w:p>
    <w:p w14:paraId="051B0D6E" w14:textId="77777777" w:rsidR="00345DA5" w:rsidRPr="00386350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66501D6" w14:textId="6882B8DC" w:rsidR="00E5546C" w:rsidRPr="00386350" w:rsidRDefault="00E5546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RECENT RESEARCH SHOWS THAT </w:t>
      </w:r>
      <w:ins w:id="1" w:author="Proofreader" w:date="2020-03-04T16:59:00Z">
        <w:r w:rsidR="00386350">
          <w:rPr>
            <w:rFonts w:ascii="Times New Roman" w:hAnsi="Times New Roman" w:cs="Times New Roman"/>
            <w:lang w:val="en-US"/>
          </w:rPr>
          <w:t xml:space="preserve">A </w:t>
        </w:r>
      </w:ins>
      <w:r w:rsidR="00B60493" w:rsidRPr="00386350">
        <w:rPr>
          <w:rFonts w:ascii="Times New Roman" w:hAnsi="Times New Roman" w:cs="Times New Roman"/>
          <w:lang w:val="en-US"/>
        </w:rPr>
        <w:t>GARMENT</w:t>
      </w:r>
      <w:ins w:id="2" w:author="Proofreader" w:date="2020-03-04T16:59:00Z">
        <w:r w:rsidR="00386350">
          <w:rPr>
            <w:rFonts w:ascii="Times New Roman" w:hAnsi="Times New Roman" w:cs="Times New Roman"/>
            <w:lang w:val="en-US"/>
          </w:rPr>
          <w:t>’</w:t>
        </w:r>
      </w:ins>
      <w:r w:rsidR="00B60493" w:rsidRPr="00386350">
        <w:rPr>
          <w:rFonts w:ascii="Times New Roman" w:hAnsi="Times New Roman" w:cs="Times New Roman"/>
          <w:lang w:val="en-US"/>
        </w:rPr>
        <w:t xml:space="preserve">S </w:t>
      </w:r>
      <w:r w:rsidRPr="00386350">
        <w:rPr>
          <w:rFonts w:ascii="Times New Roman" w:hAnsi="Times New Roman" w:cs="Times New Roman"/>
          <w:lang w:val="en-US"/>
        </w:rPr>
        <w:t>FIBER CONTENT M</w:t>
      </w:r>
      <w:r w:rsidR="00530834" w:rsidRPr="00386350">
        <w:rPr>
          <w:rFonts w:ascii="Times New Roman" w:hAnsi="Times New Roman" w:cs="Times New Roman"/>
          <w:lang w:val="en-US"/>
        </w:rPr>
        <w:t xml:space="preserve">ATTERS TO </w:t>
      </w:r>
      <w:r w:rsidR="009E1C74" w:rsidRPr="00386350">
        <w:rPr>
          <w:rFonts w:ascii="Times New Roman" w:hAnsi="Times New Roman" w:cs="Times New Roman"/>
          <w:lang w:val="en-US"/>
        </w:rPr>
        <w:t xml:space="preserve">END </w:t>
      </w:r>
      <w:r w:rsidR="00530834" w:rsidRPr="00386350">
        <w:rPr>
          <w:rFonts w:ascii="Times New Roman" w:hAnsi="Times New Roman" w:cs="Times New Roman"/>
          <w:lang w:val="en-US"/>
        </w:rPr>
        <w:t>CONSUMERS</w:t>
      </w:r>
    </w:p>
    <w:p w14:paraId="2CA5E4C5" w14:textId="77777777" w:rsidR="009F1DEC" w:rsidRPr="00386350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0CAC626" w14:textId="30090AFB" w:rsidR="009F1DEC" w:rsidRPr="00386350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b/>
          <w:lang w:val="en-US"/>
        </w:rPr>
        <w:t>Eastman</w:t>
      </w:r>
      <w:r w:rsidRPr="00386350">
        <w:rPr>
          <w:rFonts w:ascii="Times New Roman" w:hAnsi="Times New Roman" w:cs="Times New Roman"/>
          <w:lang w:val="en-US"/>
        </w:rPr>
        <w:t xml:space="preserve">, a </w:t>
      </w:r>
      <w:r w:rsidR="00B052F4" w:rsidRPr="00386350">
        <w:rPr>
          <w:rFonts w:ascii="Times New Roman" w:hAnsi="Times New Roman" w:cs="Times New Roman"/>
          <w:lang w:val="en-US"/>
        </w:rPr>
        <w:t>F</w:t>
      </w:r>
      <w:r w:rsidRPr="00386350">
        <w:rPr>
          <w:rFonts w:ascii="Times New Roman" w:hAnsi="Times New Roman" w:cs="Times New Roman"/>
          <w:lang w:val="en-US"/>
        </w:rPr>
        <w:t>ortune 500 company and global manufacturer and marketer of advanced materials and specialty additives</w:t>
      </w:r>
      <w:r w:rsidR="00823948" w:rsidRPr="00386350">
        <w:rPr>
          <w:rFonts w:ascii="Times New Roman" w:hAnsi="Times New Roman" w:cs="Times New Roman"/>
          <w:lang w:val="en-US"/>
        </w:rPr>
        <w:t xml:space="preserve"> and owner of the brand </w:t>
      </w:r>
      <w:r w:rsidR="00823948" w:rsidRPr="00386350">
        <w:rPr>
          <w:rFonts w:ascii="Times New Roman" w:hAnsi="Times New Roman" w:cs="Times New Roman"/>
          <w:b/>
          <w:bCs/>
          <w:lang w:val="en-US"/>
        </w:rPr>
        <w:t>Naia</w:t>
      </w:r>
      <w:r w:rsidR="00823948" w:rsidRPr="00386350">
        <w:rPr>
          <w:rFonts w:ascii="Times New Roman" w:hAnsi="Times New Roman" w:cs="Times New Roman"/>
          <w:lang w:val="en-US"/>
        </w:rPr>
        <w:t>, which has been rolling out around the world</w:t>
      </w:r>
      <w:r w:rsidRPr="00386350">
        <w:rPr>
          <w:rFonts w:ascii="Times New Roman" w:hAnsi="Times New Roman" w:cs="Times New Roman"/>
          <w:lang w:val="en-US"/>
        </w:rPr>
        <w:t xml:space="preserve">, </w:t>
      </w:r>
      <w:r w:rsidR="00530834" w:rsidRPr="00386350">
        <w:rPr>
          <w:rFonts w:ascii="Times New Roman" w:hAnsi="Times New Roman" w:cs="Times New Roman"/>
          <w:lang w:val="en-US"/>
        </w:rPr>
        <w:t>conducted</w:t>
      </w:r>
      <w:r w:rsidRPr="00386350">
        <w:rPr>
          <w:rFonts w:ascii="Times New Roman" w:hAnsi="Times New Roman" w:cs="Times New Roman"/>
          <w:lang w:val="en-US"/>
        </w:rPr>
        <w:t xml:space="preserve"> research </w:t>
      </w:r>
      <w:r w:rsidR="009E1C74" w:rsidRPr="00386350">
        <w:rPr>
          <w:rFonts w:ascii="Times New Roman" w:hAnsi="Times New Roman" w:cs="Times New Roman"/>
          <w:lang w:val="en-US"/>
        </w:rPr>
        <w:t>where</w:t>
      </w:r>
      <w:r w:rsidR="00530834" w:rsidRPr="00386350">
        <w:rPr>
          <w:rFonts w:ascii="Times New Roman" w:hAnsi="Times New Roman" w:cs="Times New Roman"/>
          <w:lang w:val="en-US"/>
        </w:rPr>
        <w:t xml:space="preserve"> </w:t>
      </w:r>
      <w:r w:rsidRPr="00386350">
        <w:rPr>
          <w:rFonts w:ascii="Times New Roman" w:hAnsi="Times New Roman" w:cs="Times New Roman"/>
          <w:lang w:val="en-US"/>
        </w:rPr>
        <w:t>5,600 end</w:t>
      </w:r>
      <w:r w:rsidR="00530834" w:rsidRPr="00386350">
        <w:rPr>
          <w:rFonts w:ascii="Times New Roman" w:hAnsi="Times New Roman" w:cs="Times New Roman"/>
          <w:lang w:val="en-US"/>
        </w:rPr>
        <w:t xml:space="preserve"> </w:t>
      </w:r>
      <w:r w:rsidRPr="00386350">
        <w:rPr>
          <w:rFonts w:ascii="Times New Roman" w:hAnsi="Times New Roman" w:cs="Times New Roman"/>
          <w:lang w:val="en-US"/>
        </w:rPr>
        <w:t xml:space="preserve">consumers in the US, </w:t>
      </w:r>
      <w:ins w:id="3" w:author="Proofreader" w:date="2020-03-05T10:07:00Z">
        <w:r w:rsidR="003D63F1">
          <w:rPr>
            <w:rFonts w:ascii="Times New Roman" w:hAnsi="Times New Roman" w:cs="Times New Roman"/>
            <w:lang w:val="en-US"/>
          </w:rPr>
          <w:t xml:space="preserve">the </w:t>
        </w:r>
      </w:ins>
      <w:r w:rsidRPr="00386350">
        <w:rPr>
          <w:rFonts w:ascii="Times New Roman" w:hAnsi="Times New Roman" w:cs="Times New Roman"/>
          <w:lang w:val="en-US"/>
        </w:rPr>
        <w:t xml:space="preserve">UK, Germany, China and Italy </w:t>
      </w:r>
      <w:r w:rsidR="00530834" w:rsidRPr="00386350">
        <w:rPr>
          <w:rFonts w:ascii="Times New Roman" w:hAnsi="Times New Roman" w:cs="Times New Roman"/>
          <w:lang w:val="en-US"/>
        </w:rPr>
        <w:t xml:space="preserve">were asked </w:t>
      </w:r>
      <w:r w:rsidRPr="00386350">
        <w:rPr>
          <w:rFonts w:ascii="Times New Roman" w:hAnsi="Times New Roman" w:cs="Times New Roman"/>
          <w:lang w:val="en-US"/>
        </w:rPr>
        <w:t>about their apparel shopping habits</w:t>
      </w:r>
      <w:r w:rsidR="009E1C74" w:rsidRPr="00386350">
        <w:rPr>
          <w:rFonts w:ascii="Times New Roman" w:hAnsi="Times New Roman" w:cs="Times New Roman"/>
          <w:lang w:val="en-US"/>
        </w:rPr>
        <w:t xml:space="preserve"> </w:t>
      </w:r>
      <w:r w:rsidRPr="00386350">
        <w:rPr>
          <w:rFonts w:ascii="Times New Roman" w:hAnsi="Times New Roman" w:cs="Times New Roman"/>
          <w:lang w:val="en-US"/>
        </w:rPr>
        <w:t>and purchase priorities.</w:t>
      </w:r>
      <w:r w:rsidR="00530834" w:rsidRPr="00386350">
        <w:rPr>
          <w:rFonts w:ascii="Times New Roman" w:hAnsi="Times New Roman" w:cs="Times New Roman"/>
          <w:lang w:val="en-US"/>
        </w:rPr>
        <w:t xml:space="preserve"> Eastman has shared the findings with </w:t>
      </w:r>
      <w:r w:rsidR="00530834" w:rsidRPr="00386350">
        <w:rPr>
          <w:rFonts w:ascii="Times New Roman" w:hAnsi="Times New Roman" w:cs="Times New Roman"/>
          <w:b/>
          <w:lang w:val="en-US"/>
        </w:rPr>
        <w:t>WeAr</w:t>
      </w:r>
      <w:r w:rsidR="00530834" w:rsidRPr="00386350">
        <w:rPr>
          <w:rFonts w:ascii="Times New Roman" w:hAnsi="Times New Roman" w:cs="Times New Roman"/>
          <w:lang w:val="en-US"/>
        </w:rPr>
        <w:t>.</w:t>
      </w:r>
    </w:p>
    <w:p w14:paraId="585E717E" w14:textId="77777777" w:rsidR="00B052F4" w:rsidRPr="00386350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063B207" w14:textId="22D3528B" w:rsidR="00E4428A" w:rsidRPr="00386350" w:rsidRDefault="0053083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>The</w:t>
      </w:r>
      <w:r w:rsidR="00CE2497" w:rsidRPr="00386350">
        <w:rPr>
          <w:rFonts w:ascii="Times New Roman" w:hAnsi="Times New Roman" w:cs="Times New Roman"/>
          <w:lang w:val="en-US"/>
        </w:rPr>
        <w:t xml:space="preserve"> research </w:t>
      </w:r>
      <w:r w:rsidR="009F1DEC" w:rsidRPr="00386350">
        <w:rPr>
          <w:rFonts w:ascii="Times New Roman" w:hAnsi="Times New Roman" w:cs="Times New Roman"/>
          <w:lang w:val="en-US"/>
        </w:rPr>
        <w:t>concluded that 82% of those living in urban environments are happy to buy their clothing in</w:t>
      </w:r>
      <w:r w:rsidRPr="00386350">
        <w:rPr>
          <w:rFonts w:ascii="Times New Roman" w:hAnsi="Times New Roman" w:cs="Times New Roman"/>
          <w:lang w:val="en-US"/>
        </w:rPr>
        <w:t xml:space="preserve"> physical </w:t>
      </w:r>
      <w:r w:rsidR="009F1DEC" w:rsidRPr="00386350">
        <w:rPr>
          <w:rFonts w:ascii="Times New Roman" w:hAnsi="Times New Roman" w:cs="Times New Roman"/>
          <w:lang w:val="en-US"/>
        </w:rPr>
        <w:t>store</w:t>
      </w:r>
      <w:r w:rsidRPr="00386350">
        <w:rPr>
          <w:rFonts w:ascii="Times New Roman" w:hAnsi="Times New Roman" w:cs="Times New Roman"/>
          <w:lang w:val="en-US"/>
        </w:rPr>
        <w:t>s,</w:t>
      </w:r>
      <w:r w:rsidR="009F1DEC" w:rsidRPr="00386350">
        <w:rPr>
          <w:rFonts w:ascii="Times New Roman" w:hAnsi="Times New Roman" w:cs="Times New Roman"/>
          <w:lang w:val="en-US"/>
        </w:rPr>
        <w:t xml:space="preserve"> whereas 57% let salespeople inspire their purchase in stores. This is a clear indicator of </w:t>
      </w:r>
      <w:ins w:id="4" w:author="Proofreader" w:date="2020-03-05T09:50:00Z">
        <w:r w:rsidR="00D321EE">
          <w:rPr>
            <w:rFonts w:ascii="Times New Roman" w:hAnsi="Times New Roman" w:cs="Times New Roman"/>
            <w:lang w:val="en-US"/>
          </w:rPr>
          <w:t xml:space="preserve">a </w:t>
        </w:r>
      </w:ins>
      <w:r w:rsidR="009F1DEC" w:rsidRPr="00386350">
        <w:rPr>
          <w:rFonts w:ascii="Times New Roman" w:hAnsi="Times New Roman" w:cs="Times New Roman"/>
          <w:lang w:val="en-US"/>
        </w:rPr>
        <w:t>retailer</w:t>
      </w:r>
      <w:ins w:id="5" w:author="Proofreader" w:date="2020-03-05T09:50:00Z">
        <w:r w:rsidR="00D321EE">
          <w:rPr>
            <w:rFonts w:ascii="Times New Roman" w:hAnsi="Times New Roman" w:cs="Times New Roman"/>
            <w:lang w:val="en-US"/>
          </w:rPr>
          <w:t>’</w:t>
        </w:r>
      </w:ins>
      <w:r w:rsidR="009F1DEC" w:rsidRPr="00386350">
        <w:rPr>
          <w:rFonts w:ascii="Times New Roman" w:hAnsi="Times New Roman" w:cs="Times New Roman"/>
          <w:lang w:val="en-US"/>
        </w:rPr>
        <w:t>s power over the end</w:t>
      </w:r>
      <w:r w:rsidR="00E4428A" w:rsidRPr="00386350">
        <w:rPr>
          <w:rFonts w:ascii="Times New Roman" w:hAnsi="Times New Roman" w:cs="Times New Roman"/>
          <w:lang w:val="en-US"/>
        </w:rPr>
        <w:t xml:space="preserve"> </w:t>
      </w:r>
      <w:r w:rsidR="009F1DEC" w:rsidRPr="00386350">
        <w:rPr>
          <w:rFonts w:ascii="Times New Roman" w:hAnsi="Times New Roman" w:cs="Times New Roman"/>
          <w:lang w:val="en-US"/>
        </w:rPr>
        <w:t xml:space="preserve">consumers’ shopping habits and purchase decisions. </w:t>
      </w:r>
    </w:p>
    <w:p w14:paraId="2EC2E681" w14:textId="77777777" w:rsidR="00E4428A" w:rsidRPr="00386350" w:rsidRDefault="00E4428A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4940C74" w14:textId="1B6FA256" w:rsidR="009F1DEC" w:rsidRPr="00386350" w:rsidRDefault="00B60493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>Furthermore</w:t>
      </w:r>
      <w:r w:rsidR="00E4428A" w:rsidRPr="00386350">
        <w:rPr>
          <w:rFonts w:ascii="Times New Roman" w:hAnsi="Times New Roman" w:cs="Times New Roman"/>
          <w:lang w:val="en-US"/>
        </w:rPr>
        <w:t>, the study revealed that t</w:t>
      </w:r>
      <w:r w:rsidR="009F1DEC" w:rsidRPr="00386350">
        <w:rPr>
          <w:rFonts w:ascii="Times New Roman" w:hAnsi="Times New Roman" w:cs="Times New Roman"/>
          <w:lang w:val="en-US"/>
        </w:rPr>
        <w:t>oday’s sustainably</w:t>
      </w:r>
      <w:ins w:id="6" w:author="Proofreader" w:date="2020-03-05T09:58:00Z">
        <w:r w:rsidR="00451212">
          <w:rPr>
            <w:rFonts w:ascii="Times New Roman" w:hAnsi="Times New Roman" w:cs="Times New Roman"/>
            <w:lang w:val="en-US"/>
          </w:rPr>
          <w:t xml:space="preserve"> </w:t>
        </w:r>
      </w:ins>
      <w:r w:rsidR="009F1DEC" w:rsidRPr="00386350">
        <w:rPr>
          <w:rFonts w:ascii="Times New Roman" w:hAnsi="Times New Roman" w:cs="Times New Roman"/>
          <w:lang w:val="en-US"/>
        </w:rPr>
        <w:t>minded global consumer value</w:t>
      </w:r>
      <w:r w:rsidR="00E4428A" w:rsidRPr="00386350">
        <w:rPr>
          <w:rFonts w:ascii="Times New Roman" w:hAnsi="Times New Roman" w:cs="Times New Roman"/>
          <w:lang w:val="en-US"/>
        </w:rPr>
        <w:t>s</w:t>
      </w:r>
      <w:r w:rsidR="009F1DEC" w:rsidRPr="00386350">
        <w:rPr>
          <w:rFonts w:ascii="Times New Roman" w:hAnsi="Times New Roman" w:cs="Times New Roman"/>
          <w:lang w:val="en-US"/>
        </w:rPr>
        <w:t xml:space="preserve"> comfort, fit and quality</w:t>
      </w:r>
      <w:r w:rsidR="00E4428A" w:rsidRPr="00386350">
        <w:rPr>
          <w:rFonts w:ascii="Times New Roman" w:hAnsi="Times New Roman" w:cs="Times New Roman"/>
          <w:lang w:val="en-US"/>
        </w:rPr>
        <w:t xml:space="preserve"> and is paying increasing attention to </w:t>
      </w:r>
      <w:ins w:id="7" w:author="Proofreader" w:date="2020-03-04T17:00:00Z">
        <w:r w:rsidR="00386350">
          <w:rPr>
            <w:rFonts w:ascii="Times New Roman" w:hAnsi="Times New Roman" w:cs="Times New Roman"/>
            <w:lang w:val="en-US"/>
          </w:rPr>
          <w:t xml:space="preserve">the </w:t>
        </w:r>
      </w:ins>
      <w:r w:rsidR="009F1DEC" w:rsidRPr="00386350">
        <w:rPr>
          <w:rFonts w:ascii="Times New Roman" w:hAnsi="Times New Roman" w:cs="Times New Roman"/>
          <w:lang w:val="en-US"/>
        </w:rPr>
        <w:t>fibe</w:t>
      </w:r>
      <w:r w:rsidR="00530834" w:rsidRPr="00386350">
        <w:rPr>
          <w:rFonts w:ascii="Times New Roman" w:hAnsi="Times New Roman" w:cs="Times New Roman"/>
          <w:lang w:val="en-US"/>
        </w:rPr>
        <w:t>r</w:t>
      </w:r>
      <w:r w:rsidR="009F1DEC" w:rsidRPr="00386350">
        <w:rPr>
          <w:rFonts w:ascii="Times New Roman" w:hAnsi="Times New Roman" w:cs="Times New Roman"/>
          <w:lang w:val="en-US"/>
        </w:rPr>
        <w:t>s t</w:t>
      </w:r>
      <w:r w:rsidRPr="00386350">
        <w:rPr>
          <w:rFonts w:ascii="Times New Roman" w:hAnsi="Times New Roman" w:cs="Times New Roman"/>
          <w:lang w:val="en-US"/>
        </w:rPr>
        <w:t xml:space="preserve">hat clothes </w:t>
      </w:r>
      <w:r w:rsidR="009F1DEC" w:rsidRPr="00386350">
        <w:rPr>
          <w:rFonts w:ascii="Times New Roman" w:hAnsi="Times New Roman" w:cs="Times New Roman"/>
          <w:lang w:val="en-US"/>
        </w:rPr>
        <w:t>are made of. Just like in the food sector, end</w:t>
      </w:r>
      <w:r w:rsidR="00530834" w:rsidRPr="00386350">
        <w:rPr>
          <w:rFonts w:ascii="Times New Roman" w:hAnsi="Times New Roman" w:cs="Times New Roman"/>
          <w:lang w:val="en-US"/>
        </w:rPr>
        <w:t xml:space="preserve"> </w:t>
      </w:r>
      <w:r w:rsidR="009F1DEC" w:rsidRPr="00386350">
        <w:rPr>
          <w:rFonts w:ascii="Times New Roman" w:hAnsi="Times New Roman" w:cs="Times New Roman"/>
          <w:lang w:val="en-US"/>
        </w:rPr>
        <w:t xml:space="preserve">consumers </w:t>
      </w:r>
      <w:r w:rsidR="009E1C74" w:rsidRPr="00386350">
        <w:rPr>
          <w:rFonts w:ascii="Times New Roman" w:hAnsi="Times New Roman" w:cs="Times New Roman"/>
          <w:lang w:val="en-US"/>
        </w:rPr>
        <w:t xml:space="preserve">now </w:t>
      </w:r>
      <w:r w:rsidR="009F1DEC" w:rsidRPr="00386350">
        <w:rPr>
          <w:rFonts w:ascii="Times New Roman" w:hAnsi="Times New Roman" w:cs="Times New Roman"/>
          <w:lang w:val="en-US"/>
        </w:rPr>
        <w:t xml:space="preserve">care about </w:t>
      </w:r>
      <w:r w:rsidR="00E4428A" w:rsidRPr="00386350">
        <w:rPr>
          <w:rFonts w:ascii="Times New Roman" w:hAnsi="Times New Roman" w:cs="Times New Roman"/>
          <w:lang w:val="en-US"/>
        </w:rPr>
        <w:t>ingredients</w:t>
      </w:r>
      <w:r w:rsidRPr="00386350">
        <w:rPr>
          <w:rFonts w:ascii="Times New Roman" w:hAnsi="Times New Roman" w:cs="Times New Roman"/>
          <w:lang w:val="en-US"/>
        </w:rPr>
        <w:t>; this expertise is no longer the prerogative of industry professionals</w:t>
      </w:r>
      <w:r w:rsidR="009F1DEC" w:rsidRPr="00386350">
        <w:rPr>
          <w:rFonts w:ascii="Times New Roman" w:hAnsi="Times New Roman" w:cs="Times New Roman"/>
          <w:lang w:val="en-US"/>
        </w:rPr>
        <w:t xml:space="preserve">. </w:t>
      </w:r>
      <w:r w:rsidR="00E4428A" w:rsidRPr="00386350">
        <w:rPr>
          <w:rFonts w:ascii="Times New Roman" w:hAnsi="Times New Roman" w:cs="Times New Roman"/>
          <w:lang w:val="en-US"/>
        </w:rPr>
        <w:t>A</w:t>
      </w:r>
      <w:r w:rsidR="009F1DEC" w:rsidRPr="00386350">
        <w:rPr>
          <w:rFonts w:ascii="Times New Roman" w:hAnsi="Times New Roman" w:cs="Times New Roman"/>
          <w:lang w:val="en-US"/>
        </w:rPr>
        <w:t xml:space="preserve">lmost a third of </w:t>
      </w:r>
      <w:ins w:id="8" w:author="Proofreader" w:date="2020-03-04T17:00:00Z">
        <w:r w:rsidR="00386350">
          <w:rPr>
            <w:rFonts w:ascii="Times New Roman" w:hAnsi="Times New Roman" w:cs="Times New Roman"/>
            <w:lang w:val="en-US"/>
          </w:rPr>
          <w:t>‘</w:t>
        </w:r>
      </w:ins>
      <w:r w:rsidR="00CE2497" w:rsidRPr="00386350">
        <w:rPr>
          <w:rFonts w:ascii="Times New Roman" w:hAnsi="Times New Roman" w:cs="Times New Roman"/>
          <w:lang w:val="en-US"/>
        </w:rPr>
        <w:t>average</w:t>
      </w:r>
      <w:ins w:id="9" w:author="Proofreader" w:date="2020-03-04T17:00:00Z">
        <w:r w:rsidR="00386350">
          <w:rPr>
            <w:rFonts w:ascii="Times New Roman" w:hAnsi="Times New Roman" w:cs="Times New Roman"/>
            <w:lang w:val="en-US"/>
          </w:rPr>
          <w:t>’</w:t>
        </w:r>
      </w:ins>
      <w:r w:rsidR="00CE2497" w:rsidRPr="00386350">
        <w:rPr>
          <w:rFonts w:ascii="Times New Roman" w:hAnsi="Times New Roman" w:cs="Times New Roman"/>
          <w:lang w:val="en-US"/>
        </w:rPr>
        <w:t xml:space="preserve"> </w:t>
      </w:r>
      <w:r w:rsidR="009F1DEC" w:rsidRPr="00386350">
        <w:rPr>
          <w:rFonts w:ascii="Times New Roman" w:hAnsi="Times New Roman" w:cs="Times New Roman"/>
          <w:lang w:val="en-US"/>
        </w:rPr>
        <w:t>Italian shoppers check the fiber label before making a purchase</w:t>
      </w:r>
      <w:r w:rsidR="00CE2497" w:rsidRPr="00386350">
        <w:rPr>
          <w:rFonts w:ascii="Times New Roman" w:hAnsi="Times New Roman" w:cs="Times New Roman"/>
          <w:lang w:val="en-US"/>
        </w:rPr>
        <w:t>; when it comes to</w:t>
      </w:r>
      <w:r w:rsidR="009F1DEC" w:rsidRPr="00386350">
        <w:rPr>
          <w:rFonts w:ascii="Times New Roman" w:hAnsi="Times New Roman" w:cs="Times New Roman"/>
          <w:lang w:val="en-US"/>
        </w:rPr>
        <w:t xml:space="preserve"> </w:t>
      </w:r>
      <w:r w:rsidR="00CE2497" w:rsidRPr="00386350">
        <w:rPr>
          <w:rFonts w:ascii="Times New Roman" w:hAnsi="Times New Roman" w:cs="Times New Roman"/>
          <w:lang w:val="en-US"/>
        </w:rPr>
        <w:t xml:space="preserve">customers </w:t>
      </w:r>
      <w:r w:rsidR="009E1C74" w:rsidRPr="00386350">
        <w:rPr>
          <w:rFonts w:ascii="Times New Roman" w:hAnsi="Times New Roman" w:cs="Times New Roman"/>
          <w:lang w:val="en-US"/>
        </w:rPr>
        <w:t>with</w:t>
      </w:r>
      <w:r w:rsidR="00CE2497" w:rsidRPr="00386350">
        <w:rPr>
          <w:rFonts w:ascii="Times New Roman" w:hAnsi="Times New Roman" w:cs="Times New Roman"/>
          <w:lang w:val="en-US"/>
        </w:rPr>
        <w:t xml:space="preserve"> a particular interest in sustainability, this number rises to over 50% (in Italy and the US).</w:t>
      </w:r>
      <w:r w:rsidR="009F1DEC" w:rsidRPr="00386350">
        <w:rPr>
          <w:rFonts w:ascii="Times New Roman" w:hAnsi="Times New Roman" w:cs="Times New Roman"/>
          <w:lang w:val="en-US"/>
        </w:rPr>
        <w:t xml:space="preserve"> 90% </w:t>
      </w:r>
      <w:ins w:id="10" w:author="Proofreader" w:date="2020-03-04T17:01:00Z">
        <w:r w:rsidR="00386350">
          <w:rPr>
            <w:rFonts w:ascii="Times New Roman" w:hAnsi="Times New Roman" w:cs="Times New Roman"/>
            <w:lang w:val="en-US"/>
          </w:rPr>
          <w:t xml:space="preserve">of </w:t>
        </w:r>
      </w:ins>
      <w:r w:rsidR="009E1C74" w:rsidRPr="00386350">
        <w:rPr>
          <w:rFonts w:ascii="Times New Roman" w:hAnsi="Times New Roman" w:cs="Times New Roman"/>
          <w:lang w:val="en-US"/>
        </w:rPr>
        <w:t xml:space="preserve">respondents </w:t>
      </w:r>
      <w:r w:rsidR="009F1DEC" w:rsidRPr="00386350">
        <w:rPr>
          <w:rFonts w:ascii="Times New Roman" w:hAnsi="Times New Roman" w:cs="Times New Roman"/>
          <w:lang w:val="en-US"/>
        </w:rPr>
        <w:t xml:space="preserve">are willing to try new fibers. </w:t>
      </w:r>
    </w:p>
    <w:p w14:paraId="27889B70" w14:textId="61490041" w:rsidR="00184A37" w:rsidRPr="00386350" w:rsidRDefault="00184A3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9B9774" w14:textId="53218997" w:rsidR="00184A37" w:rsidRPr="00386350" w:rsidRDefault="00184A37" w:rsidP="00184A37">
      <w:pPr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One of the biggest issues for retailers is how to present a sustainable fiber to their consumers. The fiber label is important, but the hangtag is the most visible and easiest option (68% </w:t>
      </w:r>
      <w:ins w:id="11" w:author="Proofreader" w:date="2020-03-04T17:01:00Z">
        <w:r w:rsidR="00EE0A7F">
          <w:rPr>
            <w:rFonts w:ascii="Times New Roman" w:hAnsi="Times New Roman" w:cs="Times New Roman"/>
            <w:lang w:val="en-US"/>
          </w:rPr>
          <w:t xml:space="preserve">of </w:t>
        </w:r>
      </w:ins>
      <w:r w:rsidRPr="00386350">
        <w:rPr>
          <w:rFonts w:ascii="Times New Roman" w:hAnsi="Times New Roman" w:cs="Times New Roman"/>
          <w:lang w:val="en-US"/>
        </w:rPr>
        <w:t xml:space="preserve">respondents agree and only 22% abide by social media reviews). </w:t>
      </w:r>
      <w:r w:rsidR="00CE2497" w:rsidRPr="00386350">
        <w:rPr>
          <w:rFonts w:ascii="Times New Roman" w:hAnsi="Times New Roman" w:cs="Times New Roman"/>
          <w:lang w:val="en-US"/>
        </w:rPr>
        <w:t>Equally important is, of course, a</w:t>
      </w:r>
      <w:r w:rsidR="009E1C74" w:rsidRPr="00386350">
        <w:rPr>
          <w:rFonts w:ascii="Times New Roman" w:hAnsi="Times New Roman" w:cs="Times New Roman"/>
          <w:lang w:val="en-US"/>
        </w:rPr>
        <w:t xml:space="preserve">n </w:t>
      </w:r>
      <w:r w:rsidR="00CE2497" w:rsidRPr="00386350">
        <w:rPr>
          <w:rFonts w:ascii="Times New Roman" w:hAnsi="Times New Roman" w:cs="Times New Roman"/>
          <w:lang w:val="en-US"/>
        </w:rPr>
        <w:t>educated sales force willing to share the knowledge.</w:t>
      </w:r>
    </w:p>
    <w:p w14:paraId="782E90B7" w14:textId="2D72C66D" w:rsidR="00CE2497" w:rsidRPr="00386350" w:rsidRDefault="00CE2497" w:rsidP="00184A37">
      <w:pPr>
        <w:rPr>
          <w:rFonts w:ascii="Times New Roman" w:hAnsi="Times New Roman" w:cs="Times New Roman"/>
          <w:lang w:val="en-US"/>
        </w:rPr>
      </w:pPr>
    </w:p>
    <w:p w14:paraId="27330683" w14:textId="1075F34A" w:rsidR="00CE2497" w:rsidRPr="00386350" w:rsidRDefault="00CE2497" w:rsidP="00184A37">
      <w:pPr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Eastman’s research concluded that the digitally savvy younger generation </w:t>
      </w:r>
      <w:r w:rsidR="00B60493" w:rsidRPr="00386350">
        <w:rPr>
          <w:rFonts w:ascii="Times New Roman" w:hAnsi="Times New Roman" w:cs="Times New Roman"/>
          <w:lang w:val="en-US"/>
        </w:rPr>
        <w:t xml:space="preserve">in particular </w:t>
      </w:r>
      <w:r w:rsidRPr="00386350">
        <w:rPr>
          <w:rFonts w:ascii="Times New Roman" w:hAnsi="Times New Roman" w:cs="Times New Roman"/>
          <w:lang w:val="en-US"/>
        </w:rPr>
        <w:t xml:space="preserve">is willing to research </w:t>
      </w:r>
      <w:ins w:id="12" w:author="Proofreader" w:date="2020-03-04T17:01:00Z">
        <w:r w:rsidR="00EE0A7F">
          <w:rPr>
            <w:rFonts w:ascii="Times New Roman" w:hAnsi="Times New Roman" w:cs="Times New Roman"/>
            <w:lang w:val="en-US"/>
          </w:rPr>
          <w:t xml:space="preserve">the </w:t>
        </w:r>
      </w:ins>
      <w:r w:rsidRPr="00386350">
        <w:rPr>
          <w:rFonts w:ascii="Times New Roman" w:hAnsi="Times New Roman" w:cs="Times New Roman"/>
          <w:lang w:val="en-US"/>
        </w:rPr>
        <w:t xml:space="preserve">brand and environmental policies of the garments they buy. </w:t>
      </w:r>
      <w:ins w:id="13" w:author="Proofreader" w:date="2020-03-05T10:08:00Z">
        <w:r w:rsidR="003D63F1">
          <w:rPr>
            <w:rFonts w:ascii="Times New Roman" w:hAnsi="Times New Roman" w:cs="Times New Roman"/>
            <w:lang w:val="en-US"/>
          </w:rPr>
          <w:t>Seventy percent</w:t>
        </w:r>
      </w:ins>
      <w:r w:rsidRPr="00386350">
        <w:rPr>
          <w:rFonts w:ascii="Times New Roman" w:hAnsi="Times New Roman" w:cs="Times New Roman"/>
          <w:lang w:val="en-US"/>
        </w:rPr>
        <w:t xml:space="preserve"> of US consumers believe it is materials </w:t>
      </w:r>
      <w:ins w:id="14" w:author="Proofreader" w:date="2020-03-04T17:01:00Z">
        <w:r w:rsidR="00EE0A7F">
          <w:rPr>
            <w:rFonts w:ascii="Times New Roman" w:hAnsi="Times New Roman" w:cs="Times New Roman"/>
            <w:lang w:val="en-US"/>
          </w:rPr>
          <w:t>that</w:t>
        </w:r>
      </w:ins>
      <w:ins w:id="15" w:author="Proofreader" w:date="2020-03-04T17:02:00Z">
        <w:r w:rsidR="00EE0A7F">
          <w:rPr>
            <w:rFonts w:ascii="Times New Roman" w:hAnsi="Times New Roman" w:cs="Times New Roman"/>
            <w:lang w:val="en-US"/>
          </w:rPr>
          <w:t xml:space="preserve"> </w:t>
        </w:r>
      </w:ins>
      <w:r w:rsidRPr="00386350">
        <w:rPr>
          <w:rFonts w:ascii="Times New Roman" w:hAnsi="Times New Roman" w:cs="Times New Roman"/>
          <w:lang w:val="en-US"/>
        </w:rPr>
        <w:t xml:space="preserve">make apparel sustainable, and 66% </w:t>
      </w:r>
      <w:ins w:id="16" w:author="Proofreader" w:date="2020-03-04T17:02:00Z">
        <w:r w:rsidR="00EE0A7F">
          <w:rPr>
            <w:rFonts w:ascii="Times New Roman" w:hAnsi="Times New Roman" w:cs="Times New Roman"/>
            <w:lang w:val="en-US"/>
          </w:rPr>
          <w:t>think</w:t>
        </w:r>
        <w:r w:rsidR="00EE0A7F" w:rsidRPr="00386350">
          <w:rPr>
            <w:rFonts w:ascii="Times New Roman" w:hAnsi="Times New Roman" w:cs="Times New Roman"/>
            <w:lang w:val="en-US"/>
          </w:rPr>
          <w:t xml:space="preserve"> </w:t>
        </w:r>
      </w:ins>
      <w:r w:rsidRPr="00386350">
        <w:rPr>
          <w:rFonts w:ascii="Times New Roman" w:hAnsi="Times New Roman" w:cs="Times New Roman"/>
          <w:lang w:val="en-US"/>
        </w:rPr>
        <w:t>it is hard to find apparel with sustainable fibers. Herein lies the retailers’ opportunity</w:t>
      </w:r>
      <w:ins w:id="17" w:author="Proofreader" w:date="2020-03-04T17:02:00Z">
        <w:r w:rsidR="00EE0A7F">
          <w:rPr>
            <w:rFonts w:ascii="Times New Roman" w:hAnsi="Times New Roman" w:cs="Times New Roman"/>
            <w:lang w:val="en-US"/>
          </w:rPr>
          <w:t>:</w:t>
        </w:r>
      </w:ins>
      <w:r w:rsidRPr="00386350">
        <w:rPr>
          <w:rFonts w:ascii="Times New Roman" w:hAnsi="Times New Roman" w:cs="Times New Roman"/>
          <w:lang w:val="en-US"/>
        </w:rPr>
        <w:t xml:space="preserve"> 70% of the polled consumers were willing to pay more for apparel with </w:t>
      </w:r>
      <w:r w:rsidR="00567011" w:rsidRPr="00386350">
        <w:rPr>
          <w:rFonts w:ascii="Times New Roman" w:hAnsi="Times New Roman" w:cs="Times New Roman"/>
          <w:lang w:val="en-US"/>
        </w:rPr>
        <w:t>such</w:t>
      </w:r>
      <w:r w:rsidRPr="00386350">
        <w:rPr>
          <w:rFonts w:ascii="Times New Roman" w:hAnsi="Times New Roman" w:cs="Times New Roman"/>
          <w:lang w:val="en-US"/>
        </w:rPr>
        <w:t xml:space="preserve"> fibers. </w:t>
      </w:r>
    </w:p>
    <w:p w14:paraId="749F63DA" w14:textId="21C69B35" w:rsidR="00345DA5" w:rsidRPr="00386350" w:rsidRDefault="00345DA5" w:rsidP="00184A37">
      <w:pPr>
        <w:rPr>
          <w:rFonts w:ascii="Times New Roman" w:hAnsi="Times New Roman" w:cs="Times New Roman"/>
          <w:lang w:val="en-US"/>
        </w:rPr>
      </w:pPr>
    </w:p>
    <w:p w14:paraId="0286D811" w14:textId="42C5A080" w:rsidR="00345DA5" w:rsidRPr="00386350" w:rsidRDefault="00345DA5" w:rsidP="00345DA5">
      <w:pPr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Sustainability </w:t>
      </w:r>
      <w:r w:rsidR="009E1C74" w:rsidRPr="00386350">
        <w:rPr>
          <w:rFonts w:ascii="Times New Roman" w:hAnsi="Times New Roman" w:cs="Times New Roman"/>
          <w:lang w:val="en-US"/>
        </w:rPr>
        <w:t xml:space="preserve">can </w:t>
      </w:r>
      <w:r w:rsidRPr="00386350">
        <w:rPr>
          <w:rFonts w:ascii="Times New Roman" w:hAnsi="Times New Roman" w:cs="Times New Roman"/>
          <w:lang w:val="en-US"/>
        </w:rPr>
        <w:t>mean a lot of different things.</w:t>
      </w:r>
      <w:r w:rsidR="004016C8" w:rsidRPr="00386350">
        <w:rPr>
          <w:rFonts w:ascii="Times New Roman" w:hAnsi="Times New Roman" w:cs="Times New Roman"/>
          <w:lang w:val="en-US"/>
        </w:rPr>
        <w:t xml:space="preserve"> I</w:t>
      </w:r>
      <w:r w:rsidRPr="00386350">
        <w:rPr>
          <w:rFonts w:ascii="Times New Roman" w:hAnsi="Times New Roman" w:cs="Times New Roman"/>
          <w:lang w:val="en-US"/>
        </w:rPr>
        <w:t>t means considering what happens to a garment at the end of its life cycle</w:t>
      </w:r>
      <w:ins w:id="18" w:author="Proofreader" w:date="2020-03-05T09:55:00Z">
        <w:r w:rsidR="00B2038A">
          <w:rPr>
            <w:rFonts w:ascii="Times New Roman" w:hAnsi="Times New Roman" w:cs="Times New Roman"/>
            <w:lang w:val="en-US"/>
          </w:rPr>
          <w:t>.</w:t>
        </w:r>
      </w:ins>
      <w:r w:rsidRPr="00386350">
        <w:rPr>
          <w:rFonts w:ascii="Times New Roman" w:hAnsi="Times New Roman" w:cs="Times New Roman"/>
          <w:lang w:val="en-US"/>
        </w:rPr>
        <w:t> </w:t>
      </w:r>
      <w:ins w:id="19" w:author="Proofreader" w:date="2020-03-05T09:55:00Z">
        <w:r w:rsidR="00B2038A">
          <w:rPr>
            <w:rFonts w:ascii="Times New Roman" w:hAnsi="Times New Roman" w:cs="Times New Roman"/>
            <w:lang w:val="en-US"/>
          </w:rPr>
          <w:t>T</w:t>
        </w:r>
      </w:ins>
      <w:r w:rsidRPr="00386350">
        <w:rPr>
          <w:rFonts w:ascii="Times New Roman" w:hAnsi="Times New Roman" w:cs="Times New Roman"/>
          <w:lang w:val="en-US"/>
        </w:rPr>
        <w:t>his is where fibers are especially crucial; for instance, some polymer-based fibers may be sorted into today’s polyester fabric recycling streams</w:t>
      </w:r>
      <w:ins w:id="20" w:author="Proofreader" w:date="2020-03-04T17:02:00Z">
        <w:r w:rsidR="00EE0A7F">
          <w:rPr>
            <w:rFonts w:ascii="Times New Roman" w:hAnsi="Times New Roman" w:cs="Times New Roman"/>
            <w:lang w:val="en-US"/>
          </w:rPr>
          <w:t>,</w:t>
        </w:r>
      </w:ins>
      <w:r w:rsidRPr="00386350">
        <w:rPr>
          <w:rFonts w:ascii="Times New Roman" w:hAnsi="Times New Roman" w:cs="Times New Roman"/>
          <w:lang w:val="en-US"/>
        </w:rPr>
        <w:t xml:space="preserve"> such is the case with </w:t>
      </w:r>
      <w:r w:rsidRPr="00386350">
        <w:rPr>
          <w:rFonts w:ascii="Times New Roman" w:hAnsi="Times New Roman" w:cs="Times New Roman"/>
          <w:b/>
          <w:lang w:val="en-US"/>
        </w:rPr>
        <w:t>DuPont Sorona</w:t>
      </w:r>
      <w:r w:rsidRPr="00386350">
        <w:rPr>
          <w:rFonts w:ascii="Times New Roman" w:hAnsi="Times New Roman" w:cs="Times New Roman"/>
          <w:lang w:val="en-US"/>
        </w:rPr>
        <w:t>’s triexta, elasterell-p and elastomultiester.</w:t>
      </w:r>
      <w:r w:rsidR="004016C8" w:rsidRPr="00386350">
        <w:rPr>
          <w:rFonts w:ascii="Times New Roman" w:hAnsi="Times New Roman" w:cs="Times New Roman"/>
          <w:lang w:val="en-US"/>
        </w:rPr>
        <w:t xml:space="preserve"> It also means thinking </w:t>
      </w:r>
      <w:ins w:id="21" w:author="Proofreader" w:date="2020-03-05T09:57:00Z">
        <w:r w:rsidR="00B72671">
          <w:rPr>
            <w:rFonts w:ascii="Times New Roman" w:hAnsi="Times New Roman" w:cs="Times New Roman"/>
            <w:lang w:val="en-US"/>
          </w:rPr>
          <w:t>about</w:t>
        </w:r>
        <w:r w:rsidR="00B72671" w:rsidRPr="00386350">
          <w:rPr>
            <w:rFonts w:ascii="Times New Roman" w:hAnsi="Times New Roman" w:cs="Times New Roman"/>
            <w:lang w:val="en-US"/>
          </w:rPr>
          <w:t xml:space="preserve"> </w:t>
        </w:r>
      </w:ins>
      <w:r w:rsidR="004016C8" w:rsidRPr="00386350">
        <w:rPr>
          <w:rFonts w:ascii="Times New Roman" w:hAnsi="Times New Roman" w:cs="Times New Roman"/>
          <w:lang w:val="en-US"/>
        </w:rPr>
        <w:t xml:space="preserve">where the fibers come from </w:t>
      </w:r>
      <w:r w:rsidR="00B60493" w:rsidRPr="00386350">
        <w:rPr>
          <w:rFonts w:ascii="Times New Roman" w:hAnsi="Times New Roman" w:cs="Times New Roman"/>
          <w:lang w:val="en-US"/>
        </w:rPr>
        <w:t>to begin with</w:t>
      </w:r>
      <w:ins w:id="22" w:author="Proofreader" w:date="2020-03-05T09:55:00Z">
        <w:r w:rsidR="000129AC">
          <w:rPr>
            <w:rFonts w:ascii="Times New Roman" w:hAnsi="Times New Roman" w:cs="Times New Roman"/>
            <w:lang w:val="en-US"/>
          </w:rPr>
          <w:t>.</w:t>
        </w:r>
      </w:ins>
      <w:r w:rsidR="004016C8" w:rsidRPr="00386350">
        <w:rPr>
          <w:rFonts w:ascii="Times New Roman" w:hAnsi="Times New Roman" w:cs="Times New Roman"/>
          <w:lang w:val="en-US"/>
        </w:rPr>
        <w:t> </w:t>
      </w:r>
      <w:ins w:id="23" w:author="Proofreader" w:date="2020-03-05T09:55:00Z">
        <w:r w:rsidR="000129AC">
          <w:rPr>
            <w:rFonts w:ascii="Times New Roman" w:hAnsi="Times New Roman" w:cs="Times New Roman"/>
            <w:lang w:val="en-US"/>
          </w:rPr>
          <w:t>H</w:t>
        </w:r>
      </w:ins>
      <w:r w:rsidR="004016C8" w:rsidRPr="00386350">
        <w:rPr>
          <w:rFonts w:ascii="Times New Roman" w:hAnsi="Times New Roman" w:cs="Times New Roman"/>
          <w:lang w:val="en-US"/>
        </w:rPr>
        <w:t>ere, again, circular economy is important:</w:t>
      </w:r>
      <w:bookmarkStart w:id="24" w:name="_GoBack"/>
      <w:bookmarkEnd w:id="24"/>
      <w:r w:rsidR="004016C8" w:rsidRPr="00386350">
        <w:rPr>
          <w:rFonts w:ascii="Times New Roman" w:hAnsi="Times New Roman" w:cs="Times New Roman"/>
          <w:lang w:val="en-US"/>
        </w:rPr>
        <w:t xml:space="preserve"> for instance, </w:t>
      </w:r>
      <w:r w:rsidR="004016C8" w:rsidRPr="00386350">
        <w:rPr>
          <w:rFonts w:ascii="Times New Roman" w:hAnsi="Times New Roman" w:cs="Times New Roman"/>
          <w:b/>
          <w:lang w:val="en-US"/>
        </w:rPr>
        <w:t>Lenzing</w:t>
      </w:r>
      <w:r w:rsidR="004016C8" w:rsidRPr="00386350">
        <w:rPr>
          <w:rFonts w:ascii="Times New Roman" w:hAnsi="Times New Roman" w:cs="Times New Roman"/>
          <w:lang w:val="en-US"/>
        </w:rPr>
        <w:t>’s Tencel Lyocell fibers</w:t>
      </w:r>
      <w:ins w:id="25" w:author="Proofreader" w:date="2020-03-04T17:03:00Z">
        <w:r w:rsidR="00F2060C">
          <w:rPr>
            <w:rFonts w:ascii="Times New Roman" w:hAnsi="Times New Roman" w:cs="Times New Roman"/>
            <w:lang w:val="en-US"/>
          </w:rPr>
          <w:t xml:space="preserve"> are</w:t>
        </w:r>
      </w:ins>
      <w:r w:rsidR="004016C8" w:rsidRPr="00386350">
        <w:rPr>
          <w:rFonts w:ascii="Times New Roman" w:hAnsi="Times New Roman" w:cs="Times New Roman"/>
          <w:lang w:val="en-US"/>
        </w:rPr>
        <w:t xml:space="preserve"> based, among other things, on cotton scraps left</w:t>
      </w:r>
      <w:ins w:id="26" w:author="Proofreader" w:date="2020-03-05T09:57:00Z">
        <w:r w:rsidR="00C50C82">
          <w:rPr>
            <w:rFonts w:ascii="Times New Roman" w:hAnsi="Times New Roman" w:cs="Times New Roman"/>
            <w:lang w:val="en-US"/>
          </w:rPr>
          <w:t xml:space="preserve"> </w:t>
        </w:r>
      </w:ins>
      <w:r w:rsidR="004016C8" w:rsidRPr="00386350">
        <w:rPr>
          <w:rFonts w:ascii="Times New Roman" w:hAnsi="Times New Roman" w:cs="Times New Roman"/>
          <w:lang w:val="en-US"/>
        </w:rPr>
        <w:t>over from the production of cotton clothing.</w:t>
      </w:r>
    </w:p>
    <w:p w14:paraId="3B8D9C8C" w14:textId="77777777" w:rsidR="00B052F4" w:rsidRPr="00386350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968430D" w14:textId="635CB7A5" w:rsidR="00184A37" w:rsidRPr="00386350" w:rsidRDefault="009F1DEC" w:rsidP="00CE249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6350">
        <w:rPr>
          <w:rFonts w:ascii="Times New Roman" w:hAnsi="Times New Roman" w:cs="Times New Roman"/>
          <w:lang w:val="en-US"/>
        </w:rPr>
        <w:t xml:space="preserve">Eastman </w:t>
      </w:r>
      <w:r w:rsidR="00184A37" w:rsidRPr="00386350">
        <w:rPr>
          <w:rFonts w:ascii="Times New Roman" w:hAnsi="Times New Roman" w:cs="Times New Roman"/>
          <w:lang w:val="en-US"/>
        </w:rPr>
        <w:t>have</w:t>
      </w:r>
      <w:r w:rsidRPr="00386350">
        <w:rPr>
          <w:rFonts w:ascii="Times New Roman" w:hAnsi="Times New Roman" w:cs="Times New Roman"/>
          <w:lang w:val="en-US"/>
        </w:rPr>
        <w:t xml:space="preserve"> created Naia to </w:t>
      </w:r>
      <w:r w:rsidR="00B052F4" w:rsidRPr="00386350">
        <w:rPr>
          <w:rFonts w:ascii="Times New Roman" w:hAnsi="Times New Roman" w:cs="Times New Roman"/>
          <w:lang w:val="en-US"/>
        </w:rPr>
        <w:t xml:space="preserve">attract </w:t>
      </w:r>
      <w:r w:rsidRPr="00386350">
        <w:rPr>
          <w:rFonts w:ascii="Times New Roman" w:hAnsi="Times New Roman" w:cs="Times New Roman"/>
          <w:lang w:val="en-US"/>
        </w:rPr>
        <w:t xml:space="preserve">the </w:t>
      </w:r>
      <w:r w:rsidR="00345DA5" w:rsidRPr="00386350">
        <w:rPr>
          <w:rFonts w:ascii="Times New Roman" w:hAnsi="Times New Roman" w:cs="Times New Roman"/>
          <w:lang w:val="en-US"/>
        </w:rPr>
        <w:t>sustainably</w:t>
      </w:r>
      <w:ins w:id="27" w:author="Proofreader" w:date="2020-03-04T17:03:00Z">
        <w:r w:rsidR="00F2060C">
          <w:rPr>
            <w:rFonts w:ascii="Times New Roman" w:hAnsi="Times New Roman" w:cs="Times New Roman"/>
            <w:lang w:val="en-US"/>
          </w:rPr>
          <w:t xml:space="preserve"> </w:t>
        </w:r>
      </w:ins>
      <w:r w:rsidR="00345DA5" w:rsidRPr="00386350">
        <w:rPr>
          <w:rFonts w:ascii="Times New Roman" w:hAnsi="Times New Roman" w:cs="Times New Roman"/>
          <w:lang w:val="en-US"/>
        </w:rPr>
        <w:t>minded</w:t>
      </w:r>
      <w:r w:rsidR="009E1C74" w:rsidRPr="00386350">
        <w:rPr>
          <w:rFonts w:ascii="Times New Roman" w:hAnsi="Times New Roman" w:cs="Times New Roman"/>
          <w:lang w:val="en-US"/>
        </w:rPr>
        <w:t xml:space="preserve"> </w:t>
      </w:r>
      <w:r w:rsidR="00345DA5" w:rsidRPr="00386350">
        <w:rPr>
          <w:rFonts w:ascii="Times New Roman" w:hAnsi="Times New Roman" w:cs="Times New Roman"/>
          <w:lang w:val="en-US"/>
        </w:rPr>
        <w:t xml:space="preserve">consumers as well as the </w:t>
      </w:r>
      <w:r w:rsidRPr="00386350">
        <w:rPr>
          <w:rFonts w:ascii="Times New Roman" w:hAnsi="Times New Roman" w:cs="Times New Roman"/>
          <w:lang w:val="en-US"/>
        </w:rPr>
        <w:t xml:space="preserve">93% </w:t>
      </w:r>
      <w:ins w:id="28" w:author="Proofreader" w:date="2020-03-04T17:03:00Z">
        <w:r w:rsidR="00F2060C">
          <w:rPr>
            <w:rFonts w:ascii="Times New Roman" w:hAnsi="Times New Roman" w:cs="Times New Roman"/>
            <w:lang w:val="en-US"/>
          </w:rPr>
          <w:t xml:space="preserve">of </w:t>
        </w:r>
      </w:ins>
      <w:r w:rsidRPr="00386350">
        <w:rPr>
          <w:rFonts w:ascii="Times New Roman" w:hAnsi="Times New Roman" w:cs="Times New Roman"/>
          <w:lang w:val="en-US"/>
        </w:rPr>
        <w:t xml:space="preserve">customers who rate comfort as the most important factor in their purchase decision. The Naia portfolio of cellulosic stable fiber and cellulosic filament yarns and fibers creates luxurious, </w:t>
      </w:r>
      <w:r w:rsidRPr="00386350">
        <w:rPr>
          <w:rFonts w:ascii="Times New Roman" w:hAnsi="Times New Roman" w:cs="Times New Roman"/>
          <w:lang w:val="en-US"/>
        </w:rPr>
        <w:lastRenderedPageBreak/>
        <w:t>comfortable and easy-to-care-for fabrics with improved dry rates, reduced pilling and softness. Naia is created from responsibly sourced and sustainably managed pine and eucalyptus forests</w:t>
      </w:r>
      <w:r w:rsidR="009E1C74" w:rsidRPr="00386350">
        <w:rPr>
          <w:rFonts w:ascii="Times New Roman" w:hAnsi="Times New Roman" w:cs="Times New Roman"/>
          <w:lang w:val="en-US"/>
        </w:rPr>
        <w:t>. T</w:t>
      </w:r>
      <w:r w:rsidRPr="00386350">
        <w:rPr>
          <w:rFonts w:ascii="Times New Roman" w:hAnsi="Times New Roman" w:cs="Times New Roman"/>
          <w:lang w:val="en-US"/>
        </w:rPr>
        <w:t xml:space="preserve">he closed-loop production process allows recycling and reuse of safe solvents and water, resulting in fibers with a low environmental impact. </w:t>
      </w:r>
      <w:r w:rsidR="00D969C0" w:rsidRPr="00386350">
        <w:rPr>
          <w:rFonts w:ascii="Times New Roman" w:hAnsi="Times New Roman" w:cs="Times New Roman"/>
          <w:lang w:val="en-US"/>
        </w:rPr>
        <w:t xml:space="preserve">If, as research shows, ingredients are important to the new generation of </w:t>
      </w:r>
      <w:r w:rsidR="007E2D5A" w:rsidRPr="00386350">
        <w:rPr>
          <w:rFonts w:ascii="Times New Roman" w:hAnsi="Times New Roman" w:cs="Times New Roman"/>
          <w:lang w:val="en-US"/>
        </w:rPr>
        <w:t>consumers</w:t>
      </w:r>
      <w:r w:rsidR="00D969C0" w:rsidRPr="00386350">
        <w:rPr>
          <w:rFonts w:ascii="Times New Roman" w:hAnsi="Times New Roman" w:cs="Times New Roman"/>
          <w:lang w:val="en-US"/>
        </w:rPr>
        <w:t xml:space="preserve">, Naia might be </w:t>
      </w:r>
      <w:r w:rsidR="007E2D5A" w:rsidRPr="00386350">
        <w:rPr>
          <w:rFonts w:ascii="Times New Roman" w:hAnsi="Times New Roman" w:cs="Times New Roman"/>
          <w:lang w:val="en-US"/>
        </w:rPr>
        <w:t xml:space="preserve">just </w:t>
      </w:r>
      <w:r w:rsidR="00D969C0" w:rsidRPr="00386350">
        <w:rPr>
          <w:rFonts w:ascii="Times New Roman" w:hAnsi="Times New Roman" w:cs="Times New Roman"/>
          <w:lang w:val="en-US"/>
        </w:rPr>
        <w:t xml:space="preserve">the magic </w:t>
      </w:r>
      <w:ins w:id="29" w:author="Proofreader" w:date="2020-03-05T10:07:00Z">
        <w:r w:rsidR="00F16F15">
          <w:rPr>
            <w:rFonts w:ascii="Times New Roman" w:hAnsi="Times New Roman" w:cs="Times New Roman"/>
            <w:lang w:val="en-US"/>
          </w:rPr>
          <w:t>one</w:t>
        </w:r>
      </w:ins>
      <w:r w:rsidR="00D969C0" w:rsidRPr="00386350">
        <w:rPr>
          <w:rFonts w:ascii="Times New Roman" w:hAnsi="Times New Roman" w:cs="Times New Roman"/>
          <w:lang w:val="en-US"/>
        </w:rPr>
        <w:t>.</w:t>
      </w:r>
    </w:p>
    <w:p w14:paraId="2727F929" w14:textId="2E225138" w:rsidR="00E22A5D" w:rsidRPr="00386350" w:rsidRDefault="00E22A5D" w:rsidP="00E22A5D">
      <w:pPr>
        <w:pStyle w:val="NormalWeb"/>
        <w:rPr>
          <w:lang w:val="en-US"/>
        </w:rPr>
      </w:pPr>
      <w:r w:rsidRPr="00386350">
        <w:rPr>
          <w:lang w:val="en-US"/>
        </w:rPr>
        <w:t xml:space="preserve">naiafromeastman.com </w:t>
      </w:r>
      <w:r w:rsidR="00184A37" w:rsidRPr="00386350">
        <w:rPr>
          <w:lang w:val="en-US"/>
        </w:rPr>
        <w:t xml:space="preserve"> </w:t>
      </w:r>
    </w:p>
    <w:p w14:paraId="453F3095" w14:textId="77777777" w:rsidR="00E22A5D" w:rsidRPr="00386350" w:rsidRDefault="00E22A5D" w:rsidP="009F1DEC">
      <w:pPr>
        <w:rPr>
          <w:rFonts w:ascii="Times New Roman" w:hAnsi="Times New Roman" w:cs="Times New Roman"/>
          <w:lang w:val="en-US"/>
        </w:rPr>
      </w:pPr>
    </w:p>
    <w:sectPr w:rsidR="00E22A5D" w:rsidRPr="00386350" w:rsidSect="00005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05C7" w14:textId="77777777" w:rsidR="00F4586C" w:rsidRDefault="00F4586C" w:rsidP="003D63F1">
      <w:r>
        <w:separator/>
      </w:r>
    </w:p>
  </w:endnote>
  <w:endnote w:type="continuationSeparator" w:id="0">
    <w:p w14:paraId="5BF0448A" w14:textId="77777777" w:rsidR="00F4586C" w:rsidRDefault="00F4586C" w:rsidP="003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BE69" w14:textId="77777777" w:rsidR="003D63F1" w:rsidRDefault="003D6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F4EE5" w14:textId="77777777" w:rsidR="003D63F1" w:rsidRDefault="003D6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77EF" w14:textId="77777777" w:rsidR="003D63F1" w:rsidRDefault="003D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58D4" w14:textId="77777777" w:rsidR="00F4586C" w:rsidRDefault="00F4586C" w:rsidP="003D63F1">
      <w:r>
        <w:separator/>
      </w:r>
    </w:p>
  </w:footnote>
  <w:footnote w:type="continuationSeparator" w:id="0">
    <w:p w14:paraId="77971609" w14:textId="77777777" w:rsidR="00F4586C" w:rsidRDefault="00F4586C" w:rsidP="003D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8758" w14:textId="77777777" w:rsidR="003D63F1" w:rsidRDefault="003D6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01ED" w14:textId="77777777" w:rsidR="003D63F1" w:rsidRDefault="003D6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C4AF" w14:textId="77777777" w:rsidR="003D63F1" w:rsidRDefault="003D63F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EC"/>
    <w:rsid w:val="000052E1"/>
    <w:rsid w:val="000129AC"/>
    <w:rsid w:val="00036FC7"/>
    <w:rsid w:val="00135AE2"/>
    <w:rsid w:val="001522A8"/>
    <w:rsid w:val="00184A37"/>
    <w:rsid w:val="001D434A"/>
    <w:rsid w:val="001D4466"/>
    <w:rsid w:val="00290E89"/>
    <w:rsid w:val="00345DA5"/>
    <w:rsid w:val="003461DA"/>
    <w:rsid w:val="00386350"/>
    <w:rsid w:val="003D63F1"/>
    <w:rsid w:val="004016C8"/>
    <w:rsid w:val="00451212"/>
    <w:rsid w:val="00530834"/>
    <w:rsid w:val="00567011"/>
    <w:rsid w:val="005A0DD8"/>
    <w:rsid w:val="00782DF2"/>
    <w:rsid w:val="007E2D5A"/>
    <w:rsid w:val="00823948"/>
    <w:rsid w:val="009E1C74"/>
    <w:rsid w:val="009F1DEC"/>
    <w:rsid w:val="00A41503"/>
    <w:rsid w:val="00B052F4"/>
    <w:rsid w:val="00B2038A"/>
    <w:rsid w:val="00B46D4D"/>
    <w:rsid w:val="00B60493"/>
    <w:rsid w:val="00B72671"/>
    <w:rsid w:val="00C50C82"/>
    <w:rsid w:val="00CE2497"/>
    <w:rsid w:val="00D321EE"/>
    <w:rsid w:val="00D969C0"/>
    <w:rsid w:val="00E22A5D"/>
    <w:rsid w:val="00E4428A"/>
    <w:rsid w:val="00E50465"/>
    <w:rsid w:val="00E5546C"/>
    <w:rsid w:val="00EE0A7F"/>
    <w:rsid w:val="00F16F15"/>
    <w:rsid w:val="00F2060C"/>
    <w:rsid w:val="00F4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608B"/>
  <w15:chartTrackingRefBased/>
  <w15:docId w15:val="{E556E9A4-9D42-EC42-A827-8E07F05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4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2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F1"/>
  </w:style>
  <w:style w:type="paragraph" w:styleId="Footer">
    <w:name w:val="footer"/>
    <w:basedOn w:val="Normal"/>
    <w:link w:val="FooterChar"/>
    <w:uiPriority w:val="99"/>
    <w:unhideWhenUsed/>
    <w:rsid w:val="003D6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22</cp:revision>
  <dcterms:created xsi:type="dcterms:W3CDTF">2020-03-03T11:23:00Z</dcterms:created>
  <dcterms:modified xsi:type="dcterms:W3CDTF">2020-03-06T08:18:00Z</dcterms:modified>
</cp:coreProperties>
</file>