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FC277" w14:textId="3EDB25AD" w:rsidR="00D35C5A" w:rsidRPr="00E47F9A" w:rsidRDefault="00E47F9A" w:rsidP="00D35C5A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E47F9A">
        <w:rPr>
          <w:rFonts w:ascii="Times New Roman" w:hAnsi="Times New Roman" w:cs="Times New Roman"/>
          <w:sz w:val="24"/>
          <w:szCs w:val="24"/>
        </w:rPr>
        <w:t>WOMENSWEAR LABELS TO WATCH</w:t>
      </w:r>
    </w:p>
    <w:p w14:paraId="78413210" w14:textId="77777777" w:rsidR="00E47F9A" w:rsidRPr="00EF722A" w:rsidRDefault="00E47F9A" w:rsidP="00D35C5A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1B066BD5" w14:textId="0B545739" w:rsidR="00A101A8" w:rsidRDefault="008043AA" w:rsidP="00D35C5A">
      <w:pPr>
        <w:pStyle w:val="Default"/>
        <w:rPr>
          <w:rFonts w:ascii="Times New Roman" w:hAnsi="Times New Roman" w:cs="Times New Roman"/>
          <w:b/>
          <w:sz w:val="24"/>
          <w:szCs w:val="24"/>
        </w:rPr>
      </w:pPr>
      <w:r w:rsidRPr="00EF722A">
        <w:rPr>
          <w:rFonts w:ascii="Times New Roman" w:hAnsi="Times New Roman" w:cs="Times New Roman"/>
          <w:b/>
          <w:sz w:val="24"/>
          <w:szCs w:val="24"/>
        </w:rPr>
        <w:t>CALVIN LUO</w:t>
      </w:r>
    </w:p>
    <w:p w14:paraId="14D53057" w14:textId="77777777" w:rsidR="00E47F9A" w:rsidRPr="00EF722A" w:rsidRDefault="00E47F9A" w:rsidP="00D35C5A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71F4AFDD" w14:textId="32BAD87C" w:rsidR="00D35C5A" w:rsidRPr="00EF722A" w:rsidRDefault="00D4256F" w:rsidP="00E95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</w:t>
      </w:r>
      <w:r w:rsidR="007673E2" w:rsidRPr="00EF722A">
        <w:rPr>
          <w:rFonts w:ascii="Times New Roman" w:hAnsi="Times New Roman" w:cs="Times New Roman"/>
        </w:rPr>
        <w:t>stud</w:t>
      </w:r>
      <w:ins w:id="0" w:author="Proofreader" w:date="2020-02-26T16:13:00Z">
        <w:r w:rsidR="00975E13">
          <w:rPr>
            <w:rFonts w:ascii="Times New Roman" w:hAnsi="Times New Roman" w:cs="Times New Roman"/>
          </w:rPr>
          <w:t>ying</w:t>
        </w:r>
      </w:ins>
      <w:r w:rsidR="00E951D0">
        <w:rPr>
          <w:rFonts w:ascii="Times New Roman" w:hAnsi="Times New Roman" w:cs="Times New Roman"/>
        </w:rPr>
        <w:t xml:space="preserve"> at Parsons</w:t>
      </w:r>
      <w:r w:rsidR="006A2227">
        <w:rPr>
          <w:rFonts w:ascii="Times New Roman" w:hAnsi="Times New Roman" w:cs="Times New Roman"/>
        </w:rPr>
        <w:t xml:space="preserve">, </w:t>
      </w:r>
      <w:r w:rsidR="00481834">
        <w:rPr>
          <w:rFonts w:ascii="Times New Roman" w:hAnsi="Times New Roman" w:cs="Times New Roman"/>
        </w:rPr>
        <w:t xml:space="preserve">the </w:t>
      </w:r>
      <w:r w:rsidR="00481834" w:rsidRPr="00EF722A">
        <w:rPr>
          <w:rFonts w:ascii="Times New Roman" w:hAnsi="Times New Roman" w:cs="Times New Roman"/>
        </w:rPr>
        <w:t>Shanghai</w:t>
      </w:r>
      <w:r w:rsidR="00481834">
        <w:rPr>
          <w:rFonts w:ascii="Times New Roman" w:hAnsi="Times New Roman" w:cs="Times New Roman"/>
        </w:rPr>
        <w:t xml:space="preserve">-based designer </w:t>
      </w:r>
      <w:r w:rsidR="00481834" w:rsidRPr="00E47F9A">
        <w:rPr>
          <w:rFonts w:ascii="Times New Roman" w:hAnsi="Times New Roman" w:cs="Times New Roman"/>
          <w:b/>
          <w:bCs/>
        </w:rPr>
        <w:t xml:space="preserve">Calvin </w:t>
      </w:r>
      <w:r w:rsidRPr="00E47F9A">
        <w:rPr>
          <w:rFonts w:ascii="Times New Roman" w:hAnsi="Times New Roman" w:cs="Times New Roman"/>
          <w:b/>
          <w:bCs/>
        </w:rPr>
        <w:t>Luo</w:t>
      </w:r>
      <w:r w:rsidR="007673E2" w:rsidRPr="00EF722A">
        <w:rPr>
          <w:rFonts w:ascii="Times New Roman" w:hAnsi="Times New Roman" w:cs="Times New Roman"/>
        </w:rPr>
        <w:t xml:space="preserve"> </w:t>
      </w:r>
      <w:r w:rsidR="006A3B33">
        <w:rPr>
          <w:rFonts w:ascii="Times New Roman" w:hAnsi="Times New Roman" w:cs="Times New Roman"/>
        </w:rPr>
        <w:t>launched</w:t>
      </w:r>
      <w:r w:rsidR="00D35C5A" w:rsidRPr="00EF722A">
        <w:rPr>
          <w:rFonts w:ascii="Times New Roman" w:hAnsi="Times New Roman" w:cs="Times New Roman"/>
        </w:rPr>
        <w:t xml:space="preserve"> </w:t>
      </w:r>
      <w:r w:rsidR="007673E2" w:rsidRPr="00EF722A">
        <w:rPr>
          <w:rFonts w:ascii="Times New Roman" w:hAnsi="Times New Roman" w:cs="Times New Roman"/>
        </w:rPr>
        <w:t xml:space="preserve">his </w:t>
      </w:r>
      <w:r w:rsidR="00D35C5A" w:rsidRPr="00EF722A">
        <w:rPr>
          <w:rFonts w:ascii="Times New Roman" w:hAnsi="Times New Roman" w:cs="Times New Roman"/>
        </w:rPr>
        <w:t xml:space="preserve">womenswear </w:t>
      </w:r>
      <w:r w:rsidR="00E47F9A">
        <w:rPr>
          <w:rFonts w:ascii="Times New Roman" w:hAnsi="Times New Roman" w:cs="Times New Roman"/>
        </w:rPr>
        <w:t>and</w:t>
      </w:r>
      <w:ins w:id="1" w:author="Proofreader" w:date="2020-02-26T16:14:00Z">
        <w:r w:rsidR="009D66D3">
          <w:rPr>
            <w:rFonts w:ascii="Times New Roman" w:hAnsi="Times New Roman" w:cs="Times New Roman"/>
          </w:rPr>
          <w:t>,</w:t>
        </w:r>
      </w:ins>
      <w:r w:rsidR="00E47F9A">
        <w:rPr>
          <w:rFonts w:ascii="Times New Roman" w:hAnsi="Times New Roman" w:cs="Times New Roman"/>
        </w:rPr>
        <w:t xml:space="preserve"> later</w:t>
      </w:r>
      <w:ins w:id="2" w:author="Proofreader" w:date="2020-02-26T16:14:00Z">
        <w:r w:rsidR="009D66D3">
          <w:rPr>
            <w:rFonts w:ascii="Times New Roman" w:hAnsi="Times New Roman" w:cs="Times New Roman"/>
          </w:rPr>
          <w:t>,</w:t>
        </w:r>
      </w:ins>
      <w:r w:rsidR="00E47F9A">
        <w:rPr>
          <w:rFonts w:ascii="Times New Roman" w:hAnsi="Times New Roman" w:cs="Times New Roman"/>
        </w:rPr>
        <w:t xml:space="preserve"> menswear </w:t>
      </w:r>
      <w:r w:rsidR="00B26DC5">
        <w:rPr>
          <w:rFonts w:ascii="Times New Roman" w:hAnsi="Times New Roman" w:cs="Times New Roman"/>
        </w:rPr>
        <w:t>line</w:t>
      </w:r>
      <w:r w:rsidR="00481834">
        <w:rPr>
          <w:rFonts w:ascii="Times New Roman" w:hAnsi="Times New Roman" w:cs="Times New Roman"/>
        </w:rPr>
        <w:t xml:space="preserve">, </w:t>
      </w:r>
      <w:ins w:id="3" w:author="Proofreader" w:date="2020-02-26T16:13:00Z">
        <w:r w:rsidR="00975E13">
          <w:rPr>
            <w:rFonts w:ascii="Times New Roman" w:hAnsi="Times New Roman" w:cs="Times New Roman"/>
          </w:rPr>
          <w:t xml:space="preserve">before </w:t>
        </w:r>
      </w:ins>
      <w:r w:rsidR="00481834">
        <w:rPr>
          <w:rFonts w:ascii="Times New Roman" w:hAnsi="Times New Roman" w:cs="Times New Roman"/>
        </w:rPr>
        <w:t>co-</w:t>
      </w:r>
      <w:r w:rsidR="00481834" w:rsidRPr="00EF722A">
        <w:rPr>
          <w:rFonts w:ascii="Times New Roman" w:hAnsi="Times New Roman" w:cs="Times New Roman"/>
        </w:rPr>
        <w:t>found</w:t>
      </w:r>
      <w:ins w:id="4" w:author="Proofreader" w:date="2020-02-26T16:13:00Z">
        <w:r w:rsidR="00975E13">
          <w:rPr>
            <w:rFonts w:ascii="Times New Roman" w:hAnsi="Times New Roman" w:cs="Times New Roman"/>
          </w:rPr>
          <w:t>ing</w:t>
        </w:r>
      </w:ins>
      <w:r w:rsidR="00481834" w:rsidRPr="00EF722A">
        <w:rPr>
          <w:rFonts w:ascii="Times New Roman" w:hAnsi="Times New Roman" w:cs="Times New Roman"/>
        </w:rPr>
        <w:t xml:space="preserve"> </w:t>
      </w:r>
      <w:r w:rsidR="00481834">
        <w:rPr>
          <w:rFonts w:ascii="Times New Roman" w:hAnsi="Times New Roman" w:cs="Times New Roman"/>
        </w:rPr>
        <w:t xml:space="preserve">the </w:t>
      </w:r>
      <w:r w:rsidR="00481834" w:rsidRPr="00EF722A">
        <w:rPr>
          <w:rFonts w:ascii="Times New Roman" w:hAnsi="Times New Roman" w:cs="Times New Roman"/>
        </w:rPr>
        <w:t>fashion and art magazine</w:t>
      </w:r>
      <w:r w:rsidR="00481834" w:rsidRPr="00E951D0">
        <w:rPr>
          <w:rFonts w:ascii="Times New Roman" w:hAnsi="Times New Roman" w:cs="Times New Roman"/>
          <w:i/>
        </w:rPr>
        <w:t xml:space="preserve"> </w:t>
      </w:r>
      <w:ins w:id="5" w:author="Proofreader" w:date="2020-02-26T16:14:00Z">
        <w:r w:rsidR="00975E13" w:rsidRPr="003A3CF5">
          <w:rPr>
            <w:rFonts w:ascii="Times New Roman" w:hAnsi="Times New Roman" w:cs="Times New Roman"/>
            <w:iCs/>
          </w:rPr>
          <w:t>‘</w:t>
        </w:r>
      </w:ins>
      <w:r w:rsidR="00481834" w:rsidRPr="003A3CF5">
        <w:rPr>
          <w:rFonts w:ascii="Times New Roman" w:hAnsi="Times New Roman" w:cs="Times New Roman"/>
          <w:iCs/>
        </w:rPr>
        <w:t>Rouge Fashion Book</w:t>
      </w:r>
      <w:ins w:id="6" w:author="Proofreader" w:date="2020-02-26T16:14:00Z">
        <w:r w:rsidR="00975E13">
          <w:rPr>
            <w:rFonts w:ascii="Times New Roman" w:hAnsi="Times New Roman" w:cs="Times New Roman"/>
            <w:iCs/>
          </w:rPr>
          <w:t>’</w:t>
        </w:r>
      </w:ins>
      <w:r>
        <w:rPr>
          <w:rFonts w:ascii="Times New Roman" w:hAnsi="Times New Roman" w:cs="Times New Roman"/>
        </w:rPr>
        <w:t>. He presented his early collections</w:t>
      </w:r>
      <w:r w:rsidR="007673E2" w:rsidRPr="00EF722A">
        <w:rPr>
          <w:rFonts w:ascii="Times New Roman" w:hAnsi="Times New Roman" w:cs="Times New Roman"/>
        </w:rPr>
        <w:t xml:space="preserve"> in New York</w:t>
      </w:r>
      <w:r w:rsidR="000E6B62">
        <w:rPr>
          <w:rFonts w:ascii="Times New Roman" w:hAnsi="Times New Roman" w:cs="Times New Roman"/>
        </w:rPr>
        <w:t xml:space="preserve">, </w:t>
      </w:r>
      <w:r w:rsidR="00E951D0">
        <w:rPr>
          <w:rFonts w:ascii="Times New Roman" w:hAnsi="Times New Roman"/>
        </w:rPr>
        <w:t>which</w:t>
      </w:r>
      <w:r>
        <w:rPr>
          <w:rFonts w:ascii="Times New Roman" w:hAnsi="Times New Roman"/>
        </w:rPr>
        <w:t xml:space="preserve"> </w:t>
      </w:r>
      <w:r w:rsidR="00E951D0">
        <w:rPr>
          <w:rFonts w:ascii="Times New Roman" w:hAnsi="Times New Roman"/>
        </w:rPr>
        <w:t>probed</w:t>
      </w:r>
      <w:r>
        <w:rPr>
          <w:rFonts w:ascii="Times New Roman" w:hAnsi="Times New Roman"/>
        </w:rPr>
        <w:t xml:space="preserve"> themes of </w:t>
      </w:r>
      <w:r w:rsidRPr="00EF722A">
        <w:rPr>
          <w:rFonts w:ascii="Times New Roman" w:hAnsi="Times New Roman"/>
        </w:rPr>
        <w:t>mid-century Americana,</w:t>
      </w:r>
      <w:r w:rsidR="006A3B33">
        <w:rPr>
          <w:rFonts w:ascii="Times New Roman" w:hAnsi="Times New Roman"/>
        </w:rPr>
        <w:t xml:space="preserve"> ‘</w:t>
      </w:r>
      <w:r w:rsidRPr="00EF722A">
        <w:rPr>
          <w:rFonts w:ascii="Times New Roman" w:hAnsi="Times New Roman"/>
        </w:rPr>
        <w:t>90s suburbia</w:t>
      </w:r>
      <w:r w:rsidR="00E951D0">
        <w:rPr>
          <w:rFonts w:ascii="Times New Roman" w:hAnsi="Times New Roman"/>
        </w:rPr>
        <w:t xml:space="preserve"> and other subcultures</w:t>
      </w:r>
      <w:r>
        <w:rPr>
          <w:rFonts w:ascii="Times New Roman" w:hAnsi="Times New Roman" w:cs="Times New Roman"/>
        </w:rPr>
        <w:t>.</w:t>
      </w:r>
      <w:r w:rsidR="00E951D0">
        <w:rPr>
          <w:rFonts w:ascii="Times New Roman" w:hAnsi="Times New Roman" w:cs="Times New Roman"/>
        </w:rPr>
        <w:t xml:space="preserve"> These nostalgic</w:t>
      </w:r>
      <w:r w:rsidR="006A3B33">
        <w:rPr>
          <w:rFonts w:ascii="Times New Roman" w:hAnsi="Times New Roman" w:cs="Times New Roman"/>
        </w:rPr>
        <w:t xml:space="preserve"> </w:t>
      </w:r>
      <w:r w:rsidR="006A3B33" w:rsidRPr="00EF722A">
        <w:rPr>
          <w:rFonts w:ascii="Times New Roman" w:hAnsi="Times New Roman"/>
        </w:rPr>
        <w:t xml:space="preserve">explorations </w:t>
      </w:r>
      <w:r w:rsidR="006A3B33">
        <w:rPr>
          <w:rFonts w:ascii="Times New Roman" w:hAnsi="Times New Roman"/>
        </w:rPr>
        <w:t xml:space="preserve">involve rethinking traditional forms, </w:t>
      </w:r>
      <w:r w:rsidR="00E951D0">
        <w:rPr>
          <w:rFonts w:ascii="Times New Roman" w:hAnsi="Times New Roman"/>
        </w:rPr>
        <w:t>and result in exaggerated</w:t>
      </w:r>
      <w:r w:rsidR="006A3B33">
        <w:rPr>
          <w:rFonts w:ascii="Times New Roman" w:hAnsi="Times New Roman"/>
        </w:rPr>
        <w:t xml:space="preserve"> size</w:t>
      </w:r>
      <w:r w:rsidR="00E951D0">
        <w:rPr>
          <w:rFonts w:ascii="Times New Roman" w:hAnsi="Times New Roman"/>
        </w:rPr>
        <w:t>s</w:t>
      </w:r>
      <w:r w:rsidR="00A143C5">
        <w:rPr>
          <w:rFonts w:ascii="Times New Roman" w:hAnsi="Times New Roman"/>
        </w:rPr>
        <w:t>, strong cuts</w:t>
      </w:r>
      <w:r w:rsidR="00CE329E">
        <w:rPr>
          <w:rFonts w:ascii="Times New Roman" w:hAnsi="Times New Roman"/>
        </w:rPr>
        <w:t xml:space="preserve"> and bold graphics</w:t>
      </w:r>
      <w:r w:rsidR="00E951D0">
        <w:rPr>
          <w:rFonts w:ascii="Times New Roman" w:hAnsi="Times New Roman"/>
        </w:rPr>
        <w:t xml:space="preserve"> that are </w:t>
      </w:r>
      <w:r w:rsidR="00D22608">
        <w:rPr>
          <w:rFonts w:ascii="Times New Roman" w:hAnsi="Times New Roman"/>
        </w:rPr>
        <w:t xml:space="preserve">wearable </w:t>
      </w:r>
      <w:r w:rsidR="00E951D0">
        <w:rPr>
          <w:rFonts w:ascii="Times New Roman" w:hAnsi="Times New Roman"/>
        </w:rPr>
        <w:t xml:space="preserve">yet interesting and </w:t>
      </w:r>
      <w:r w:rsidR="00D22608">
        <w:rPr>
          <w:rFonts w:ascii="Times New Roman" w:hAnsi="Times New Roman"/>
        </w:rPr>
        <w:t>edgy</w:t>
      </w:r>
      <w:r w:rsidR="00CE329E">
        <w:rPr>
          <w:rFonts w:ascii="Times New Roman" w:hAnsi="Times New Roman"/>
        </w:rPr>
        <w:t xml:space="preserve">. </w:t>
      </w:r>
      <w:r w:rsidR="00E07AE0">
        <w:rPr>
          <w:rFonts w:ascii="Times New Roman" w:hAnsi="Times New Roman"/>
        </w:rPr>
        <w:t>Luo</w:t>
      </w:r>
      <w:r w:rsidR="00CE329E">
        <w:rPr>
          <w:rFonts w:ascii="Times New Roman" w:hAnsi="Times New Roman"/>
        </w:rPr>
        <w:t xml:space="preserve"> </w:t>
      </w:r>
      <w:r w:rsidR="003E65D3">
        <w:rPr>
          <w:rFonts w:ascii="Times New Roman" w:hAnsi="Times New Roman"/>
        </w:rPr>
        <w:t>extended</w:t>
      </w:r>
      <w:r w:rsidR="00CE329E">
        <w:rPr>
          <w:rFonts w:ascii="Times New Roman" w:hAnsi="Times New Roman"/>
        </w:rPr>
        <w:t xml:space="preserve"> </w:t>
      </w:r>
      <w:r w:rsidR="003E65D3">
        <w:rPr>
          <w:rFonts w:ascii="Times New Roman" w:hAnsi="Times New Roman"/>
        </w:rPr>
        <w:t xml:space="preserve">this </w:t>
      </w:r>
      <w:r w:rsidR="00CE329E">
        <w:rPr>
          <w:rFonts w:ascii="Times New Roman" w:hAnsi="Times New Roman"/>
        </w:rPr>
        <w:t xml:space="preserve">historicism and storytelling </w:t>
      </w:r>
      <w:r w:rsidR="003E65D3">
        <w:rPr>
          <w:rFonts w:ascii="Times New Roman" w:hAnsi="Times New Roman"/>
        </w:rPr>
        <w:t>to</w:t>
      </w:r>
      <w:r w:rsidR="00E07AE0">
        <w:rPr>
          <w:rFonts w:ascii="Times New Roman" w:hAnsi="Times New Roman"/>
        </w:rPr>
        <w:t xml:space="preserve"> his</w:t>
      </w:r>
      <w:r w:rsidR="00CE329E">
        <w:rPr>
          <w:rFonts w:ascii="Times New Roman" w:hAnsi="Times New Roman"/>
        </w:rPr>
        <w:t xml:space="preserve"> </w:t>
      </w:r>
      <w:r w:rsidR="00CE329E" w:rsidRPr="00E47F9A">
        <w:rPr>
          <w:rFonts w:ascii="Times New Roman" w:hAnsi="Times New Roman" w:cs="Times New Roman"/>
          <w:bCs/>
        </w:rPr>
        <w:t>Paris Fashion Week</w:t>
      </w:r>
      <w:r w:rsidR="00CE329E">
        <w:rPr>
          <w:rFonts w:ascii="Times New Roman" w:hAnsi="Times New Roman" w:cs="Times New Roman"/>
        </w:rPr>
        <w:t xml:space="preserve"> </w:t>
      </w:r>
      <w:r w:rsidR="006A2227">
        <w:rPr>
          <w:rFonts w:ascii="Times New Roman" w:hAnsi="Times New Roman"/>
        </w:rPr>
        <w:t xml:space="preserve">debut </w:t>
      </w:r>
      <w:r w:rsidR="007673E2" w:rsidRPr="00EF722A">
        <w:rPr>
          <w:rFonts w:ascii="Times New Roman" w:hAnsi="Times New Roman" w:cs="Times New Roman"/>
        </w:rPr>
        <w:t>in September</w:t>
      </w:r>
      <w:r w:rsidR="00D35C5A" w:rsidRPr="00EF722A">
        <w:rPr>
          <w:rFonts w:ascii="Times New Roman" w:hAnsi="Times New Roman" w:cs="Times New Roman"/>
        </w:rPr>
        <w:t xml:space="preserve"> 2019</w:t>
      </w:r>
      <w:r w:rsidR="00481834">
        <w:rPr>
          <w:rFonts w:ascii="Times New Roman" w:hAnsi="Times New Roman" w:cs="Times New Roman"/>
        </w:rPr>
        <w:t>,</w:t>
      </w:r>
      <w:r w:rsidR="00E951D0">
        <w:rPr>
          <w:rFonts w:ascii="Times New Roman" w:hAnsi="Times New Roman" w:cs="Times New Roman"/>
        </w:rPr>
        <w:t xml:space="preserve"> </w:t>
      </w:r>
      <w:r w:rsidR="00E07AE0">
        <w:rPr>
          <w:rFonts w:ascii="Times New Roman" w:hAnsi="Times New Roman" w:cs="Times New Roman"/>
        </w:rPr>
        <w:t xml:space="preserve">situating </w:t>
      </w:r>
      <w:r w:rsidR="00E951D0">
        <w:rPr>
          <w:rFonts w:ascii="Times New Roman" w:hAnsi="Times New Roman" w:cs="Times New Roman"/>
        </w:rPr>
        <w:t xml:space="preserve">the </w:t>
      </w:r>
      <w:r w:rsidR="00E47F9A">
        <w:rPr>
          <w:rFonts w:ascii="Times New Roman" w:hAnsi="Times New Roman" w:cs="Times New Roman"/>
        </w:rPr>
        <w:t>figure of the ‘P</w:t>
      </w:r>
      <w:r w:rsidR="00E951D0">
        <w:rPr>
          <w:rFonts w:ascii="Times New Roman" w:hAnsi="Times New Roman" w:cs="Times New Roman"/>
        </w:rPr>
        <w:t>arisienne</w:t>
      </w:r>
      <w:r w:rsidR="00E47F9A">
        <w:rPr>
          <w:rFonts w:ascii="Times New Roman" w:hAnsi="Times New Roman" w:cs="Times New Roman"/>
        </w:rPr>
        <w:t>’ – the elegant Parisian woman –</w:t>
      </w:r>
      <w:r w:rsidR="00001464">
        <w:rPr>
          <w:rFonts w:ascii="Times New Roman" w:hAnsi="Times New Roman" w:cs="Times New Roman"/>
        </w:rPr>
        <w:t xml:space="preserve"> spatially and historically in 1940s/50s rue Royale, 1960s/70s </w:t>
      </w:r>
      <w:r w:rsidR="00001464" w:rsidRPr="00EF722A">
        <w:rPr>
          <w:rFonts w:ascii="Times New Roman" w:hAnsi="Times New Roman" w:cs="Times New Roman"/>
        </w:rPr>
        <w:t xml:space="preserve">Montmartre </w:t>
      </w:r>
      <w:r w:rsidR="00001464">
        <w:rPr>
          <w:rFonts w:ascii="Times New Roman" w:hAnsi="Times New Roman" w:cs="Times New Roman"/>
        </w:rPr>
        <w:t>and 1980s/90s</w:t>
      </w:r>
      <w:r w:rsidR="0086566F" w:rsidRPr="00EF722A">
        <w:rPr>
          <w:rFonts w:ascii="Times New Roman" w:hAnsi="Times New Roman" w:cs="Times New Roman"/>
        </w:rPr>
        <w:t xml:space="preserve"> </w:t>
      </w:r>
      <w:r w:rsidR="00001464">
        <w:rPr>
          <w:rFonts w:ascii="Times New Roman" w:hAnsi="Times New Roman" w:cs="Times New Roman"/>
        </w:rPr>
        <w:t>Boulevard</w:t>
      </w:r>
      <w:r w:rsidR="0086566F" w:rsidRPr="00EF722A">
        <w:rPr>
          <w:rFonts w:ascii="Times New Roman" w:hAnsi="Times New Roman" w:cs="Times New Roman"/>
        </w:rPr>
        <w:t xml:space="preserve"> des </w:t>
      </w:r>
      <w:proofErr w:type="spellStart"/>
      <w:r w:rsidR="0086566F" w:rsidRPr="00EF722A">
        <w:rPr>
          <w:rFonts w:ascii="Times New Roman" w:hAnsi="Times New Roman" w:cs="Times New Roman"/>
        </w:rPr>
        <w:t>Capucines</w:t>
      </w:r>
      <w:proofErr w:type="spellEnd"/>
      <w:r w:rsidR="00001464">
        <w:rPr>
          <w:rFonts w:ascii="Times New Roman" w:hAnsi="Times New Roman" w:cs="Times New Roman"/>
        </w:rPr>
        <w:t xml:space="preserve">. </w:t>
      </w:r>
      <w:r w:rsidR="00E951D0">
        <w:rPr>
          <w:rFonts w:ascii="Times New Roman" w:hAnsi="Times New Roman" w:cs="Times New Roman"/>
        </w:rPr>
        <w:t xml:space="preserve">He is represented by </w:t>
      </w:r>
      <w:r w:rsidR="00E951D0" w:rsidRPr="00EF722A">
        <w:rPr>
          <w:rFonts w:ascii="Times New Roman" w:hAnsi="Times New Roman" w:cs="Times New Roman"/>
          <w:b/>
        </w:rPr>
        <w:t>TUBE</w:t>
      </w:r>
      <w:r w:rsidR="00E951D0" w:rsidRPr="00EF722A">
        <w:rPr>
          <w:rFonts w:ascii="Times New Roman" w:hAnsi="Times New Roman" w:cs="Times New Roman"/>
        </w:rPr>
        <w:t xml:space="preserve"> and </w:t>
      </w:r>
      <w:r w:rsidR="00E47F9A">
        <w:rPr>
          <w:rFonts w:ascii="Times New Roman" w:hAnsi="Times New Roman" w:cs="Times New Roman"/>
        </w:rPr>
        <w:t>sold by</w:t>
      </w:r>
      <w:r w:rsidR="00E951D0" w:rsidRPr="00EF722A">
        <w:rPr>
          <w:rFonts w:ascii="Times New Roman" w:hAnsi="Times New Roman" w:cs="Times New Roman"/>
        </w:rPr>
        <w:t xml:space="preserve"> </w:t>
      </w:r>
      <w:proofErr w:type="spellStart"/>
      <w:r w:rsidR="00481834" w:rsidRPr="00EF722A">
        <w:rPr>
          <w:rFonts w:ascii="Times New Roman" w:hAnsi="Times New Roman" w:cs="Times New Roman"/>
          <w:b/>
        </w:rPr>
        <w:t>Tmall</w:t>
      </w:r>
      <w:proofErr w:type="spellEnd"/>
      <w:r w:rsidR="00481834" w:rsidRPr="00EF722A">
        <w:rPr>
          <w:rFonts w:ascii="Times New Roman" w:hAnsi="Times New Roman" w:cs="Times New Roman"/>
        </w:rPr>
        <w:t xml:space="preserve"> and </w:t>
      </w:r>
      <w:r w:rsidR="00481834" w:rsidRPr="00EF722A">
        <w:rPr>
          <w:rFonts w:ascii="Times New Roman" w:hAnsi="Times New Roman" w:cs="Times New Roman"/>
          <w:b/>
        </w:rPr>
        <w:t xml:space="preserve">Net-a-Porter </w:t>
      </w:r>
      <w:r w:rsidR="00481834" w:rsidRPr="00481834">
        <w:rPr>
          <w:rFonts w:ascii="Times New Roman" w:hAnsi="Times New Roman" w:cs="Times New Roman"/>
        </w:rPr>
        <w:t>(online)</w:t>
      </w:r>
      <w:r w:rsidR="00481834">
        <w:rPr>
          <w:rFonts w:ascii="Times New Roman" w:hAnsi="Times New Roman" w:cs="Times New Roman"/>
        </w:rPr>
        <w:t>,</w:t>
      </w:r>
      <w:r w:rsidR="00481834">
        <w:rPr>
          <w:rFonts w:ascii="Times New Roman" w:hAnsi="Times New Roman" w:cs="Times New Roman"/>
          <w:b/>
        </w:rPr>
        <w:t xml:space="preserve"> </w:t>
      </w:r>
      <w:r w:rsidR="00E951D0" w:rsidRPr="00EF722A">
        <w:rPr>
          <w:rFonts w:ascii="Times New Roman" w:hAnsi="Times New Roman" w:cs="Times New Roman"/>
          <w:b/>
        </w:rPr>
        <w:t>10 Corso Como</w:t>
      </w:r>
      <w:r w:rsidR="00E951D0" w:rsidRPr="00EF722A">
        <w:rPr>
          <w:rFonts w:ascii="Times New Roman" w:hAnsi="Times New Roman" w:cs="Times New Roman"/>
        </w:rPr>
        <w:t xml:space="preserve"> (New York), </w:t>
      </w:r>
      <w:r w:rsidR="00E951D0" w:rsidRPr="00EF722A">
        <w:rPr>
          <w:rFonts w:ascii="Times New Roman" w:hAnsi="Times New Roman" w:cs="Times New Roman"/>
          <w:b/>
        </w:rPr>
        <w:t>Please Do Not Enter</w:t>
      </w:r>
      <w:r w:rsidR="00E951D0" w:rsidRPr="00EF722A">
        <w:rPr>
          <w:rFonts w:ascii="Times New Roman" w:hAnsi="Times New Roman" w:cs="Times New Roman"/>
        </w:rPr>
        <w:t xml:space="preserve"> (LA), </w:t>
      </w:r>
      <w:r w:rsidR="00E951D0" w:rsidRPr="00EF722A">
        <w:rPr>
          <w:rFonts w:ascii="Times New Roman" w:hAnsi="Times New Roman" w:cs="Times New Roman"/>
          <w:b/>
        </w:rPr>
        <w:t xml:space="preserve">Société </w:t>
      </w:r>
      <w:proofErr w:type="spellStart"/>
      <w:r w:rsidR="00E951D0" w:rsidRPr="00EF722A">
        <w:rPr>
          <w:rFonts w:ascii="Times New Roman" w:hAnsi="Times New Roman" w:cs="Times New Roman"/>
          <w:b/>
        </w:rPr>
        <w:t>Anonyme</w:t>
      </w:r>
      <w:proofErr w:type="spellEnd"/>
      <w:r w:rsidR="00E951D0" w:rsidRPr="00EF722A">
        <w:rPr>
          <w:rFonts w:ascii="Times New Roman" w:hAnsi="Times New Roman" w:cs="Times New Roman"/>
        </w:rPr>
        <w:t xml:space="preserve"> (Florence), </w:t>
      </w:r>
      <w:proofErr w:type="spellStart"/>
      <w:r w:rsidR="00E951D0" w:rsidRPr="00EF722A">
        <w:rPr>
          <w:rFonts w:ascii="Times New Roman" w:hAnsi="Times New Roman" w:cs="Times New Roman"/>
          <w:b/>
        </w:rPr>
        <w:t>Dantone</w:t>
      </w:r>
      <w:proofErr w:type="spellEnd"/>
      <w:r w:rsidR="00E951D0" w:rsidRPr="00EF722A">
        <w:rPr>
          <w:rFonts w:ascii="Times New Roman" w:hAnsi="Times New Roman" w:cs="Times New Roman"/>
        </w:rPr>
        <w:t xml:space="preserve"> (Milan), </w:t>
      </w:r>
      <w:r w:rsidR="00E951D0" w:rsidRPr="00EF722A">
        <w:rPr>
          <w:rFonts w:ascii="Times New Roman" w:hAnsi="Times New Roman" w:cs="Times New Roman"/>
          <w:b/>
        </w:rPr>
        <w:t>SN3</w:t>
      </w:r>
      <w:r w:rsidR="00E951D0" w:rsidRPr="00EF722A">
        <w:rPr>
          <w:rFonts w:ascii="Times New Roman" w:hAnsi="Times New Roman" w:cs="Times New Roman"/>
        </w:rPr>
        <w:t xml:space="preserve"> (Antwerp), and multiple </w:t>
      </w:r>
      <w:r w:rsidR="00B76AB0">
        <w:rPr>
          <w:rFonts w:ascii="Times New Roman" w:hAnsi="Times New Roman" w:cs="Times New Roman"/>
        </w:rPr>
        <w:t>Chinese retailers</w:t>
      </w:r>
      <w:r w:rsidR="00E951D0" w:rsidRPr="00EF722A">
        <w:rPr>
          <w:rFonts w:ascii="Times New Roman" w:hAnsi="Times New Roman" w:cs="Times New Roman"/>
        </w:rPr>
        <w:t xml:space="preserve"> </w:t>
      </w:r>
      <w:r w:rsidR="00B76AB0">
        <w:rPr>
          <w:rFonts w:ascii="Times New Roman" w:hAnsi="Times New Roman" w:cs="Times New Roman"/>
        </w:rPr>
        <w:t>such as</w:t>
      </w:r>
      <w:r w:rsidR="00E951D0" w:rsidRPr="00EF722A">
        <w:rPr>
          <w:rFonts w:ascii="Times New Roman" w:hAnsi="Times New Roman" w:cs="Times New Roman"/>
        </w:rPr>
        <w:t xml:space="preserve"> </w:t>
      </w:r>
      <w:r w:rsidR="00E951D0" w:rsidRPr="00EF722A">
        <w:rPr>
          <w:rFonts w:ascii="Times New Roman" w:hAnsi="Times New Roman" w:cs="Times New Roman"/>
          <w:b/>
        </w:rPr>
        <w:t>Harvey Nichols</w:t>
      </w:r>
      <w:r w:rsidR="00E951D0" w:rsidRPr="00EF722A">
        <w:rPr>
          <w:rFonts w:ascii="Times New Roman" w:hAnsi="Times New Roman" w:cs="Times New Roman"/>
        </w:rPr>
        <w:t xml:space="preserve"> (Hong Kong), </w:t>
      </w:r>
      <w:proofErr w:type="spellStart"/>
      <w:r w:rsidR="00E951D0" w:rsidRPr="00EF722A">
        <w:rPr>
          <w:rFonts w:ascii="Times New Roman" w:hAnsi="Times New Roman" w:cs="Times New Roman"/>
          <w:b/>
        </w:rPr>
        <w:t>Galeries</w:t>
      </w:r>
      <w:proofErr w:type="spellEnd"/>
      <w:r w:rsidR="00E951D0" w:rsidRPr="00EF722A">
        <w:rPr>
          <w:rFonts w:ascii="Times New Roman" w:hAnsi="Times New Roman" w:cs="Times New Roman"/>
          <w:b/>
        </w:rPr>
        <w:t xml:space="preserve"> Lafayette</w:t>
      </w:r>
      <w:r w:rsidR="00E951D0" w:rsidRPr="00EF722A">
        <w:rPr>
          <w:rFonts w:ascii="Times New Roman" w:hAnsi="Times New Roman" w:cs="Times New Roman"/>
        </w:rPr>
        <w:t xml:space="preserve"> (Shanghai), </w:t>
      </w:r>
      <w:r w:rsidR="00E951D0" w:rsidRPr="00EF722A">
        <w:rPr>
          <w:rFonts w:ascii="Times New Roman" w:hAnsi="Times New Roman" w:cs="Times New Roman"/>
          <w:b/>
        </w:rPr>
        <w:t>Play Serious</w:t>
      </w:r>
      <w:r w:rsidR="00E951D0" w:rsidRPr="00EF722A">
        <w:rPr>
          <w:rFonts w:ascii="Times New Roman" w:hAnsi="Times New Roman" w:cs="Times New Roman"/>
        </w:rPr>
        <w:t xml:space="preserve"> (Shenzhen) and </w:t>
      </w:r>
      <w:r w:rsidR="00E951D0" w:rsidRPr="00EF722A">
        <w:rPr>
          <w:rFonts w:ascii="Times New Roman" w:hAnsi="Times New Roman" w:cs="Times New Roman"/>
          <w:b/>
        </w:rPr>
        <w:t>Market Liberty</w:t>
      </w:r>
      <w:r w:rsidR="00E951D0" w:rsidRPr="00EF722A">
        <w:rPr>
          <w:rFonts w:ascii="Times New Roman" w:hAnsi="Times New Roman" w:cs="Times New Roman"/>
        </w:rPr>
        <w:t xml:space="preserve"> (Beijing). </w:t>
      </w:r>
    </w:p>
    <w:p w14:paraId="530B9D55" w14:textId="77777777" w:rsidR="00D35C5A" w:rsidRPr="00975E13" w:rsidRDefault="00404F88" w:rsidP="00D35C5A">
      <w:pPr>
        <w:pStyle w:val="Default"/>
        <w:rPr>
          <w:rFonts w:ascii="Times New Roman" w:hAnsi="Times New Roman" w:cs="Times New Roman"/>
          <w:sz w:val="24"/>
          <w:szCs w:val="24"/>
          <w:lang w:val="de-DE"/>
        </w:rPr>
      </w:pPr>
      <w:hyperlink r:id="rId6" w:history="1">
        <w:r w:rsidR="00D35C5A" w:rsidRPr="00975E13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http://www.calvinluo.us</w:t>
        </w:r>
      </w:hyperlink>
    </w:p>
    <w:p w14:paraId="7F9F9D04" w14:textId="77777777" w:rsidR="00A04FD0" w:rsidRPr="00975E13" w:rsidRDefault="00081B06">
      <w:pPr>
        <w:rPr>
          <w:rFonts w:ascii="Times New Roman" w:hAnsi="Times New Roman"/>
          <w:lang w:val="de-DE"/>
        </w:rPr>
      </w:pPr>
    </w:p>
    <w:p w14:paraId="36198D15" w14:textId="77777777" w:rsidR="00322248" w:rsidRPr="00975E13" w:rsidRDefault="00322248">
      <w:pPr>
        <w:rPr>
          <w:rFonts w:ascii="Times New Roman" w:hAnsi="Times New Roman" w:cs="Times New Roman"/>
          <w:lang w:val="de-DE"/>
        </w:rPr>
      </w:pPr>
    </w:p>
    <w:p w14:paraId="66F7815A" w14:textId="2233F4F3" w:rsidR="00E47F9A" w:rsidRPr="00975E13" w:rsidRDefault="008043AA" w:rsidP="00E47F9A">
      <w:pPr>
        <w:rPr>
          <w:rFonts w:ascii="Times New Roman" w:hAnsi="Times New Roman" w:cs="Times New Roman"/>
          <w:b/>
          <w:lang w:val="de-DE"/>
        </w:rPr>
      </w:pPr>
      <w:r w:rsidRPr="00975E13">
        <w:rPr>
          <w:rFonts w:ascii="Times New Roman" w:hAnsi="Times New Roman" w:cs="Times New Roman"/>
          <w:b/>
          <w:lang w:val="de-DE"/>
        </w:rPr>
        <w:t>ROBERTA EINER</w:t>
      </w:r>
    </w:p>
    <w:p w14:paraId="402A40DF" w14:textId="77777777" w:rsidR="00E47F9A" w:rsidRPr="00975E13" w:rsidRDefault="00E47F9A" w:rsidP="00E47F9A">
      <w:pPr>
        <w:rPr>
          <w:rFonts w:ascii="Times New Roman" w:hAnsi="Times New Roman" w:cs="Times New Roman"/>
          <w:b/>
          <w:lang w:val="de-DE"/>
        </w:rPr>
      </w:pPr>
    </w:p>
    <w:p w14:paraId="3007896C" w14:textId="0C5058B4" w:rsidR="00E47F9A" w:rsidRPr="00E47F9A" w:rsidRDefault="00E47F9A" w:rsidP="00E47F9A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GB"/>
        </w:rPr>
      </w:pPr>
      <w:r w:rsidRPr="00E47F9A">
        <w:rPr>
          <w:rFonts w:ascii="Times New Roman" w:hAnsi="Times New Roman" w:cs="Times New Roman"/>
          <w:bCs/>
        </w:rPr>
        <w:t>Estonian</w:t>
      </w:r>
      <w:r>
        <w:rPr>
          <w:rFonts w:ascii="Times New Roman" w:hAnsi="Times New Roman" w:cs="Times New Roman"/>
          <w:bCs/>
        </w:rPr>
        <w:t>-born, London-based</w:t>
      </w:r>
      <w:r w:rsidRPr="00E47F9A">
        <w:rPr>
          <w:rFonts w:ascii="Times New Roman" w:hAnsi="Times New Roman" w:cs="Times New Roman"/>
          <w:bCs/>
        </w:rPr>
        <w:t xml:space="preserve"> designer</w:t>
      </w:r>
      <w:r>
        <w:rPr>
          <w:rFonts w:ascii="Times New Roman" w:hAnsi="Times New Roman" w:cs="Times New Roman"/>
          <w:b/>
        </w:rPr>
        <w:t xml:space="preserve"> </w:t>
      </w:r>
      <w:r w:rsidRPr="00E1281C">
        <w:rPr>
          <w:rFonts w:ascii="Times New Roman" w:hAnsi="Times New Roman" w:cs="Times New Roman"/>
          <w:b/>
        </w:rPr>
        <w:t xml:space="preserve">Roberta </w:t>
      </w:r>
      <w:proofErr w:type="spellStart"/>
      <w:r w:rsidRPr="00E1281C">
        <w:rPr>
          <w:rFonts w:ascii="Times New Roman" w:hAnsi="Times New Roman" w:cs="Times New Roman"/>
          <w:b/>
        </w:rPr>
        <w:t>Einer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E1281C">
        <w:rPr>
          <w:rFonts w:ascii="Times New Roman" w:hAnsi="Times New Roman" w:cs="Times New Roman"/>
        </w:rPr>
        <w:t>intern</w:t>
      </w:r>
      <w:r>
        <w:rPr>
          <w:rFonts w:ascii="Times New Roman" w:hAnsi="Times New Roman" w:cs="Times New Roman"/>
        </w:rPr>
        <w:t xml:space="preserve">ed with </w:t>
      </w:r>
      <w:r w:rsidRPr="00E1281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ome</w:t>
      </w:r>
      <w:r w:rsidRPr="00E1281C">
        <w:rPr>
          <w:rFonts w:ascii="Times New Roman" w:hAnsi="Times New Roman" w:cs="Times New Roman"/>
        </w:rPr>
        <w:t xml:space="preserve"> iconic houses before graduating </w:t>
      </w:r>
      <w:r>
        <w:rPr>
          <w:rFonts w:ascii="Times New Roman" w:hAnsi="Times New Roman" w:cs="Times New Roman"/>
        </w:rPr>
        <w:t xml:space="preserve">from </w:t>
      </w:r>
      <w:r w:rsidRPr="00E1281C">
        <w:rPr>
          <w:rFonts w:ascii="Times New Roman" w:hAnsi="Times New Roman" w:cs="Times New Roman"/>
        </w:rPr>
        <w:t xml:space="preserve">Central Saint Martins. </w:t>
      </w:r>
      <w:r>
        <w:rPr>
          <w:rFonts w:ascii="Times New Roman" w:hAnsi="Times New Roman" w:cs="Times New Roman"/>
        </w:rPr>
        <w:t>This</w:t>
      </w:r>
      <w:r w:rsidRPr="00E1281C">
        <w:rPr>
          <w:rFonts w:ascii="Times New Roman" w:hAnsi="Times New Roman" w:cs="Times New Roman"/>
        </w:rPr>
        <w:t xml:space="preserve"> experience is reflected in her design approach today: </w:t>
      </w:r>
      <w:ins w:id="7" w:author="Proofreader" w:date="2020-02-26T16:15:00Z">
        <w:r w:rsidR="00340035">
          <w:rPr>
            <w:rFonts w:ascii="Times New Roman" w:hAnsi="Times New Roman" w:cs="Times New Roman"/>
          </w:rPr>
          <w:t xml:space="preserve">the </w:t>
        </w:r>
      </w:ins>
      <w:r w:rsidRPr="00E1281C">
        <w:rPr>
          <w:rFonts w:ascii="Times New Roman" w:hAnsi="Times New Roman" w:cs="Times New Roman"/>
        </w:rPr>
        <w:t xml:space="preserve">immaculate tailoring craft </w:t>
      </w:r>
      <w:r>
        <w:rPr>
          <w:rFonts w:ascii="Times New Roman" w:hAnsi="Times New Roman" w:cs="Times New Roman"/>
        </w:rPr>
        <w:t>she learned at</w:t>
      </w:r>
      <w:r w:rsidRPr="00E1281C">
        <w:rPr>
          <w:rFonts w:ascii="Times New Roman" w:hAnsi="Times New Roman" w:cs="Times New Roman"/>
        </w:rPr>
        <w:t xml:space="preserve"> </w:t>
      </w:r>
      <w:r w:rsidRPr="00E1281C">
        <w:rPr>
          <w:rFonts w:ascii="Times New Roman" w:hAnsi="Times New Roman" w:cs="Times New Roman"/>
          <w:b/>
        </w:rPr>
        <w:t>Alexander McQueen</w:t>
      </w:r>
      <w:r>
        <w:rPr>
          <w:rFonts w:ascii="Times New Roman" w:hAnsi="Times New Roman" w:cs="Times New Roman"/>
        </w:rPr>
        <w:t xml:space="preserve"> meets </w:t>
      </w:r>
      <w:ins w:id="8" w:author="Proofreader" w:date="2020-02-26T16:15:00Z">
        <w:r w:rsidR="00340035">
          <w:rPr>
            <w:rFonts w:ascii="Times New Roman" w:hAnsi="Times New Roman" w:cs="Times New Roman"/>
          </w:rPr>
          <w:t xml:space="preserve">the </w:t>
        </w:r>
      </w:ins>
      <w:r w:rsidRPr="00E1281C">
        <w:rPr>
          <w:rFonts w:ascii="Times New Roman" w:hAnsi="Times New Roman" w:cs="Times New Roman"/>
        </w:rPr>
        <w:t xml:space="preserve">embroidery and sumptuous embellishment techniques </w:t>
      </w:r>
      <w:r>
        <w:rPr>
          <w:rFonts w:ascii="Times New Roman" w:hAnsi="Times New Roman" w:cs="Times New Roman"/>
        </w:rPr>
        <w:t>she picked up at</w:t>
      </w:r>
      <w:r w:rsidRPr="00E1281C">
        <w:rPr>
          <w:rFonts w:ascii="Times New Roman" w:hAnsi="Times New Roman" w:cs="Times New Roman"/>
        </w:rPr>
        <w:t xml:space="preserve"> </w:t>
      </w:r>
      <w:r w:rsidRPr="00E1281C">
        <w:rPr>
          <w:rFonts w:ascii="Times New Roman" w:hAnsi="Times New Roman" w:cs="Times New Roman"/>
          <w:b/>
        </w:rPr>
        <w:t>Balmain</w:t>
      </w:r>
      <w:r>
        <w:rPr>
          <w:rFonts w:ascii="Times New Roman" w:hAnsi="Times New Roman" w:cs="Times New Roman"/>
        </w:rPr>
        <w:t xml:space="preserve">, </w:t>
      </w:r>
      <w:r w:rsidRPr="00E1281C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the </w:t>
      </w:r>
      <w:r w:rsidRPr="00E1281C">
        <w:rPr>
          <w:rFonts w:ascii="Times New Roman" w:hAnsi="Times New Roman" w:cs="Times New Roman"/>
        </w:rPr>
        <w:t>vivid kaleidoscope of colors and prints</w:t>
      </w:r>
      <w:r>
        <w:rPr>
          <w:rFonts w:ascii="Times New Roman" w:hAnsi="Times New Roman" w:cs="Times New Roman"/>
        </w:rPr>
        <w:t xml:space="preserve"> that is so characteristic of her work</w:t>
      </w:r>
      <w:r w:rsidRPr="00E128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 an homage to her days at</w:t>
      </w:r>
      <w:r w:rsidRPr="00E1281C">
        <w:rPr>
          <w:rFonts w:ascii="Times New Roman" w:hAnsi="Times New Roman" w:cs="Times New Roman"/>
        </w:rPr>
        <w:t xml:space="preserve"> </w:t>
      </w:r>
      <w:r w:rsidRPr="00E1281C">
        <w:rPr>
          <w:rFonts w:ascii="Times New Roman" w:hAnsi="Times New Roman" w:cs="Times New Roman"/>
          <w:b/>
        </w:rPr>
        <w:t xml:space="preserve">Mary </w:t>
      </w:r>
      <w:proofErr w:type="spellStart"/>
      <w:r w:rsidRPr="00E1281C">
        <w:rPr>
          <w:rFonts w:ascii="Times New Roman" w:hAnsi="Times New Roman" w:cs="Times New Roman"/>
          <w:b/>
        </w:rPr>
        <w:t>Katrantzou</w:t>
      </w:r>
      <w:proofErr w:type="spellEnd"/>
      <w:r w:rsidRPr="00E1281C">
        <w:rPr>
          <w:rFonts w:ascii="Times New Roman" w:hAnsi="Times New Roman" w:cs="Times New Roman"/>
        </w:rPr>
        <w:t xml:space="preserve">. </w:t>
      </w:r>
      <w:proofErr w:type="spellStart"/>
      <w:r w:rsidRPr="00E47F9A">
        <w:rPr>
          <w:rFonts w:ascii="Times New Roman" w:hAnsi="Times New Roman" w:cs="Times New Roman"/>
          <w:bCs/>
        </w:rPr>
        <w:t>Einer</w:t>
      </w:r>
      <w:r>
        <w:rPr>
          <w:rFonts w:ascii="Times New Roman" w:hAnsi="Times New Roman" w:cs="Times New Roman"/>
        </w:rPr>
        <w:t>’s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1281C">
        <w:rPr>
          <w:rFonts w:ascii="Times New Roman" w:hAnsi="Times New Roman" w:cs="Times New Roman"/>
        </w:rPr>
        <w:t xml:space="preserve">experimental luxury </w:t>
      </w:r>
      <w:r>
        <w:rPr>
          <w:rFonts w:ascii="Times New Roman" w:hAnsi="Times New Roman" w:cs="Times New Roman"/>
        </w:rPr>
        <w:t>collections</w:t>
      </w:r>
      <w:r w:rsidRPr="00E1281C">
        <w:rPr>
          <w:rFonts w:ascii="Times New Roman" w:hAnsi="Times New Roman" w:cs="Times New Roman"/>
        </w:rPr>
        <w:t xml:space="preserve"> focus on</w:t>
      </w:r>
      <w:r>
        <w:rPr>
          <w:rFonts w:ascii="Times New Roman" w:hAnsi="Times New Roman" w:cs="Times New Roman"/>
        </w:rPr>
        <w:t xml:space="preserve"> remarkable</w:t>
      </w:r>
      <w:r w:rsidRPr="00E1281C">
        <w:rPr>
          <w:rFonts w:ascii="Times New Roman" w:hAnsi="Times New Roman" w:cs="Times New Roman"/>
        </w:rPr>
        <w:t xml:space="preserve"> textiles, perfect cuts and </w:t>
      </w:r>
      <w:r>
        <w:rPr>
          <w:rFonts w:ascii="Times New Roman" w:hAnsi="Times New Roman" w:cs="Times New Roman"/>
        </w:rPr>
        <w:t>her</w:t>
      </w:r>
      <w:r w:rsidRPr="00E1281C">
        <w:rPr>
          <w:rFonts w:ascii="Times New Roman" w:hAnsi="Times New Roman" w:cs="Times New Roman"/>
        </w:rPr>
        <w:t xml:space="preserve"> signature embroideries</w:t>
      </w:r>
      <w:r>
        <w:rPr>
          <w:rFonts w:ascii="Times New Roman" w:hAnsi="Times New Roman" w:cs="Times New Roman"/>
        </w:rPr>
        <w:t>,</w:t>
      </w:r>
      <w:r w:rsidRPr="00E1281C">
        <w:rPr>
          <w:rFonts w:ascii="Times New Roman" w:hAnsi="Times New Roman" w:cs="Times New Roman"/>
        </w:rPr>
        <w:t xml:space="preserve"> evoking </w:t>
      </w:r>
      <w:r>
        <w:rPr>
          <w:rFonts w:ascii="Times New Roman" w:hAnsi="Times New Roman" w:cs="Times New Roman"/>
        </w:rPr>
        <w:t>a</w:t>
      </w:r>
      <w:r w:rsidRPr="00E1281C">
        <w:rPr>
          <w:rFonts w:ascii="Times New Roman" w:hAnsi="Times New Roman" w:cs="Times New Roman"/>
        </w:rPr>
        <w:t xml:space="preserve"> bold more-is-more attitude. The designer sources her linen and denim from mills in Scotland, </w:t>
      </w:r>
      <w:ins w:id="9" w:author="Proofreader" w:date="2020-02-27T09:20:00Z">
        <w:r w:rsidR="006D1A03">
          <w:rPr>
            <w:rFonts w:ascii="Times New Roman" w:hAnsi="Times New Roman" w:cs="Times New Roman"/>
          </w:rPr>
          <w:t xml:space="preserve">and </w:t>
        </w:r>
      </w:ins>
      <w:r w:rsidRPr="00E1281C">
        <w:rPr>
          <w:rFonts w:ascii="Times New Roman" w:hAnsi="Times New Roman" w:cs="Times New Roman"/>
        </w:rPr>
        <w:t xml:space="preserve">knitwear </w:t>
      </w:r>
      <w:r>
        <w:rPr>
          <w:rFonts w:ascii="Times New Roman" w:hAnsi="Times New Roman" w:cs="Times New Roman"/>
        </w:rPr>
        <w:t>and t</w:t>
      </w:r>
      <w:ins w:id="10" w:author="Proofreader" w:date="2020-02-26T16:16:00Z">
        <w:r w:rsidR="00340035">
          <w:rPr>
            <w:rFonts w:ascii="Times New Roman" w:hAnsi="Times New Roman" w:cs="Times New Roman"/>
          </w:rPr>
          <w:t>i</w:t>
        </w:r>
      </w:ins>
      <w:r>
        <w:rPr>
          <w:rFonts w:ascii="Times New Roman" w:hAnsi="Times New Roman" w:cs="Times New Roman"/>
        </w:rPr>
        <w:t>e-dye fabrics from</w:t>
      </w:r>
      <w:r w:rsidRPr="00E1281C">
        <w:rPr>
          <w:rFonts w:ascii="Times New Roman" w:hAnsi="Times New Roman" w:cs="Times New Roman"/>
        </w:rPr>
        <w:t xml:space="preserve"> Italy, </w:t>
      </w:r>
      <w:r>
        <w:rPr>
          <w:rFonts w:ascii="Times New Roman" w:hAnsi="Times New Roman" w:cs="Times New Roman"/>
        </w:rPr>
        <w:t>while her</w:t>
      </w:r>
      <w:r w:rsidRPr="00E1281C">
        <w:rPr>
          <w:rFonts w:ascii="Times New Roman" w:hAnsi="Times New Roman" w:cs="Times New Roman"/>
        </w:rPr>
        <w:t xml:space="preserve"> vintage granny-style knits </w:t>
      </w:r>
      <w:r>
        <w:rPr>
          <w:rFonts w:ascii="Times New Roman" w:hAnsi="Times New Roman" w:cs="Times New Roman"/>
        </w:rPr>
        <w:t xml:space="preserve">come </w:t>
      </w:r>
      <w:r w:rsidRPr="00E1281C">
        <w:rPr>
          <w:rFonts w:ascii="Times New Roman" w:hAnsi="Times New Roman" w:cs="Times New Roman"/>
        </w:rPr>
        <w:t xml:space="preserve">from Estonia and </w:t>
      </w:r>
      <w:r>
        <w:rPr>
          <w:rFonts w:ascii="Times New Roman" w:hAnsi="Times New Roman" w:cs="Times New Roman"/>
        </w:rPr>
        <w:t xml:space="preserve">her </w:t>
      </w:r>
      <w:r w:rsidRPr="00E1281C">
        <w:rPr>
          <w:rFonts w:ascii="Times New Roman" w:hAnsi="Times New Roman" w:cs="Times New Roman"/>
        </w:rPr>
        <w:t>embroider</w:t>
      </w:r>
      <w:r>
        <w:rPr>
          <w:rFonts w:ascii="Times New Roman" w:hAnsi="Times New Roman" w:cs="Times New Roman"/>
        </w:rPr>
        <w:t>ies are done in</w:t>
      </w:r>
      <w:r w:rsidRPr="00E1281C">
        <w:rPr>
          <w:rFonts w:ascii="Times New Roman" w:hAnsi="Times New Roman" w:cs="Times New Roman"/>
        </w:rPr>
        <w:t xml:space="preserve"> India. </w:t>
      </w:r>
      <w:r>
        <w:rPr>
          <w:rFonts w:ascii="Times New Roman" w:hAnsi="Times New Roman" w:cs="Times New Roman"/>
        </w:rPr>
        <w:t>However, her</w:t>
      </w:r>
      <w:r w:rsidRPr="00E1281C">
        <w:rPr>
          <w:rFonts w:ascii="Times New Roman" w:hAnsi="Times New Roman" w:cs="Times New Roman"/>
        </w:rPr>
        <w:t xml:space="preserve"> collections are made in London.</w:t>
      </w:r>
      <w:r>
        <w:rPr>
          <w:rFonts w:ascii="Times New Roman" w:hAnsi="Times New Roman" w:cs="Times New Roman"/>
        </w:rPr>
        <w:t xml:space="preserve"> </w:t>
      </w:r>
      <w:r w:rsidRPr="00E47F9A">
        <w:rPr>
          <w:rFonts w:ascii="Times New Roman" w:hAnsi="Times New Roman" w:cs="Times New Roman"/>
          <w:bCs/>
        </w:rPr>
        <w:t xml:space="preserve">Roberta </w:t>
      </w:r>
      <w:proofErr w:type="spellStart"/>
      <w:r w:rsidRPr="00E47F9A">
        <w:rPr>
          <w:rFonts w:ascii="Times New Roman" w:hAnsi="Times New Roman" w:cs="Times New Roman"/>
          <w:bCs/>
        </w:rPr>
        <w:t>Einer</w:t>
      </w:r>
      <w:proofErr w:type="spellEnd"/>
      <w:r w:rsidRPr="00E1281C">
        <w:rPr>
          <w:rFonts w:ascii="Times New Roman" w:hAnsi="Times New Roman" w:cs="Times New Roman"/>
        </w:rPr>
        <w:t xml:space="preserve"> now has a worldwide distribution in stores </w:t>
      </w:r>
      <w:r>
        <w:rPr>
          <w:rFonts w:ascii="Times New Roman" w:hAnsi="Times New Roman" w:cs="Times New Roman"/>
        </w:rPr>
        <w:t>including</w:t>
      </w:r>
      <w:r w:rsidRPr="00E1281C">
        <w:rPr>
          <w:rFonts w:ascii="Times New Roman" w:hAnsi="Times New Roman" w:cs="Times New Roman"/>
        </w:rPr>
        <w:t xml:space="preserve"> </w:t>
      </w:r>
      <w:r w:rsidRPr="00E1281C">
        <w:rPr>
          <w:rFonts w:ascii="Times New Roman" w:hAnsi="Times New Roman" w:cs="Times New Roman"/>
          <w:b/>
        </w:rPr>
        <w:t>Saks</w:t>
      </w:r>
      <w:r w:rsidR="008043AA">
        <w:rPr>
          <w:rFonts w:ascii="Times New Roman" w:hAnsi="Times New Roman" w:cs="Times New Roman"/>
          <w:b/>
        </w:rPr>
        <w:t xml:space="preserve"> Fifth Avenue </w:t>
      </w:r>
      <w:r w:rsidR="008043AA" w:rsidRPr="008043AA">
        <w:rPr>
          <w:rFonts w:ascii="Times New Roman" w:hAnsi="Times New Roman" w:cs="Times New Roman"/>
          <w:bCs/>
        </w:rPr>
        <w:t>(US)</w:t>
      </w:r>
      <w:r w:rsidRPr="008043AA">
        <w:rPr>
          <w:rFonts w:ascii="Times New Roman" w:hAnsi="Times New Roman" w:cs="Times New Roman"/>
          <w:bCs/>
        </w:rPr>
        <w:t>,</w:t>
      </w:r>
      <w:r w:rsidRPr="00E1281C">
        <w:rPr>
          <w:rFonts w:ascii="Times New Roman" w:hAnsi="Times New Roman" w:cs="Times New Roman"/>
        </w:rPr>
        <w:t xml:space="preserve"> </w:t>
      </w:r>
      <w:r w:rsidRPr="00E1281C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.</w:t>
      </w:r>
      <w:r w:rsidRPr="00E1281C">
        <w:rPr>
          <w:rFonts w:ascii="Times New Roman" w:hAnsi="Times New Roman" w:cs="Times New Roman"/>
          <w:b/>
        </w:rPr>
        <w:t>T</w:t>
      </w:r>
      <w:r w:rsidR="008043AA">
        <w:rPr>
          <w:rFonts w:ascii="Times New Roman" w:hAnsi="Times New Roman" w:cs="Times New Roman"/>
        </w:rPr>
        <w:t xml:space="preserve"> </w:t>
      </w:r>
      <w:r w:rsidR="008043AA">
        <w:rPr>
          <w:rFonts w:ascii="Times New Roman" w:hAnsi="Times New Roman" w:cs="Times New Roman"/>
          <w:b/>
        </w:rPr>
        <w:t>(</w:t>
      </w:r>
      <w:r w:rsidR="008043AA" w:rsidRPr="008043AA">
        <w:rPr>
          <w:rFonts w:ascii="Times New Roman" w:hAnsi="Times New Roman" w:cs="Times New Roman"/>
          <w:bCs/>
        </w:rPr>
        <w:t>Hong Kong)</w:t>
      </w:r>
      <w:r w:rsidRPr="008043AA">
        <w:rPr>
          <w:rFonts w:ascii="Times New Roman" w:hAnsi="Times New Roman" w:cs="Times New Roman"/>
          <w:bCs/>
        </w:rPr>
        <w:t>,</w:t>
      </w:r>
      <w:r w:rsidRPr="00E1281C">
        <w:rPr>
          <w:rFonts w:ascii="Times New Roman" w:hAnsi="Times New Roman" w:cs="Times New Roman"/>
        </w:rPr>
        <w:t xml:space="preserve"> </w:t>
      </w:r>
      <w:proofErr w:type="spellStart"/>
      <w:r w:rsidRPr="00E1281C">
        <w:rPr>
          <w:rFonts w:ascii="Times New Roman" w:hAnsi="Times New Roman" w:cs="Times New Roman"/>
          <w:b/>
        </w:rPr>
        <w:t>Hanstyle</w:t>
      </w:r>
      <w:proofErr w:type="spellEnd"/>
      <w:r w:rsidRPr="00E1281C">
        <w:rPr>
          <w:rFonts w:ascii="Times New Roman" w:hAnsi="Times New Roman" w:cs="Times New Roman"/>
        </w:rPr>
        <w:t xml:space="preserve"> </w:t>
      </w:r>
      <w:r w:rsidR="008043AA">
        <w:rPr>
          <w:rFonts w:ascii="Times New Roman" w:hAnsi="Times New Roman" w:cs="Times New Roman"/>
        </w:rPr>
        <w:t xml:space="preserve">and </w:t>
      </w:r>
      <w:r w:rsidR="008043AA" w:rsidRPr="008043AA">
        <w:rPr>
          <w:rFonts w:ascii="Times New Roman" w:hAnsi="Times New Roman" w:cs="Times New Roman"/>
          <w:b/>
          <w:bCs/>
        </w:rPr>
        <w:t>Tom Greyhound</w:t>
      </w:r>
      <w:r w:rsidR="008043AA">
        <w:rPr>
          <w:rFonts w:ascii="Times New Roman" w:hAnsi="Times New Roman" w:cs="Times New Roman"/>
        </w:rPr>
        <w:t xml:space="preserve"> (Korea), </w:t>
      </w:r>
      <w:r w:rsidR="008043AA" w:rsidRPr="008043AA">
        <w:rPr>
          <w:rFonts w:ascii="Times New Roman" w:hAnsi="Times New Roman" w:cs="Times New Roman"/>
          <w:b/>
          <w:bCs/>
        </w:rPr>
        <w:t>Banner</w:t>
      </w:r>
      <w:r w:rsidR="008043AA">
        <w:rPr>
          <w:rFonts w:ascii="Times New Roman" w:hAnsi="Times New Roman" w:cs="Times New Roman"/>
        </w:rPr>
        <w:t xml:space="preserve"> (Italy), </w:t>
      </w:r>
      <w:r w:rsidRPr="00E1281C">
        <w:rPr>
          <w:rFonts w:ascii="Times New Roman" w:hAnsi="Times New Roman" w:cs="Times New Roman"/>
        </w:rPr>
        <w:t>amongst others</w:t>
      </w:r>
      <w:r w:rsidR="008043AA">
        <w:rPr>
          <w:rFonts w:ascii="Times New Roman" w:hAnsi="Times New Roman" w:cs="Times New Roman"/>
        </w:rPr>
        <w:t>, and is</w:t>
      </w:r>
      <w:r w:rsidRPr="00E1281C">
        <w:rPr>
          <w:rFonts w:ascii="Times New Roman" w:hAnsi="Times New Roman" w:cs="Times New Roman"/>
        </w:rPr>
        <w:t xml:space="preserve"> represented by </w:t>
      </w:r>
      <w:r w:rsidRPr="00E47F9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/>
        </w:rPr>
        <w:t>LONDON show</w:t>
      </w:r>
      <w:r w:rsidR="008043A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/>
        </w:rPr>
        <w:t xml:space="preserve"> </w:t>
      </w:r>
      <w:r w:rsidRPr="00E47F9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en-GB"/>
        </w:rPr>
        <w:t>ROOMS</w:t>
      </w:r>
      <w:r w:rsidRPr="00E47F9A">
        <w:rPr>
          <w:rFonts w:ascii="Times New Roman" w:eastAsia="Times New Roman" w:hAnsi="Times New Roman" w:cs="Times New Roman"/>
          <w:color w:val="000000"/>
          <w:shd w:val="clear" w:color="auto" w:fill="FFFFFF"/>
          <w:lang w:val="en-GB"/>
        </w:rPr>
        <w:t>.</w:t>
      </w:r>
    </w:p>
    <w:p w14:paraId="2C2FC8FB" w14:textId="77777777" w:rsidR="00E47F9A" w:rsidRPr="00E47F9A" w:rsidRDefault="00E47F9A" w:rsidP="00E47F9A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GB"/>
        </w:rPr>
      </w:pPr>
    </w:p>
    <w:p w14:paraId="403E095E" w14:textId="77777777" w:rsidR="00E47F9A" w:rsidRPr="00E47F9A" w:rsidRDefault="00E47F9A" w:rsidP="00E47F9A">
      <w:pPr>
        <w:rPr>
          <w:rFonts w:ascii="Times New Roman" w:eastAsia="Times New Roman" w:hAnsi="Times New Roman" w:cs="Times New Roman"/>
          <w:color w:val="000000"/>
          <w:shd w:val="clear" w:color="auto" w:fill="FFFFFF"/>
          <w:lang w:val="en-GB"/>
        </w:rPr>
      </w:pPr>
    </w:p>
    <w:p w14:paraId="26FA403B" w14:textId="6E811560" w:rsidR="00E47F9A" w:rsidRDefault="00081B06" w:rsidP="00E47F9A">
      <w:pPr>
        <w:rPr>
          <w:rFonts w:eastAsia="Times New Roman" w:cs="Times New Roman"/>
        </w:rPr>
      </w:pPr>
      <w:hyperlink r:id="rId7" w:history="1">
        <w:r w:rsidR="00E47F9A">
          <w:rPr>
            <w:rStyle w:val="Hyperlink"/>
            <w:rFonts w:eastAsia="Times New Roman" w:cs="Times New Roman"/>
          </w:rPr>
          <w:t>www.robertaeiner.com</w:t>
        </w:r>
      </w:hyperlink>
    </w:p>
    <w:p w14:paraId="395FB96F" w14:textId="697ECC2E" w:rsidR="00180DEC" w:rsidRDefault="00180DEC">
      <w:pPr>
        <w:rPr>
          <w:rFonts w:ascii="Times New Roman" w:hAnsi="Times New Roman" w:cs="Times New Roman"/>
        </w:rPr>
      </w:pPr>
    </w:p>
    <w:p w14:paraId="51E7886B" w14:textId="77777777" w:rsidR="00E47F9A" w:rsidRPr="008043AA" w:rsidRDefault="00E47F9A" w:rsidP="00E47F9A">
      <w:pPr>
        <w:rPr>
          <w:rFonts w:ascii="Times New Roman" w:hAnsi="Times New Roman" w:cs="Times New Roman"/>
          <w:b/>
          <w:bCs/>
        </w:rPr>
      </w:pPr>
      <w:r w:rsidRPr="008043AA">
        <w:rPr>
          <w:rFonts w:ascii="Times New Roman" w:hAnsi="Times New Roman" w:cs="Times New Roman"/>
          <w:b/>
          <w:bCs/>
        </w:rPr>
        <w:t>AKANE UTSUNOMIYA</w:t>
      </w:r>
    </w:p>
    <w:p w14:paraId="3A695EDE" w14:textId="77777777" w:rsidR="00E47F9A" w:rsidRPr="00E47F9A" w:rsidRDefault="00E47F9A" w:rsidP="00E47F9A">
      <w:pPr>
        <w:rPr>
          <w:rFonts w:ascii="Times New Roman" w:hAnsi="Times New Roman" w:cs="Times New Roman"/>
        </w:rPr>
      </w:pPr>
    </w:p>
    <w:p w14:paraId="406BFC1E" w14:textId="0167A77E" w:rsidR="00E47F9A" w:rsidRDefault="008043AA" w:rsidP="00E47F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Tokyo-based brand </w:t>
      </w:r>
      <w:proofErr w:type="spellStart"/>
      <w:r w:rsidRPr="008043AA">
        <w:rPr>
          <w:rFonts w:ascii="Times New Roman" w:hAnsi="Times New Roman" w:cs="Times New Roman"/>
          <w:b/>
          <w:bCs/>
        </w:rPr>
        <w:t>Akane</w:t>
      </w:r>
      <w:proofErr w:type="spellEnd"/>
      <w:r w:rsidRPr="008043AA">
        <w:rPr>
          <w:rFonts w:ascii="Times New Roman" w:hAnsi="Times New Roman" w:cs="Times New Roman"/>
          <w:b/>
          <w:bCs/>
        </w:rPr>
        <w:t xml:space="preserve"> Utsunomiya</w:t>
      </w:r>
      <w:r>
        <w:rPr>
          <w:rFonts w:ascii="Times New Roman" w:hAnsi="Times New Roman" w:cs="Times New Roman"/>
        </w:rPr>
        <w:t xml:space="preserve"> is the brainchild of </w:t>
      </w:r>
      <w:proofErr w:type="spellStart"/>
      <w:r w:rsidR="00E47F9A" w:rsidRPr="00E47F9A">
        <w:rPr>
          <w:rFonts w:ascii="Times New Roman" w:hAnsi="Times New Roman" w:cs="Times New Roman"/>
        </w:rPr>
        <w:t>Akane</w:t>
      </w:r>
      <w:proofErr w:type="spellEnd"/>
      <w:r w:rsidR="00E47F9A" w:rsidRPr="00E47F9A">
        <w:rPr>
          <w:rFonts w:ascii="Times New Roman" w:hAnsi="Times New Roman" w:cs="Times New Roman"/>
        </w:rPr>
        <w:t xml:space="preserve"> </w:t>
      </w:r>
      <w:proofErr w:type="spellStart"/>
      <w:r w:rsidR="00E47F9A" w:rsidRPr="00E47F9A">
        <w:rPr>
          <w:rFonts w:ascii="Times New Roman" w:hAnsi="Times New Roman" w:cs="Times New Roman"/>
        </w:rPr>
        <w:t>Hasui</w:t>
      </w:r>
      <w:proofErr w:type="spellEnd"/>
      <w:ins w:id="11" w:author="Proofreader" w:date="2020-02-26T16:16:00Z">
        <w:r w:rsidR="00340035">
          <w:rPr>
            <w:rFonts w:ascii="Times New Roman" w:hAnsi="Times New Roman" w:cs="Times New Roman"/>
          </w:rPr>
          <w:t>,</w:t>
        </w:r>
      </w:ins>
      <w:r w:rsidR="00E47F9A" w:rsidRPr="00E47F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who </w:t>
      </w:r>
      <w:r w:rsidR="00E47F9A" w:rsidRPr="00E47F9A">
        <w:rPr>
          <w:rFonts w:ascii="Times New Roman" w:hAnsi="Times New Roman" w:cs="Times New Roman"/>
        </w:rPr>
        <w:t xml:space="preserve">majored in </w:t>
      </w:r>
      <w:r>
        <w:rPr>
          <w:rFonts w:ascii="Times New Roman" w:hAnsi="Times New Roman" w:cs="Times New Roman"/>
        </w:rPr>
        <w:t>knitwear</w:t>
      </w:r>
      <w:r w:rsidR="00E47F9A" w:rsidRPr="00E47F9A">
        <w:rPr>
          <w:rFonts w:ascii="Times New Roman" w:hAnsi="Times New Roman" w:cs="Times New Roman"/>
        </w:rPr>
        <w:t xml:space="preserve"> at Central Saint </w:t>
      </w:r>
      <w:proofErr w:type="spellStart"/>
      <w:r w:rsidR="00E47F9A" w:rsidRPr="00E47F9A">
        <w:rPr>
          <w:rFonts w:ascii="Times New Roman" w:hAnsi="Times New Roman" w:cs="Times New Roman"/>
        </w:rPr>
        <w:t>Martins</w:t>
      </w:r>
      <w:proofErr w:type="spellEnd"/>
      <w:r w:rsidR="00E47F9A" w:rsidRPr="00E47F9A">
        <w:rPr>
          <w:rFonts w:ascii="Times New Roman" w:hAnsi="Times New Roman" w:cs="Times New Roman"/>
        </w:rPr>
        <w:t xml:space="preserve"> College of Art</w:t>
      </w:r>
      <w:r>
        <w:rPr>
          <w:rFonts w:ascii="Times New Roman" w:hAnsi="Times New Roman" w:cs="Times New Roman"/>
        </w:rPr>
        <w:t xml:space="preserve">. Founded in 2009, until recently its collections were only distributed in Japan. With a strong knitwear focus, the label </w:t>
      </w:r>
      <w:r w:rsidR="00E47F9A" w:rsidRPr="00E47F9A">
        <w:rPr>
          <w:rFonts w:ascii="Times New Roman" w:hAnsi="Times New Roman" w:cs="Times New Roman"/>
        </w:rPr>
        <w:t>us</w:t>
      </w:r>
      <w:r>
        <w:rPr>
          <w:rFonts w:ascii="Times New Roman" w:hAnsi="Times New Roman" w:cs="Times New Roman"/>
        </w:rPr>
        <w:t>es</w:t>
      </w:r>
      <w:r w:rsidR="00E47F9A" w:rsidRPr="00E47F9A">
        <w:rPr>
          <w:rFonts w:ascii="Times New Roman" w:hAnsi="Times New Roman" w:cs="Times New Roman"/>
        </w:rPr>
        <w:t xml:space="preserve"> Italian yarns</w:t>
      </w:r>
      <w:r>
        <w:rPr>
          <w:rFonts w:ascii="Times New Roman" w:hAnsi="Times New Roman" w:cs="Times New Roman"/>
        </w:rPr>
        <w:t xml:space="preserve"> and combines a passion for quality with a penchant for playfulness. </w:t>
      </w:r>
      <w:r w:rsidR="00E47F9A">
        <w:rPr>
          <w:rFonts w:ascii="Times New Roman" w:hAnsi="Times New Roman" w:cs="Times New Roman"/>
        </w:rPr>
        <w:t>In 2019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Akane</w:t>
      </w:r>
      <w:proofErr w:type="spellEnd"/>
      <w:r>
        <w:rPr>
          <w:rFonts w:ascii="Times New Roman" w:hAnsi="Times New Roman" w:cs="Times New Roman"/>
        </w:rPr>
        <w:t xml:space="preserve"> Utsunomiya</w:t>
      </w:r>
      <w:r w:rsidR="00E47F9A">
        <w:rPr>
          <w:rFonts w:ascii="Times New Roman" w:hAnsi="Times New Roman" w:cs="Times New Roman"/>
        </w:rPr>
        <w:t xml:space="preserve"> collaborated with </w:t>
      </w:r>
      <w:r w:rsidR="00E47F9A" w:rsidRPr="008043AA">
        <w:rPr>
          <w:rFonts w:ascii="Times New Roman" w:hAnsi="Times New Roman" w:cs="Times New Roman"/>
          <w:b/>
          <w:bCs/>
        </w:rPr>
        <w:t>Fred Perry</w:t>
      </w:r>
      <w:r w:rsidR="00E47F9A">
        <w:rPr>
          <w:rFonts w:ascii="Times New Roman" w:hAnsi="Times New Roman" w:cs="Times New Roman"/>
        </w:rPr>
        <w:t xml:space="preserve"> on a collection that reimagined sportswear classics while </w:t>
      </w:r>
      <w:r w:rsidR="00E47F9A" w:rsidRPr="00E47F9A">
        <w:rPr>
          <w:rFonts w:ascii="Times New Roman" w:hAnsi="Times New Roman" w:cs="Times New Roman"/>
          <w:lang w:val="en-GB"/>
        </w:rPr>
        <w:t>playing with pattern</w:t>
      </w:r>
      <w:r w:rsidR="00E47F9A">
        <w:rPr>
          <w:rFonts w:ascii="Times New Roman" w:hAnsi="Times New Roman" w:cs="Times New Roman"/>
          <w:lang w:val="en-GB"/>
        </w:rPr>
        <w:t xml:space="preserve">, </w:t>
      </w:r>
      <w:r w:rsidR="00E47F9A" w:rsidRPr="00E47F9A">
        <w:rPr>
          <w:rFonts w:ascii="Times New Roman" w:hAnsi="Times New Roman" w:cs="Times New Roman"/>
          <w:lang w:val="en-GB"/>
        </w:rPr>
        <w:t>print and proportion</w:t>
      </w:r>
      <w:r w:rsidR="00E47F9A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</w:rPr>
        <w:t>The A/</w:t>
      </w:r>
      <w:r w:rsidR="00E47F9A" w:rsidRPr="00E47F9A">
        <w:rPr>
          <w:rFonts w:ascii="Times New Roman" w:hAnsi="Times New Roman" w:cs="Times New Roman"/>
        </w:rPr>
        <w:t xml:space="preserve">W 20 collection is </w:t>
      </w:r>
      <w:r>
        <w:rPr>
          <w:rFonts w:ascii="Times New Roman" w:hAnsi="Times New Roman" w:cs="Times New Roman"/>
        </w:rPr>
        <w:t xml:space="preserve">inspired by classic cars seen by the </w:t>
      </w:r>
      <w:r>
        <w:rPr>
          <w:rFonts w:ascii="Times New Roman" w:hAnsi="Times New Roman" w:cs="Times New Roman"/>
        </w:rPr>
        <w:lastRenderedPageBreak/>
        <w:t>designer on her visit to London; m</w:t>
      </w:r>
      <w:r w:rsidR="00E47F9A" w:rsidRPr="00E47F9A">
        <w:rPr>
          <w:rFonts w:ascii="Times New Roman" w:hAnsi="Times New Roman" w:cs="Times New Roman"/>
        </w:rPr>
        <w:t xml:space="preserve">etallic </w:t>
      </w:r>
      <w:r>
        <w:rPr>
          <w:rFonts w:ascii="Times New Roman" w:hAnsi="Times New Roman" w:cs="Times New Roman"/>
        </w:rPr>
        <w:t>colors meet somewhat</w:t>
      </w:r>
      <w:r w:rsidR="00E47F9A" w:rsidRPr="00E47F9A">
        <w:rPr>
          <w:rFonts w:ascii="Times New Roman" w:hAnsi="Times New Roman" w:cs="Times New Roman"/>
        </w:rPr>
        <w:t xml:space="preserve"> industrial texture</w:t>
      </w:r>
      <w:r>
        <w:rPr>
          <w:rFonts w:ascii="Times New Roman" w:hAnsi="Times New Roman" w:cs="Times New Roman"/>
        </w:rPr>
        <w:t>s, and classic wools such as angora are reimagined in unconventional ways. The brand already retails at dozens of key Japanese stores</w:t>
      </w:r>
      <w:ins w:id="12" w:author="Proofreader" w:date="2020-02-26T16:17:00Z">
        <w:r w:rsidR="00340035">
          <w:rPr>
            <w:rFonts w:ascii="Times New Roman" w:hAnsi="Times New Roman" w:cs="Times New Roman"/>
          </w:rPr>
          <w:t>,</w:t>
        </w:r>
      </w:ins>
      <w:r>
        <w:rPr>
          <w:rFonts w:ascii="Times New Roman" w:hAnsi="Times New Roman" w:cs="Times New Roman"/>
        </w:rPr>
        <w:t xml:space="preserve"> including</w:t>
      </w:r>
      <w:r w:rsidR="00E47F9A">
        <w:rPr>
          <w:rFonts w:ascii="Times New Roman" w:hAnsi="Times New Roman" w:cs="Times New Roman"/>
        </w:rPr>
        <w:t xml:space="preserve"> </w:t>
      </w:r>
      <w:r w:rsidR="00E47F9A" w:rsidRPr="008043AA">
        <w:rPr>
          <w:rFonts w:ascii="Times New Roman" w:hAnsi="Times New Roman" w:cs="Times New Roman"/>
          <w:b/>
          <w:bCs/>
        </w:rPr>
        <w:t>Ginza Mitsukoshi</w:t>
      </w:r>
      <w:r w:rsidR="00E47F9A">
        <w:rPr>
          <w:rFonts w:ascii="Times New Roman" w:hAnsi="Times New Roman" w:cs="Times New Roman"/>
        </w:rPr>
        <w:t xml:space="preserve">, </w:t>
      </w:r>
      <w:r w:rsidR="00E47F9A" w:rsidRPr="008043AA">
        <w:rPr>
          <w:rFonts w:ascii="Times New Roman" w:hAnsi="Times New Roman" w:cs="Times New Roman"/>
          <w:b/>
          <w:bCs/>
        </w:rPr>
        <w:t>Isetan Haus</w:t>
      </w:r>
      <w:r w:rsidR="00E47F9A">
        <w:rPr>
          <w:rFonts w:ascii="Times New Roman" w:hAnsi="Times New Roman" w:cs="Times New Roman"/>
        </w:rPr>
        <w:t xml:space="preserve">, </w:t>
      </w:r>
      <w:r w:rsidR="00E47F9A" w:rsidRPr="008043AA">
        <w:rPr>
          <w:rFonts w:ascii="Times New Roman" w:hAnsi="Times New Roman" w:cs="Times New Roman"/>
          <w:b/>
          <w:bCs/>
        </w:rPr>
        <w:t>Beams</w:t>
      </w:r>
      <w:r w:rsidR="00E47F9A">
        <w:rPr>
          <w:rFonts w:ascii="Times New Roman" w:hAnsi="Times New Roman" w:cs="Times New Roman"/>
        </w:rPr>
        <w:t xml:space="preserve"> and others.</w:t>
      </w:r>
      <w:r>
        <w:rPr>
          <w:rFonts w:ascii="Times New Roman" w:hAnsi="Times New Roman" w:cs="Times New Roman"/>
        </w:rPr>
        <w:t xml:space="preserve"> From the next season onwards, </w:t>
      </w:r>
      <w:proofErr w:type="spellStart"/>
      <w:r>
        <w:rPr>
          <w:rFonts w:ascii="Times New Roman" w:hAnsi="Times New Roman" w:cs="Times New Roman"/>
        </w:rPr>
        <w:t>Akane</w:t>
      </w:r>
      <w:proofErr w:type="spellEnd"/>
      <w:r>
        <w:rPr>
          <w:rFonts w:ascii="Times New Roman" w:hAnsi="Times New Roman" w:cs="Times New Roman"/>
        </w:rPr>
        <w:t xml:space="preserve"> Utsunomiya’s designs will be seen across the world: the brand has just started showing in Paris, aiming to expand its distribution worldwide.</w:t>
      </w:r>
    </w:p>
    <w:p w14:paraId="1DABC3CB" w14:textId="61830CA0" w:rsidR="00E47F9A" w:rsidRPr="003A3CF5" w:rsidRDefault="00E47F9A" w:rsidP="00E47F9A">
      <w:pPr>
        <w:rPr>
          <w:rFonts w:ascii="Times New Roman" w:hAnsi="Times New Roman" w:cs="Times New Roman"/>
        </w:rPr>
      </w:pPr>
    </w:p>
    <w:p w14:paraId="66CBCD90" w14:textId="02B79E87" w:rsidR="00E47F9A" w:rsidRPr="003A3CF5" w:rsidRDefault="00340035" w:rsidP="00E47F9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ajorBidi" w:hAnsiTheme="majorBidi" w:cstheme="majorBidi"/>
          <w:lang w:val="en-GB"/>
        </w:rPr>
      </w:pPr>
      <w:hyperlink r:id="rId8" w:history="1">
        <w:r w:rsidR="00E47F9A" w:rsidRPr="003A3CF5">
          <w:rPr>
            <w:rStyle w:val="Hyperlink"/>
            <w:rFonts w:asciiTheme="majorBidi" w:hAnsiTheme="majorBidi" w:cstheme="majorBidi"/>
            <w:lang w:val="en-GB"/>
          </w:rPr>
          <w:t>www.akane-utsunomiya.com</w:t>
        </w:r>
      </w:hyperlink>
      <w:bookmarkStart w:id="13" w:name="_GoBack"/>
      <w:r w:rsidR="00E47F9A" w:rsidRPr="003A3CF5">
        <w:rPr>
          <w:rFonts w:asciiTheme="majorBidi" w:hAnsiTheme="majorBidi" w:cstheme="majorBidi"/>
          <w:lang w:val="en-GB"/>
        </w:rPr>
        <w:t xml:space="preserve"> </w:t>
      </w:r>
    </w:p>
    <w:bookmarkEnd w:id="13"/>
    <w:p w14:paraId="7B8833B5" w14:textId="77777777" w:rsidR="00E47F9A" w:rsidRDefault="00E47F9A" w:rsidP="00E47F9A">
      <w:pPr>
        <w:rPr>
          <w:rFonts w:ascii="Times New Roman" w:hAnsi="Times New Roman" w:cs="Times New Roman"/>
        </w:rPr>
      </w:pPr>
    </w:p>
    <w:sectPr w:rsidR="00E47F9A" w:rsidSect="00D341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0CA78" w14:textId="77777777" w:rsidR="00081B06" w:rsidRDefault="00081B06" w:rsidP="00A9562E">
      <w:r>
        <w:separator/>
      </w:r>
    </w:p>
  </w:endnote>
  <w:endnote w:type="continuationSeparator" w:id="0">
    <w:p w14:paraId="3727E940" w14:textId="77777777" w:rsidR="00081B06" w:rsidRDefault="00081B06" w:rsidP="00A9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2F0B5" w14:textId="77777777" w:rsidR="00A9562E" w:rsidRDefault="00A956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D9925" w14:textId="77777777" w:rsidR="00A9562E" w:rsidRDefault="00A956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E82FC" w14:textId="77777777" w:rsidR="00A9562E" w:rsidRDefault="00A95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8F6EA" w14:textId="77777777" w:rsidR="00081B06" w:rsidRDefault="00081B06" w:rsidP="00A9562E">
      <w:r>
        <w:separator/>
      </w:r>
    </w:p>
  </w:footnote>
  <w:footnote w:type="continuationSeparator" w:id="0">
    <w:p w14:paraId="1736B6AD" w14:textId="77777777" w:rsidR="00081B06" w:rsidRDefault="00081B06" w:rsidP="00A95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D557B" w14:textId="77777777" w:rsidR="00A9562E" w:rsidRDefault="00A956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7DA5" w14:textId="77777777" w:rsidR="00A9562E" w:rsidRDefault="00A956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E658D" w14:textId="77777777" w:rsidR="00A9562E" w:rsidRDefault="00A9562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5A"/>
    <w:rsid w:val="00001464"/>
    <w:rsid w:val="00042DE5"/>
    <w:rsid w:val="00081B06"/>
    <w:rsid w:val="0009163C"/>
    <w:rsid w:val="000A3568"/>
    <w:rsid w:val="000E6B62"/>
    <w:rsid w:val="00180DEC"/>
    <w:rsid w:val="001E6894"/>
    <w:rsid w:val="00322248"/>
    <w:rsid w:val="00340035"/>
    <w:rsid w:val="003A3CF5"/>
    <w:rsid w:val="003E65D3"/>
    <w:rsid w:val="00404F88"/>
    <w:rsid w:val="00481834"/>
    <w:rsid w:val="00595663"/>
    <w:rsid w:val="0065430C"/>
    <w:rsid w:val="006A2227"/>
    <w:rsid w:val="006A3B33"/>
    <w:rsid w:val="006D1A03"/>
    <w:rsid w:val="00755424"/>
    <w:rsid w:val="007673E2"/>
    <w:rsid w:val="00797F73"/>
    <w:rsid w:val="007B5530"/>
    <w:rsid w:val="008043AA"/>
    <w:rsid w:val="0084502A"/>
    <w:rsid w:val="008559B6"/>
    <w:rsid w:val="0086566F"/>
    <w:rsid w:val="0088691D"/>
    <w:rsid w:val="008906F6"/>
    <w:rsid w:val="008A0D50"/>
    <w:rsid w:val="00975E13"/>
    <w:rsid w:val="009D66D3"/>
    <w:rsid w:val="009D75A7"/>
    <w:rsid w:val="00A101A8"/>
    <w:rsid w:val="00A143C5"/>
    <w:rsid w:val="00A9562E"/>
    <w:rsid w:val="00AC6F4E"/>
    <w:rsid w:val="00AF2215"/>
    <w:rsid w:val="00B26DC5"/>
    <w:rsid w:val="00B76AB0"/>
    <w:rsid w:val="00C42798"/>
    <w:rsid w:val="00C63F86"/>
    <w:rsid w:val="00CE329E"/>
    <w:rsid w:val="00CE75E4"/>
    <w:rsid w:val="00D22608"/>
    <w:rsid w:val="00D34118"/>
    <w:rsid w:val="00D35C5A"/>
    <w:rsid w:val="00D41476"/>
    <w:rsid w:val="00D4256F"/>
    <w:rsid w:val="00DF010A"/>
    <w:rsid w:val="00E07AE0"/>
    <w:rsid w:val="00E47F9A"/>
    <w:rsid w:val="00E951D0"/>
    <w:rsid w:val="00EF722A"/>
    <w:rsid w:val="00F715C5"/>
    <w:rsid w:val="00F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44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C5A"/>
    <w:rPr>
      <w:color w:val="0000FF"/>
      <w:u w:val="single"/>
    </w:rPr>
  </w:style>
  <w:style w:type="paragraph" w:customStyle="1" w:styleId="Default">
    <w:name w:val="Default"/>
    <w:rsid w:val="00D35C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35C5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6566F"/>
    <w:rPr>
      <w:i/>
      <w:iCs/>
    </w:rPr>
  </w:style>
  <w:style w:type="character" w:customStyle="1" w:styleId="apple-converted-space">
    <w:name w:val="apple-converted-space"/>
    <w:basedOn w:val="DefaultParagraphFont"/>
    <w:rsid w:val="0086566F"/>
  </w:style>
  <w:style w:type="paragraph" w:styleId="NormalWeb">
    <w:name w:val="Normal (Web)"/>
    <w:basedOn w:val="Normal"/>
    <w:uiPriority w:val="99"/>
    <w:unhideWhenUsed/>
    <w:rsid w:val="00DF010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E47F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A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56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62E"/>
  </w:style>
  <w:style w:type="paragraph" w:styleId="Footer">
    <w:name w:val="footer"/>
    <w:basedOn w:val="Normal"/>
    <w:link w:val="FooterChar"/>
    <w:uiPriority w:val="99"/>
    <w:unhideWhenUsed/>
    <w:rsid w:val="00A956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ane-utsunomiya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robertaeiner.com/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http://www.calvinluo.u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Microsoft Office User</cp:lastModifiedBy>
  <cp:revision>10</cp:revision>
  <dcterms:created xsi:type="dcterms:W3CDTF">2020-02-25T10:36:00Z</dcterms:created>
  <dcterms:modified xsi:type="dcterms:W3CDTF">2020-03-06T08:21:00Z</dcterms:modified>
</cp:coreProperties>
</file>