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EE5A9" w14:textId="77777777" w:rsidR="00F91115" w:rsidRPr="00E74AFE" w:rsidRDefault="00F91115" w:rsidP="00F91115">
      <w:pPr>
        <w:rPr>
          <w:rFonts w:ascii="Times New Roman" w:hAnsi="Times New Roman" w:cs="Times New Roman"/>
          <w:b/>
          <w:color w:val="000000" w:themeColor="text1"/>
        </w:rPr>
      </w:pPr>
    </w:p>
    <w:p w14:paraId="4DAD38C5" w14:textId="3CF1E6DC" w:rsidR="00F91115" w:rsidRDefault="00C35F86" w:rsidP="00F91115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POWER DRESSING REVISITED</w:t>
      </w:r>
    </w:p>
    <w:p w14:paraId="0967CD23" w14:textId="2C9D4DE0" w:rsidR="00487CE7" w:rsidRDefault="00487CE7" w:rsidP="00F91115">
      <w:pPr>
        <w:rPr>
          <w:rFonts w:ascii="Times New Roman" w:hAnsi="Times New Roman" w:cs="Times New Roman"/>
          <w:b/>
          <w:color w:val="000000" w:themeColor="text1"/>
        </w:rPr>
      </w:pPr>
    </w:p>
    <w:p w14:paraId="29C157ED" w14:textId="205BD0D6" w:rsidR="00C35F86" w:rsidRPr="00C35F86" w:rsidRDefault="00C35F86" w:rsidP="00F91115">
      <w:pPr>
        <w:rPr>
          <w:rFonts w:ascii="Times New Roman" w:hAnsi="Times New Roman" w:cs="Times New Roman"/>
          <w:color w:val="000000" w:themeColor="text1"/>
        </w:rPr>
      </w:pPr>
      <w:r w:rsidRPr="00C35F86">
        <w:rPr>
          <w:rFonts w:ascii="Times New Roman" w:hAnsi="Times New Roman" w:cs="Times New Roman"/>
          <w:color w:val="000000" w:themeColor="text1"/>
        </w:rPr>
        <w:t xml:space="preserve">Polina </w:t>
      </w:r>
      <w:proofErr w:type="spellStart"/>
      <w:r w:rsidRPr="00C35F86"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7D67658D" w14:textId="77777777" w:rsidR="00C35F86" w:rsidRDefault="00C35F86" w:rsidP="00F91115">
      <w:pPr>
        <w:rPr>
          <w:rFonts w:ascii="Times New Roman" w:hAnsi="Times New Roman" w:cs="Times New Roman"/>
          <w:b/>
          <w:color w:val="000000" w:themeColor="text1"/>
        </w:rPr>
      </w:pPr>
    </w:p>
    <w:p w14:paraId="6E357CF2" w14:textId="54DCC5E6" w:rsidR="00487CE7" w:rsidRPr="003B2D69" w:rsidRDefault="00C35F86" w:rsidP="00F9111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</w:t>
      </w:r>
      <w:r w:rsidRPr="003B2D69">
        <w:rPr>
          <w:rFonts w:ascii="Times New Roman" w:hAnsi="Times New Roman" w:cs="Times New Roman"/>
          <w:color w:val="000000" w:themeColor="text1"/>
        </w:rPr>
        <w:t>EFLECTING THE CHANGING POLITICAL AND ECONOMICAL CLIMATE</w:t>
      </w:r>
      <w:r>
        <w:rPr>
          <w:rFonts w:ascii="Times New Roman" w:hAnsi="Times New Roman" w:cs="Times New Roman"/>
          <w:color w:val="000000" w:themeColor="text1"/>
        </w:rPr>
        <w:t xml:space="preserve"> WORLDWIDE</w:t>
      </w:r>
      <w:r w:rsidRPr="003B2D69">
        <w:rPr>
          <w:rFonts w:ascii="Times New Roman" w:hAnsi="Times New Roman" w:cs="Times New Roman"/>
          <w:color w:val="000000" w:themeColor="text1"/>
        </w:rPr>
        <w:t xml:space="preserve">, 2020 SEES </w:t>
      </w:r>
      <w:r w:rsidR="00E4700B">
        <w:rPr>
          <w:rFonts w:ascii="Times New Roman" w:hAnsi="Times New Roman" w:cs="Times New Roman"/>
          <w:color w:val="000000" w:themeColor="text1"/>
        </w:rPr>
        <w:t>THE</w:t>
      </w:r>
      <w:r w:rsidRPr="003B2D69">
        <w:rPr>
          <w:rFonts w:ascii="Times New Roman" w:hAnsi="Times New Roman" w:cs="Times New Roman"/>
          <w:color w:val="000000" w:themeColor="text1"/>
        </w:rPr>
        <w:t xml:space="preserve"> RETURN OF POWER DRESSING</w:t>
      </w:r>
      <w:r>
        <w:rPr>
          <w:rFonts w:ascii="Times New Roman" w:hAnsi="Times New Roman" w:cs="Times New Roman"/>
          <w:color w:val="000000" w:themeColor="text1"/>
        </w:rPr>
        <w:t>, THIS TIME WITH A TOUCH OF RELAXED MINIMALISM</w:t>
      </w:r>
    </w:p>
    <w:p w14:paraId="150749D3" w14:textId="77777777" w:rsidR="0087775D" w:rsidRPr="003B2D69" w:rsidRDefault="0087775D" w:rsidP="00F91115">
      <w:pPr>
        <w:rPr>
          <w:rFonts w:ascii="Times New Roman" w:hAnsi="Times New Roman" w:cs="Times New Roman"/>
          <w:color w:val="000000" w:themeColor="text1"/>
        </w:rPr>
      </w:pPr>
    </w:p>
    <w:p w14:paraId="6C02BB7B" w14:textId="420CEC3D" w:rsidR="0087775D" w:rsidRPr="003B2D69" w:rsidRDefault="000A4D9B" w:rsidP="00AE7FD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</w:t>
      </w:r>
      <w:r w:rsidRPr="003B2D69">
        <w:rPr>
          <w:rFonts w:ascii="Times New Roman" w:hAnsi="Times New Roman" w:cs="Times New Roman"/>
          <w:color w:val="000000" w:themeColor="text1"/>
        </w:rPr>
        <w:t>he A/W</w:t>
      </w:r>
      <w:ins w:id="0" w:author="Proofreader" w:date="2020-02-24T10:11:00Z">
        <w:r w:rsidR="00AE7FD0">
          <w:rPr>
            <w:rFonts w:ascii="Times New Roman" w:hAnsi="Times New Roman" w:cs="Times New Roman"/>
            <w:color w:val="000000" w:themeColor="text1"/>
          </w:rPr>
          <w:t> </w:t>
        </w:r>
      </w:ins>
      <w:r w:rsidRPr="003B2D69">
        <w:rPr>
          <w:rFonts w:ascii="Times New Roman" w:hAnsi="Times New Roman" w:cs="Times New Roman"/>
          <w:color w:val="000000" w:themeColor="text1"/>
        </w:rPr>
        <w:t>20 catwal</w:t>
      </w:r>
      <w:r>
        <w:rPr>
          <w:rFonts w:ascii="Times New Roman" w:hAnsi="Times New Roman" w:cs="Times New Roman"/>
          <w:color w:val="000000" w:themeColor="text1"/>
        </w:rPr>
        <w:t>ks exude a</w:t>
      </w:r>
      <w:r w:rsidR="009E0FB2" w:rsidRPr="003B2D69">
        <w:rPr>
          <w:rFonts w:ascii="Times New Roman" w:hAnsi="Times New Roman" w:cs="Times New Roman"/>
          <w:color w:val="000000" w:themeColor="text1"/>
        </w:rPr>
        <w:t xml:space="preserve"> powerful sartorial appeal portraying feminine strength</w:t>
      </w:r>
      <w:r>
        <w:rPr>
          <w:rFonts w:ascii="Times New Roman" w:hAnsi="Times New Roman" w:cs="Times New Roman"/>
          <w:color w:val="000000" w:themeColor="text1"/>
        </w:rPr>
        <w:t>. L</w:t>
      </w:r>
      <w:r w:rsidR="002E6ABB" w:rsidRPr="003B2D69">
        <w:rPr>
          <w:rFonts w:ascii="Times New Roman" w:hAnsi="Times New Roman" w:cs="Times New Roman"/>
          <w:color w:val="000000" w:themeColor="text1"/>
        </w:rPr>
        <w:t xml:space="preserve">ayered </w:t>
      </w:r>
      <w:r w:rsidR="0087775D" w:rsidRPr="003B2D69">
        <w:rPr>
          <w:rFonts w:ascii="Times New Roman" w:hAnsi="Times New Roman" w:cs="Times New Roman"/>
          <w:color w:val="000000" w:themeColor="text1"/>
        </w:rPr>
        <w:t xml:space="preserve">silhouettes </w:t>
      </w:r>
      <w:r w:rsidR="00C03BBA">
        <w:rPr>
          <w:rFonts w:ascii="Times New Roman" w:hAnsi="Times New Roman" w:cs="Times New Roman"/>
          <w:color w:val="000000" w:themeColor="text1"/>
        </w:rPr>
        <w:t>with</w:t>
      </w:r>
      <w:r w:rsidR="002E6ABB"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87775D" w:rsidRPr="003B2D69">
        <w:rPr>
          <w:rFonts w:ascii="Times New Roman" w:hAnsi="Times New Roman" w:cs="Times New Roman"/>
          <w:color w:val="000000" w:themeColor="text1"/>
        </w:rPr>
        <w:t>exaggerated shoulders, boxy masculine-inspired shapes</w:t>
      </w:r>
      <w:r w:rsidR="002E6ABB" w:rsidRPr="003B2D69">
        <w:rPr>
          <w:rFonts w:ascii="Times New Roman" w:hAnsi="Times New Roman" w:cs="Times New Roman"/>
          <w:color w:val="000000" w:themeColor="text1"/>
        </w:rPr>
        <w:t>, sharp pencil skirts</w:t>
      </w:r>
      <w:r w:rsidR="0087775D" w:rsidRPr="003B2D69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over</w:t>
      </w:r>
      <w:r w:rsidR="002E6ABB" w:rsidRPr="003B2D69">
        <w:rPr>
          <w:rFonts w:ascii="Times New Roman" w:hAnsi="Times New Roman" w:cs="Times New Roman"/>
          <w:color w:val="000000" w:themeColor="text1"/>
        </w:rPr>
        <w:t>sized suits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E6ABB" w:rsidRPr="003B2D69">
        <w:rPr>
          <w:rFonts w:ascii="Times New Roman" w:hAnsi="Times New Roman" w:cs="Times New Roman"/>
          <w:color w:val="000000" w:themeColor="text1"/>
        </w:rPr>
        <w:t>and relaxed trousers combin</w:t>
      </w:r>
      <w:r>
        <w:rPr>
          <w:rFonts w:ascii="Times New Roman" w:hAnsi="Times New Roman" w:cs="Times New Roman"/>
          <w:color w:val="000000" w:themeColor="text1"/>
        </w:rPr>
        <w:t>e</w:t>
      </w:r>
      <w:r w:rsidR="002E6ABB" w:rsidRPr="003B2D69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 minimalistic</w:t>
      </w:r>
      <w:r w:rsidR="002E6ABB" w:rsidRPr="003B2D69">
        <w:rPr>
          <w:rFonts w:ascii="Times New Roman" w:hAnsi="Times New Roman" w:cs="Times New Roman"/>
          <w:color w:val="000000" w:themeColor="text1"/>
        </w:rPr>
        <w:t xml:space="preserve"> less-is-more approach with </w:t>
      </w:r>
      <w:r>
        <w:rPr>
          <w:rFonts w:ascii="Times New Roman" w:hAnsi="Times New Roman" w:cs="Times New Roman"/>
          <w:color w:val="000000" w:themeColor="text1"/>
        </w:rPr>
        <w:t xml:space="preserve">elements of </w:t>
      </w:r>
      <w:r w:rsidR="002E6ABB" w:rsidRPr="003B2D69">
        <w:rPr>
          <w:rFonts w:ascii="Times New Roman" w:hAnsi="Times New Roman" w:cs="Times New Roman"/>
          <w:color w:val="000000" w:themeColor="text1"/>
        </w:rPr>
        <w:t>traditional tailoring.</w:t>
      </w:r>
    </w:p>
    <w:p w14:paraId="277E92F6" w14:textId="77777777" w:rsidR="00E02D9B" w:rsidRPr="003B2D69" w:rsidRDefault="00E02D9B" w:rsidP="00F91115">
      <w:pPr>
        <w:rPr>
          <w:rFonts w:ascii="Times New Roman" w:hAnsi="Times New Roman" w:cs="Times New Roman"/>
          <w:color w:val="000000" w:themeColor="text1"/>
        </w:rPr>
      </w:pPr>
    </w:p>
    <w:p w14:paraId="29117993" w14:textId="34A0E1DF" w:rsidR="000A4D9B" w:rsidRDefault="00E02D9B" w:rsidP="00BB2BD4">
      <w:pPr>
        <w:rPr>
          <w:rFonts w:ascii="Times New Roman" w:hAnsi="Times New Roman" w:cs="Times New Roman"/>
          <w:color w:val="000000" w:themeColor="text1"/>
        </w:rPr>
      </w:pPr>
      <w:r w:rsidRPr="003B2D69">
        <w:rPr>
          <w:rFonts w:ascii="Times New Roman" w:hAnsi="Times New Roman" w:cs="Times New Roman"/>
          <w:b/>
          <w:color w:val="000000" w:themeColor="text1"/>
        </w:rPr>
        <w:t>Bottega Veneta</w:t>
      </w:r>
      <w:r w:rsidRPr="003B2D69">
        <w:rPr>
          <w:rFonts w:ascii="Times New Roman" w:hAnsi="Times New Roman" w:cs="Times New Roman"/>
          <w:color w:val="000000" w:themeColor="text1"/>
        </w:rPr>
        <w:t xml:space="preserve"> embrace</w:t>
      </w:r>
      <w:r w:rsidR="00BB2BD4" w:rsidRPr="003B2D69">
        <w:rPr>
          <w:rFonts w:ascii="Times New Roman" w:hAnsi="Times New Roman" w:cs="Times New Roman"/>
          <w:color w:val="000000" w:themeColor="text1"/>
        </w:rPr>
        <w:t>s</w:t>
      </w:r>
      <w:r w:rsidRPr="003B2D69">
        <w:rPr>
          <w:rFonts w:ascii="Times New Roman" w:hAnsi="Times New Roman" w:cs="Times New Roman"/>
          <w:color w:val="000000" w:themeColor="text1"/>
        </w:rPr>
        <w:t xml:space="preserve"> this trend with </w:t>
      </w:r>
      <w:r w:rsidR="000A4D9B">
        <w:rPr>
          <w:rFonts w:ascii="Times New Roman" w:hAnsi="Times New Roman" w:cs="Times New Roman"/>
          <w:color w:val="000000" w:themeColor="text1"/>
        </w:rPr>
        <w:t xml:space="preserve">its signature </w:t>
      </w:r>
      <w:r w:rsidRPr="003B2D69">
        <w:rPr>
          <w:rFonts w:ascii="Times New Roman" w:hAnsi="Times New Roman" w:cs="Times New Roman"/>
          <w:color w:val="000000" w:themeColor="text1"/>
        </w:rPr>
        <w:t>refined modern luxury</w:t>
      </w:r>
      <w:r w:rsidR="000A4D9B">
        <w:rPr>
          <w:rFonts w:ascii="Times New Roman" w:hAnsi="Times New Roman" w:cs="Times New Roman"/>
          <w:color w:val="000000" w:themeColor="text1"/>
        </w:rPr>
        <w:t>,</w:t>
      </w:r>
      <w:r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C03BBA">
        <w:rPr>
          <w:rFonts w:ascii="Times New Roman" w:hAnsi="Times New Roman" w:cs="Times New Roman"/>
          <w:color w:val="000000" w:themeColor="text1"/>
        </w:rPr>
        <w:t>featuring</w:t>
      </w:r>
      <w:r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0A4D9B">
        <w:rPr>
          <w:rFonts w:ascii="Times New Roman" w:hAnsi="Times New Roman" w:cs="Times New Roman"/>
          <w:color w:val="000000" w:themeColor="text1"/>
        </w:rPr>
        <w:t xml:space="preserve">a </w:t>
      </w:r>
      <w:r w:rsidR="00F716A4" w:rsidRPr="003B2D69">
        <w:rPr>
          <w:rFonts w:ascii="Times New Roman" w:hAnsi="Times New Roman" w:cs="Times New Roman"/>
          <w:color w:val="000000" w:themeColor="text1"/>
        </w:rPr>
        <w:t>statement fluid black tuxedo with elongated lapels and wide-leg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 pants.</w:t>
      </w:r>
      <w:r w:rsidR="006C03A0"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0A4D9B">
        <w:rPr>
          <w:rFonts w:ascii="Times New Roman" w:hAnsi="Times New Roman" w:cs="Times New Roman"/>
          <w:color w:val="000000" w:themeColor="text1"/>
        </w:rPr>
        <w:t>Playing</w:t>
      </w:r>
      <w:r w:rsidR="006C03A0" w:rsidRPr="003B2D69">
        <w:rPr>
          <w:rFonts w:ascii="Times New Roman" w:hAnsi="Times New Roman" w:cs="Times New Roman"/>
          <w:color w:val="000000" w:themeColor="text1"/>
        </w:rPr>
        <w:t xml:space="preserve"> with masculine dress codes, </w:t>
      </w:r>
      <w:proofErr w:type="spellStart"/>
      <w:r w:rsidR="006C03A0" w:rsidRPr="003B2D69">
        <w:rPr>
          <w:rFonts w:ascii="Times New Roman" w:hAnsi="Times New Roman" w:cs="Times New Roman"/>
          <w:b/>
          <w:color w:val="000000" w:themeColor="text1"/>
        </w:rPr>
        <w:t>Jil</w:t>
      </w:r>
      <w:proofErr w:type="spellEnd"/>
      <w:r w:rsidR="006C03A0" w:rsidRPr="003B2D69">
        <w:rPr>
          <w:rFonts w:ascii="Times New Roman" w:hAnsi="Times New Roman" w:cs="Times New Roman"/>
          <w:b/>
          <w:color w:val="000000" w:themeColor="text1"/>
        </w:rPr>
        <w:t xml:space="preserve"> Sander</w:t>
      </w:r>
      <w:r w:rsidR="000A4D9B" w:rsidRPr="000A4D9B">
        <w:rPr>
          <w:rFonts w:ascii="Times New Roman" w:hAnsi="Times New Roman" w:cs="Times New Roman"/>
          <w:color w:val="000000" w:themeColor="text1"/>
        </w:rPr>
        <w:t>’s</w:t>
      </w:r>
      <w:r w:rsidR="006C03A0" w:rsidRPr="000A4D9B">
        <w:rPr>
          <w:rFonts w:ascii="Times New Roman" w:hAnsi="Times New Roman" w:cs="Times New Roman"/>
          <w:color w:val="000000" w:themeColor="text1"/>
        </w:rPr>
        <w:t xml:space="preserve"> </w:t>
      </w:r>
      <w:r w:rsidR="006C03A0" w:rsidRPr="003B2D69">
        <w:rPr>
          <w:rFonts w:ascii="Times New Roman" w:hAnsi="Times New Roman" w:cs="Times New Roman"/>
          <w:color w:val="000000" w:themeColor="text1"/>
        </w:rPr>
        <w:t>collection also reveals minimalist relaxed silhouettes with simple cuts and a</w:t>
      </w:r>
      <w:r w:rsidR="000A4D9B">
        <w:rPr>
          <w:rFonts w:ascii="Times New Roman" w:hAnsi="Times New Roman" w:cs="Times New Roman"/>
          <w:color w:val="000000" w:themeColor="text1"/>
        </w:rPr>
        <w:t>n aura of</w:t>
      </w:r>
      <w:r w:rsidR="006C03A0" w:rsidRPr="003B2D69">
        <w:rPr>
          <w:rFonts w:ascii="Times New Roman" w:hAnsi="Times New Roman" w:cs="Times New Roman"/>
          <w:color w:val="000000" w:themeColor="text1"/>
        </w:rPr>
        <w:t xml:space="preserve"> softness.</w:t>
      </w:r>
      <w:r w:rsidR="007F4955"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4F6C30" w:rsidRPr="003B2D69">
        <w:rPr>
          <w:rFonts w:ascii="Times New Roman" w:hAnsi="Times New Roman" w:cs="Times New Roman"/>
          <w:color w:val="000000" w:themeColor="text1"/>
        </w:rPr>
        <w:t xml:space="preserve">Evoking </w:t>
      </w:r>
      <w:r w:rsidR="000A4D9B">
        <w:rPr>
          <w:rFonts w:ascii="Times New Roman" w:hAnsi="Times New Roman" w:cs="Times New Roman"/>
          <w:color w:val="000000" w:themeColor="text1"/>
        </w:rPr>
        <w:t>the penchant for</w:t>
      </w:r>
      <w:r w:rsidR="004F6C30" w:rsidRPr="003B2D69">
        <w:rPr>
          <w:rFonts w:ascii="Times New Roman" w:hAnsi="Times New Roman" w:cs="Times New Roman"/>
          <w:color w:val="000000" w:themeColor="text1"/>
        </w:rPr>
        <w:t xml:space="preserve"> timeless</w:t>
      </w:r>
      <w:r w:rsidR="000A4D9B">
        <w:rPr>
          <w:rFonts w:ascii="Times New Roman" w:hAnsi="Times New Roman" w:cs="Times New Roman"/>
          <w:color w:val="000000" w:themeColor="text1"/>
        </w:rPr>
        <w:t xml:space="preserve">ness </w:t>
      </w:r>
      <w:r w:rsidR="004F6C30" w:rsidRPr="003B2D69">
        <w:rPr>
          <w:rFonts w:ascii="Times New Roman" w:hAnsi="Times New Roman" w:cs="Times New Roman"/>
          <w:color w:val="000000" w:themeColor="text1"/>
        </w:rPr>
        <w:t>with pure shapes</w:t>
      </w:r>
      <w:r w:rsidR="000A5B53" w:rsidRPr="003B2D6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7F4955" w:rsidRPr="003B2D69">
        <w:rPr>
          <w:rFonts w:ascii="Times New Roman" w:hAnsi="Times New Roman" w:cs="Times New Roman"/>
          <w:b/>
          <w:color w:val="000000" w:themeColor="text1"/>
        </w:rPr>
        <w:t>Jacquemus</w:t>
      </w:r>
      <w:proofErr w:type="spellEnd"/>
      <w:ins w:id="1" w:author="Proofreader" w:date="2020-02-24T10:13:00Z">
        <w:r w:rsidR="00AE7FD0" w:rsidRPr="001E588E">
          <w:rPr>
            <w:rFonts w:ascii="Times New Roman" w:hAnsi="Times New Roman" w:cs="Times New Roman"/>
            <w:bCs/>
            <w:color w:val="000000" w:themeColor="text1"/>
          </w:rPr>
          <w:t>’</w:t>
        </w:r>
      </w:ins>
      <w:r w:rsidR="007F4955" w:rsidRPr="001E588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F4955" w:rsidRPr="003B2D69">
        <w:rPr>
          <w:rFonts w:ascii="Times New Roman" w:hAnsi="Times New Roman" w:cs="Times New Roman"/>
          <w:color w:val="000000" w:themeColor="text1"/>
        </w:rPr>
        <w:t>A</w:t>
      </w:r>
      <w:r w:rsidR="00C03BBA">
        <w:rPr>
          <w:rFonts w:ascii="Times New Roman" w:hAnsi="Times New Roman" w:cs="Times New Roman"/>
          <w:color w:val="000000" w:themeColor="text1"/>
        </w:rPr>
        <w:t>/</w:t>
      </w:r>
      <w:r w:rsidR="007F4955" w:rsidRPr="003B2D69">
        <w:rPr>
          <w:rFonts w:ascii="Times New Roman" w:hAnsi="Times New Roman" w:cs="Times New Roman"/>
          <w:color w:val="000000" w:themeColor="text1"/>
        </w:rPr>
        <w:t>W</w:t>
      </w:r>
      <w:ins w:id="2" w:author="Proofreader" w:date="2020-02-24T10:12:00Z">
        <w:r w:rsidR="00AE7FD0">
          <w:rPr>
            <w:rFonts w:ascii="Times New Roman" w:hAnsi="Times New Roman" w:cs="Times New Roman"/>
            <w:color w:val="000000" w:themeColor="text1"/>
          </w:rPr>
          <w:t> </w:t>
        </w:r>
      </w:ins>
      <w:r w:rsidR="007F4955" w:rsidRPr="003B2D69">
        <w:rPr>
          <w:rFonts w:ascii="Times New Roman" w:hAnsi="Times New Roman" w:cs="Times New Roman"/>
          <w:color w:val="000000" w:themeColor="text1"/>
        </w:rPr>
        <w:t xml:space="preserve">20 show </w:t>
      </w:r>
      <w:r w:rsidR="000A5B53" w:rsidRPr="003B2D69">
        <w:rPr>
          <w:rFonts w:ascii="Times New Roman" w:hAnsi="Times New Roman" w:cs="Times New Roman"/>
          <w:color w:val="000000" w:themeColor="text1"/>
        </w:rPr>
        <w:t xml:space="preserve">featured sustainable linen pencil skirts, </w:t>
      </w:r>
      <w:r w:rsidR="004F6C30" w:rsidRPr="003B2D69">
        <w:rPr>
          <w:rFonts w:ascii="Times New Roman" w:hAnsi="Times New Roman" w:cs="Times New Roman"/>
          <w:color w:val="000000" w:themeColor="text1"/>
        </w:rPr>
        <w:t xml:space="preserve">sheath dresses, oversized </w:t>
      </w:r>
      <w:r w:rsidR="000A4D9B">
        <w:rPr>
          <w:rFonts w:ascii="Times New Roman" w:hAnsi="Times New Roman" w:cs="Times New Roman"/>
          <w:color w:val="000000" w:themeColor="text1"/>
        </w:rPr>
        <w:t xml:space="preserve">boxy </w:t>
      </w:r>
      <w:r w:rsidR="004F6C30" w:rsidRPr="003B2D69">
        <w:rPr>
          <w:rFonts w:ascii="Times New Roman" w:hAnsi="Times New Roman" w:cs="Times New Roman"/>
          <w:color w:val="000000" w:themeColor="text1"/>
        </w:rPr>
        <w:t>jackets and the newest and hottest item</w:t>
      </w:r>
      <w:r w:rsidR="000A4D9B">
        <w:rPr>
          <w:rFonts w:ascii="Times New Roman" w:hAnsi="Times New Roman" w:cs="Times New Roman"/>
          <w:color w:val="000000" w:themeColor="text1"/>
        </w:rPr>
        <w:t xml:space="preserve"> of the season: the</w:t>
      </w:r>
      <w:r w:rsidR="004F6C30" w:rsidRPr="003B2D6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F6C30" w:rsidRPr="003B2D69">
        <w:rPr>
          <w:rFonts w:ascii="Times New Roman" w:hAnsi="Times New Roman" w:cs="Times New Roman"/>
          <w:color w:val="000000" w:themeColor="text1"/>
        </w:rPr>
        <w:t>sexigan</w:t>
      </w:r>
      <w:proofErr w:type="spellEnd"/>
      <w:r w:rsidR="004F6C30"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0A4D9B">
        <w:rPr>
          <w:rFonts w:ascii="Times New Roman" w:hAnsi="Times New Roman" w:cs="Times New Roman"/>
          <w:color w:val="000000" w:themeColor="text1"/>
        </w:rPr>
        <w:t>– a</w:t>
      </w:r>
      <w:r w:rsidR="004F6C30" w:rsidRPr="003B2D69">
        <w:rPr>
          <w:rFonts w:ascii="Times New Roman" w:hAnsi="Times New Roman" w:cs="Times New Roman"/>
          <w:color w:val="000000" w:themeColor="text1"/>
        </w:rPr>
        <w:t xml:space="preserve"> cropped knitted cardigan in </w:t>
      </w:r>
      <w:r w:rsidR="000A4D9B">
        <w:rPr>
          <w:rFonts w:ascii="Times New Roman" w:hAnsi="Times New Roman" w:cs="Times New Roman"/>
          <w:color w:val="000000" w:themeColor="text1"/>
        </w:rPr>
        <w:t xml:space="preserve">a </w:t>
      </w:r>
      <w:r w:rsidR="004F6C30" w:rsidRPr="003B2D69">
        <w:rPr>
          <w:rFonts w:ascii="Times New Roman" w:hAnsi="Times New Roman" w:cs="Times New Roman"/>
          <w:color w:val="000000" w:themeColor="text1"/>
        </w:rPr>
        <w:t>natural</w:t>
      </w:r>
      <w:ins w:id="3" w:author="Proofreader" w:date="2020-02-24T10:16:00Z">
        <w:r w:rsidR="005F08EC">
          <w:rPr>
            <w:rFonts w:ascii="Times New Roman" w:hAnsi="Times New Roman" w:cs="Times New Roman"/>
            <w:color w:val="000000" w:themeColor="text1"/>
          </w:rPr>
          <w:t>,</w:t>
        </w:r>
      </w:ins>
      <w:r w:rsidR="004F6C30" w:rsidRPr="003B2D69">
        <w:rPr>
          <w:rFonts w:ascii="Times New Roman" w:hAnsi="Times New Roman" w:cs="Times New Roman"/>
          <w:color w:val="000000" w:themeColor="text1"/>
        </w:rPr>
        <w:t xml:space="preserve"> warm</w:t>
      </w:r>
      <w:ins w:id="4" w:author="Proofreader" w:date="2020-02-24T10:16:00Z">
        <w:r w:rsidR="005F08EC">
          <w:rPr>
            <w:rFonts w:ascii="Times New Roman" w:hAnsi="Times New Roman" w:cs="Times New Roman"/>
            <w:color w:val="000000" w:themeColor="text1"/>
          </w:rPr>
          <w:t>,</w:t>
        </w:r>
      </w:ins>
      <w:r w:rsidR="004F6C30" w:rsidRPr="003B2D69">
        <w:rPr>
          <w:rFonts w:ascii="Times New Roman" w:hAnsi="Times New Roman" w:cs="Times New Roman"/>
          <w:color w:val="000000" w:themeColor="text1"/>
        </w:rPr>
        <w:t xml:space="preserve"> earthly color palette. </w:t>
      </w:r>
    </w:p>
    <w:p w14:paraId="0C9FE374" w14:textId="77777777" w:rsidR="000A4D9B" w:rsidRDefault="000A4D9B" w:rsidP="00BB2BD4">
      <w:pPr>
        <w:rPr>
          <w:rFonts w:ascii="Times New Roman" w:hAnsi="Times New Roman" w:cs="Times New Roman"/>
          <w:color w:val="000000" w:themeColor="text1"/>
        </w:rPr>
      </w:pPr>
    </w:p>
    <w:p w14:paraId="335871C8" w14:textId="1B05EF45" w:rsidR="00BB2BD4" w:rsidRPr="003B2D69" w:rsidRDefault="000A4D9B" w:rsidP="00BB2BD4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Meanwhile, </w:t>
      </w:r>
      <w:r w:rsidR="00140EC5" w:rsidRPr="003B2D69">
        <w:rPr>
          <w:rFonts w:ascii="Times New Roman" w:hAnsi="Times New Roman" w:cs="Times New Roman"/>
          <w:b/>
          <w:color w:val="000000" w:themeColor="text1"/>
        </w:rPr>
        <w:t>Schiaparelli</w:t>
      </w:r>
      <w:r w:rsidR="00C03BBA">
        <w:rPr>
          <w:rFonts w:ascii="Times New Roman" w:hAnsi="Times New Roman" w:cs="Times New Roman"/>
          <w:color w:val="000000" w:themeColor="text1"/>
        </w:rPr>
        <w:t xml:space="preserve"> suggested a </w:t>
      </w:r>
      <w:r w:rsidR="00140EC5" w:rsidRPr="003B2D69">
        <w:rPr>
          <w:rFonts w:ascii="Times New Roman" w:hAnsi="Times New Roman" w:cs="Times New Roman"/>
          <w:color w:val="000000" w:themeColor="text1"/>
        </w:rPr>
        <w:t xml:space="preserve">surrealist version of </w:t>
      </w:r>
      <w:r>
        <w:rPr>
          <w:rFonts w:ascii="Times New Roman" w:hAnsi="Times New Roman" w:cs="Times New Roman"/>
          <w:color w:val="000000" w:themeColor="text1"/>
        </w:rPr>
        <w:t>the suit</w:t>
      </w:r>
      <w:r w:rsidR="00140EC5" w:rsidRPr="003B2D69">
        <w:rPr>
          <w:rFonts w:ascii="Times New Roman" w:hAnsi="Times New Roman" w:cs="Times New Roman"/>
          <w:color w:val="000000" w:themeColor="text1"/>
        </w:rPr>
        <w:t xml:space="preserve"> with rich embellishment</w:t>
      </w:r>
      <w:r>
        <w:rPr>
          <w:rFonts w:ascii="Times New Roman" w:hAnsi="Times New Roman" w:cs="Times New Roman"/>
          <w:color w:val="000000" w:themeColor="text1"/>
        </w:rPr>
        <w:t>s</w:t>
      </w:r>
      <w:r w:rsidR="00140EC5" w:rsidRPr="003B2D69">
        <w:rPr>
          <w:rFonts w:ascii="Times New Roman" w:hAnsi="Times New Roman" w:cs="Times New Roman"/>
          <w:color w:val="000000" w:themeColor="text1"/>
        </w:rPr>
        <w:t xml:space="preserve"> in black, navy blue and cigar browns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. </w:t>
      </w:r>
      <w:r w:rsidR="000C1AB0">
        <w:rPr>
          <w:rFonts w:ascii="Times New Roman" w:hAnsi="Times New Roman" w:cs="Times New Roman"/>
          <w:color w:val="000000" w:themeColor="text1"/>
        </w:rPr>
        <w:t>M</w:t>
      </w:r>
      <w:r w:rsidR="004F6C30" w:rsidRPr="003B2D69">
        <w:rPr>
          <w:rFonts w:ascii="Times New Roman" w:hAnsi="Times New Roman" w:cs="Times New Roman"/>
          <w:color w:val="000000" w:themeColor="text1"/>
        </w:rPr>
        <w:t>irroring this direction</w:t>
      </w:r>
      <w:r w:rsidR="00BB2BD4" w:rsidRPr="003B2D69">
        <w:rPr>
          <w:rFonts w:ascii="Times New Roman" w:hAnsi="Times New Roman" w:cs="Times New Roman"/>
          <w:color w:val="000000" w:themeColor="text1"/>
        </w:rPr>
        <w:t>,</w:t>
      </w:r>
      <w:r w:rsidR="00095F38" w:rsidRPr="003B2D6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95F38" w:rsidRPr="003B2D69">
        <w:rPr>
          <w:rFonts w:ascii="Times New Roman" w:hAnsi="Times New Roman" w:cs="Times New Roman"/>
          <w:b/>
          <w:color w:val="000000" w:themeColor="text1"/>
        </w:rPr>
        <w:t>Proenza</w:t>
      </w:r>
      <w:proofErr w:type="spellEnd"/>
      <w:r w:rsidR="00095F38" w:rsidRPr="003B2D6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095F38" w:rsidRPr="003B2D69">
        <w:rPr>
          <w:rFonts w:ascii="Times New Roman" w:hAnsi="Times New Roman" w:cs="Times New Roman"/>
          <w:b/>
          <w:color w:val="000000" w:themeColor="text1"/>
        </w:rPr>
        <w:t>Scho</w:t>
      </w:r>
      <w:r>
        <w:rPr>
          <w:rFonts w:ascii="Times New Roman" w:hAnsi="Times New Roman" w:cs="Times New Roman"/>
          <w:b/>
          <w:color w:val="000000" w:themeColor="text1"/>
        </w:rPr>
        <w:t>u</w:t>
      </w:r>
      <w:r w:rsidR="00095F38" w:rsidRPr="003B2D69">
        <w:rPr>
          <w:rFonts w:ascii="Times New Roman" w:hAnsi="Times New Roman" w:cs="Times New Roman"/>
          <w:b/>
          <w:color w:val="000000" w:themeColor="text1"/>
        </w:rPr>
        <w:t>ler</w:t>
      </w:r>
      <w:proofErr w:type="spellEnd"/>
      <w:r w:rsidR="00095F38" w:rsidRPr="003B2D69">
        <w:rPr>
          <w:rFonts w:ascii="Times New Roman" w:hAnsi="Times New Roman" w:cs="Times New Roman"/>
          <w:color w:val="000000" w:themeColor="text1"/>
        </w:rPr>
        <w:t xml:space="preserve"> demonstrated sharp sexy looks with </w:t>
      </w:r>
      <w:r w:rsidR="00BB2BD4" w:rsidRPr="003B2D69">
        <w:rPr>
          <w:rFonts w:ascii="Times New Roman" w:hAnsi="Times New Roman" w:cs="Times New Roman"/>
          <w:color w:val="000000" w:themeColor="text1"/>
        </w:rPr>
        <w:t>asymmetrical</w:t>
      </w:r>
      <w:r w:rsidR="00095F38" w:rsidRPr="003B2D69">
        <w:rPr>
          <w:rFonts w:ascii="Times New Roman" w:hAnsi="Times New Roman" w:cs="Times New Roman"/>
          <w:color w:val="000000" w:themeColor="text1"/>
        </w:rPr>
        <w:t xml:space="preserve"> off-</w:t>
      </w:r>
      <w:r>
        <w:rPr>
          <w:rFonts w:ascii="Times New Roman" w:hAnsi="Times New Roman" w:cs="Times New Roman"/>
          <w:color w:val="000000" w:themeColor="text1"/>
        </w:rPr>
        <w:t>the-</w:t>
      </w:r>
      <w:r w:rsidR="00095F38" w:rsidRPr="003B2D69">
        <w:rPr>
          <w:rFonts w:ascii="Times New Roman" w:hAnsi="Times New Roman" w:cs="Times New Roman"/>
          <w:color w:val="000000" w:themeColor="text1"/>
        </w:rPr>
        <w:t>shoulder</w:t>
      </w:r>
      <w:r>
        <w:rPr>
          <w:rFonts w:ascii="Times New Roman" w:hAnsi="Times New Roman" w:cs="Times New Roman"/>
          <w:color w:val="000000" w:themeColor="text1"/>
        </w:rPr>
        <w:t xml:space="preserve"> cuts</w:t>
      </w:r>
      <w:r w:rsidR="00095F38" w:rsidRPr="003B2D69">
        <w:rPr>
          <w:rFonts w:ascii="Times New Roman" w:hAnsi="Times New Roman" w:cs="Times New Roman"/>
          <w:color w:val="000000" w:themeColor="text1"/>
        </w:rPr>
        <w:t>, double</w:t>
      </w:r>
      <w:r>
        <w:rPr>
          <w:rFonts w:ascii="Times New Roman" w:hAnsi="Times New Roman" w:cs="Times New Roman"/>
          <w:color w:val="000000" w:themeColor="text1"/>
        </w:rPr>
        <w:t>-</w:t>
      </w:r>
      <w:r w:rsidR="00095F38" w:rsidRPr="003B2D69">
        <w:rPr>
          <w:rFonts w:ascii="Times New Roman" w:hAnsi="Times New Roman" w:cs="Times New Roman"/>
          <w:color w:val="000000" w:themeColor="text1"/>
        </w:rPr>
        <w:t xml:space="preserve">breasted jackets and </w:t>
      </w:r>
      <w:proofErr w:type="spellStart"/>
      <w:r w:rsidR="000C1AB0">
        <w:rPr>
          <w:rFonts w:ascii="Times New Roman" w:hAnsi="Times New Roman" w:cs="Times New Roman"/>
          <w:color w:val="000000" w:themeColor="text1"/>
        </w:rPr>
        <w:t>ruched</w:t>
      </w:r>
      <w:proofErr w:type="spellEnd"/>
      <w:r w:rsidR="000C1AB0">
        <w:rPr>
          <w:rFonts w:ascii="Times New Roman" w:hAnsi="Times New Roman" w:cs="Times New Roman"/>
          <w:color w:val="000000" w:themeColor="text1"/>
        </w:rPr>
        <w:t xml:space="preserve"> </w:t>
      </w:r>
      <w:r w:rsidR="00095F38" w:rsidRPr="003B2D69">
        <w:rPr>
          <w:rFonts w:ascii="Times New Roman" w:hAnsi="Times New Roman" w:cs="Times New Roman"/>
          <w:color w:val="000000" w:themeColor="text1"/>
        </w:rPr>
        <w:t>over</w:t>
      </w:r>
      <w:r w:rsidR="000C1AB0">
        <w:rPr>
          <w:rFonts w:ascii="Times New Roman" w:hAnsi="Times New Roman" w:cs="Times New Roman"/>
          <w:color w:val="000000" w:themeColor="text1"/>
        </w:rPr>
        <w:t>-the-</w:t>
      </w:r>
      <w:r w:rsidR="00095F38" w:rsidRPr="003B2D69">
        <w:rPr>
          <w:rFonts w:ascii="Times New Roman" w:hAnsi="Times New Roman" w:cs="Times New Roman"/>
          <w:color w:val="000000" w:themeColor="text1"/>
        </w:rPr>
        <w:t>knee leather boots.</w:t>
      </w:r>
      <w:r w:rsidR="00900B14"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0C1AB0">
        <w:rPr>
          <w:rFonts w:ascii="Times New Roman" w:hAnsi="Times New Roman" w:cs="Times New Roman"/>
          <w:color w:val="000000" w:themeColor="text1"/>
        </w:rPr>
        <w:t>Bursting</w:t>
      </w:r>
      <w:r w:rsidR="00900B14" w:rsidRPr="003B2D69">
        <w:rPr>
          <w:rFonts w:ascii="Times New Roman" w:hAnsi="Times New Roman" w:cs="Times New Roman"/>
          <w:color w:val="000000" w:themeColor="text1"/>
        </w:rPr>
        <w:t xml:space="preserve"> with technological </w:t>
      </w:r>
      <w:r w:rsidR="000C1AB0">
        <w:rPr>
          <w:rFonts w:ascii="Times New Roman" w:hAnsi="Times New Roman" w:cs="Times New Roman"/>
          <w:color w:val="000000" w:themeColor="text1"/>
        </w:rPr>
        <w:t>sophistication</w:t>
      </w:r>
      <w:r w:rsidR="00900B14" w:rsidRPr="003B2D69">
        <w:rPr>
          <w:rFonts w:ascii="Times New Roman" w:hAnsi="Times New Roman" w:cs="Times New Roman"/>
          <w:color w:val="000000" w:themeColor="text1"/>
        </w:rPr>
        <w:t xml:space="preserve">, </w:t>
      </w:r>
      <w:r w:rsidR="00900B14" w:rsidRPr="003B2D69">
        <w:rPr>
          <w:rFonts w:ascii="Times New Roman" w:hAnsi="Times New Roman" w:cs="Times New Roman"/>
          <w:b/>
          <w:color w:val="000000" w:themeColor="text1"/>
        </w:rPr>
        <w:t>Area</w:t>
      </w:r>
      <w:r w:rsidR="000C1AB0">
        <w:rPr>
          <w:rFonts w:ascii="Times New Roman" w:hAnsi="Times New Roman" w:cs="Times New Roman"/>
          <w:b/>
          <w:color w:val="000000" w:themeColor="text1"/>
        </w:rPr>
        <w:t>’</w:t>
      </w:r>
      <w:r w:rsidR="000C1AB0" w:rsidRPr="000C1AB0">
        <w:rPr>
          <w:rFonts w:ascii="Times New Roman" w:hAnsi="Times New Roman" w:cs="Times New Roman"/>
          <w:color w:val="000000" w:themeColor="text1"/>
        </w:rPr>
        <w:t>s</w:t>
      </w:r>
      <w:r w:rsidR="00900B14" w:rsidRPr="000C1AB0">
        <w:rPr>
          <w:rFonts w:ascii="Times New Roman" w:hAnsi="Times New Roman" w:cs="Times New Roman"/>
          <w:color w:val="000000" w:themeColor="text1"/>
        </w:rPr>
        <w:t xml:space="preserve"> </w:t>
      </w:r>
      <w:r w:rsidR="00900B14" w:rsidRPr="003B2D69">
        <w:rPr>
          <w:rFonts w:ascii="Times New Roman" w:hAnsi="Times New Roman" w:cs="Times New Roman"/>
          <w:color w:val="000000" w:themeColor="text1"/>
        </w:rPr>
        <w:t>A</w:t>
      </w:r>
      <w:r w:rsidR="00C03BBA">
        <w:rPr>
          <w:rFonts w:ascii="Times New Roman" w:hAnsi="Times New Roman" w:cs="Times New Roman"/>
          <w:color w:val="000000" w:themeColor="text1"/>
        </w:rPr>
        <w:t>/</w:t>
      </w:r>
      <w:r w:rsidR="00900B14" w:rsidRPr="003B2D69">
        <w:rPr>
          <w:rFonts w:ascii="Times New Roman" w:hAnsi="Times New Roman" w:cs="Times New Roman"/>
          <w:color w:val="000000" w:themeColor="text1"/>
        </w:rPr>
        <w:t>W</w:t>
      </w:r>
      <w:ins w:id="5" w:author="Proofreader" w:date="2020-02-24T10:17:00Z">
        <w:r w:rsidR="005F08EC">
          <w:rPr>
            <w:rFonts w:ascii="Times New Roman" w:hAnsi="Times New Roman" w:cs="Times New Roman"/>
            <w:color w:val="000000" w:themeColor="text1"/>
          </w:rPr>
          <w:t> </w:t>
        </w:r>
      </w:ins>
      <w:r w:rsidR="00900B14" w:rsidRPr="003B2D69">
        <w:rPr>
          <w:rFonts w:ascii="Times New Roman" w:hAnsi="Times New Roman" w:cs="Times New Roman"/>
          <w:color w:val="000000" w:themeColor="text1"/>
        </w:rPr>
        <w:t xml:space="preserve">20 lineup </w:t>
      </w:r>
      <w:r w:rsidR="00A973B4">
        <w:rPr>
          <w:rFonts w:ascii="Times New Roman" w:hAnsi="Times New Roman" w:cs="Times New Roman"/>
          <w:color w:val="000000" w:themeColor="text1"/>
        </w:rPr>
        <w:t>produc</w:t>
      </w:r>
      <w:bookmarkStart w:id="6" w:name="_GoBack"/>
      <w:bookmarkEnd w:id="6"/>
      <w:r w:rsidR="00A973B4">
        <w:rPr>
          <w:rFonts w:ascii="Times New Roman" w:hAnsi="Times New Roman" w:cs="Times New Roman"/>
          <w:color w:val="000000" w:themeColor="text1"/>
        </w:rPr>
        <w:t>ed</w:t>
      </w:r>
      <w:r w:rsidR="00900B14" w:rsidRPr="003B2D69">
        <w:rPr>
          <w:rFonts w:ascii="Times New Roman" w:hAnsi="Times New Roman" w:cs="Times New Roman"/>
          <w:color w:val="000000" w:themeColor="text1"/>
        </w:rPr>
        <w:t xml:space="preserve"> some powerful looks </w:t>
      </w:r>
      <w:r w:rsidR="000C1AB0">
        <w:rPr>
          <w:rFonts w:ascii="Times New Roman" w:hAnsi="Times New Roman" w:cs="Times New Roman"/>
          <w:color w:val="000000" w:themeColor="text1"/>
        </w:rPr>
        <w:t xml:space="preserve">complete with 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crystal chain ornaments. </w:t>
      </w:r>
      <w:r w:rsidR="000C1AB0">
        <w:rPr>
          <w:rFonts w:ascii="Times New Roman" w:hAnsi="Times New Roman" w:cs="Times New Roman"/>
          <w:color w:val="000000" w:themeColor="text1"/>
        </w:rPr>
        <w:t>A d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istinctive move towards the power of suiting was also seen at </w:t>
      </w:r>
      <w:r w:rsidR="00BB2BD4" w:rsidRPr="003B2D69">
        <w:rPr>
          <w:rFonts w:ascii="Times New Roman" w:hAnsi="Times New Roman" w:cs="Times New Roman"/>
          <w:b/>
          <w:color w:val="000000" w:themeColor="text1"/>
        </w:rPr>
        <w:t>Acne</w:t>
      </w:r>
      <w:r w:rsidR="00BB2BD4" w:rsidRPr="001E588E">
        <w:rPr>
          <w:rFonts w:ascii="Times New Roman" w:hAnsi="Times New Roman" w:cs="Times New Roman"/>
          <w:bCs/>
          <w:color w:val="000000" w:themeColor="text1"/>
        </w:rPr>
        <w:t>,</w:t>
      </w:r>
      <w:r w:rsidR="00BB2BD4" w:rsidRPr="003B2D69">
        <w:rPr>
          <w:rFonts w:ascii="Times New Roman" w:hAnsi="Times New Roman" w:cs="Times New Roman"/>
          <w:b/>
          <w:color w:val="000000" w:themeColor="text1"/>
        </w:rPr>
        <w:t xml:space="preserve"> A.W.A.K.E.</w:t>
      </w:r>
      <w:r w:rsidR="00BB2BD4" w:rsidRPr="001E588E">
        <w:rPr>
          <w:rFonts w:ascii="Times New Roman" w:hAnsi="Times New Roman" w:cs="Times New Roman"/>
          <w:bCs/>
          <w:color w:val="000000" w:themeColor="text1"/>
        </w:rPr>
        <w:t>,</w:t>
      </w:r>
      <w:r w:rsidR="00BB2BD4" w:rsidRPr="003B2D6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BB2BD4" w:rsidRPr="003B2D69">
        <w:rPr>
          <w:rFonts w:ascii="Times New Roman" w:hAnsi="Times New Roman" w:cs="Times New Roman"/>
          <w:b/>
          <w:color w:val="000000" w:themeColor="text1"/>
        </w:rPr>
        <w:t>Eckhaus</w:t>
      </w:r>
      <w:proofErr w:type="spellEnd"/>
      <w:r w:rsidR="00BB2BD4" w:rsidRPr="003B2D69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BB2BD4" w:rsidRPr="003B2D69">
        <w:rPr>
          <w:rFonts w:ascii="Times New Roman" w:hAnsi="Times New Roman" w:cs="Times New Roman"/>
          <w:b/>
          <w:color w:val="000000" w:themeColor="text1"/>
        </w:rPr>
        <w:t>Latta</w:t>
      </w:r>
      <w:proofErr w:type="spellEnd"/>
      <w:r w:rsidR="00BB2BD4" w:rsidRPr="003B2D6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B2BD4" w:rsidRPr="003B2D69">
        <w:rPr>
          <w:rFonts w:ascii="Times New Roman" w:hAnsi="Times New Roman" w:cs="Times New Roman"/>
          <w:color w:val="000000" w:themeColor="text1"/>
        </w:rPr>
        <w:t>and</w:t>
      </w:r>
      <w:r w:rsidR="00BB2BD4" w:rsidRPr="003B2D69">
        <w:rPr>
          <w:rFonts w:ascii="Times New Roman" w:hAnsi="Times New Roman" w:cs="Times New Roman"/>
          <w:b/>
          <w:color w:val="000000" w:themeColor="text1"/>
        </w:rPr>
        <w:t xml:space="preserve"> The Row</w:t>
      </w:r>
      <w:r w:rsidR="00BB2BD4" w:rsidRPr="001E588E">
        <w:rPr>
          <w:rFonts w:ascii="Times New Roman" w:hAnsi="Times New Roman" w:cs="Times New Roman"/>
          <w:bCs/>
          <w:color w:val="000000" w:themeColor="text1"/>
        </w:rPr>
        <w:t>.</w:t>
      </w:r>
      <w:r w:rsidR="00BB2BD4" w:rsidRPr="003B2D6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35F86">
        <w:rPr>
          <w:rFonts w:ascii="Times New Roman" w:hAnsi="Times New Roman" w:cs="Times New Roman"/>
          <w:color w:val="000000" w:themeColor="text1"/>
        </w:rPr>
        <w:t>Likewise,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 Milanese houses </w:t>
      </w:r>
      <w:r w:rsidR="00C35F86">
        <w:rPr>
          <w:rFonts w:ascii="Times New Roman" w:hAnsi="Times New Roman" w:cs="Times New Roman"/>
          <w:color w:val="000000" w:themeColor="text1"/>
        </w:rPr>
        <w:t>such as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 </w:t>
      </w:r>
      <w:r w:rsidR="00BB2BD4" w:rsidRPr="003B2D69">
        <w:rPr>
          <w:rFonts w:ascii="Times New Roman" w:hAnsi="Times New Roman" w:cs="Times New Roman"/>
          <w:b/>
          <w:color w:val="000000" w:themeColor="text1"/>
        </w:rPr>
        <w:t>Giada</w:t>
      </w:r>
      <w:r w:rsidR="00BB2BD4" w:rsidRPr="003B2D69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="00BB2BD4" w:rsidRPr="003B2D69">
        <w:rPr>
          <w:rFonts w:ascii="Times New Roman" w:hAnsi="Times New Roman" w:cs="Times New Roman"/>
          <w:b/>
          <w:color w:val="000000" w:themeColor="text1"/>
        </w:rPr>
        <w:t>Agnona</w:t>
      </w:r>
      <w:proofErr w:type="spellEnd"/>
      <w:r w:rsidR="00BB2BD4" w:rsidRPr="003B2D69">
        <w:rPr>
          <w:rFonts w:ascii="Times New Roman" w:hAnsi="Times New Roman" w:cs="Times New Roman"/>
          <w:color w:val="000000" w:themeColor="text1"/>
        </w:rPr>
        <w:t xml:space="preserve"> made sartorial sensuality the core of their aesthetics. </w:t>
      </w:r>
    </w:p>
    <w:p w14:paraId="3DD8BCB6" w14:textId="182B7FBB" w:rsidR="00E02D9B" w:rsidRPr="000A4D9B" w:rsidRDefault="00E02D9B" w:rsidP="00F91115">
      <w:pPr>
        <w:rPr>
          <w:rFonts w:ascii="Times New Roman" w:hAnsi="Times New Roman" w:cs="Times New Roman"/>
          <w:color w:val="000000" w:themeColor="text1"/>
          <w:lang w:val="en-GB"/>
        </w:rPr>
      </w:pPr>
    </w:p>
    <w:sectPr w:rsidR="00E02D9B" w:rsidRPr="000A4D9B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4C1B1" w14:textId="77777777" w:rsidR="0020292F" w:rsidRDefault="0020292F" w:rsidP="003262E8">
      <w:r>
        <w:separator/>
      </w:r>
    </w:p>
  </w:endnote>
  <w:endnote w:type="continuationSeparator" w:id="0">
    <w:p w14:paraId="4911034C" w14:textId="77777777" w:rsidR="0020292F" w:rsidRDefault="0020292F" w:rsidP="0032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F8057" w14:textId="77777777" w:rsidR="0020292F" w:rsidRDefault="0020292F" w:rsidP="003262E8">
      <w:r>
        <w:separator/>
      </w:r>
    </w:p>
  </w:footnote>
  <w:footnote w:type="continuationSeparator" w:id="0">
    <w:p w14:paraId="4447DAFB" w14:textId="77777777" w:rsidR="0020292F" w:rsidRDefault="0020292F" w:rsidP="0032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1665B"/>
    <w:multiLevelType w:val="multilevel"/>
    <w:tmpl w:val="0700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15"/>
    <w:rsid w:val="0008358E"/>
    <w:rsid w:val="00095F38"/>
    <w:rsid w:val="000A4D9B"/>
    <w:rsid w:val="000A5B53"/>
    <w:rsid w:val="000C1AB0"/>
    <w:rsid w:val="000D1218"/>
    <w:rsid w:val="00140EC5"/>
    <w:rsid w:val="00147EF8"/>
    <w:rsid w:val="001E588E"/>
    <w:rsid w:val="0020292F"/>
    <w:rsid w:val="002E6ABB"/>
    <w:rsid w:val="003262E8"/>
    <w:rsid w:val="003B2D69"/>
    <w:rsid w:val="004235C8"/>
    <w:rsid w:val="00487CE7"/>
    <w:rsid w:val="004F6C30"/>
    <w:rsid w:val="005E66AB"/>
    <w:rsid w:val="005F08EC"/>
    <w:rsid w:val="00622311"/>
    <w:rsid w:val="006C03A0"/>
    <w:rsid w:val="007D5D99"/>
    <w:rsid w:val="007F4955"/>
    <w:rsid w:val="0087775D"/>
    <w:rsid w:val="008F7A3A"/>
    <w:rsid w:val="00900B14"/>
    <w:rsid w:val="00974035"/>
    <w:rsid w:val="009A3B68"/>
    <w:rsid w:val="009B1B1E"/>
    <w:rsid w:val="009B3D1A"/>
    <w:rsid w:val="009E0FB2"/>
    <w:rsid w:val="00A973B4"/>
    <w:rsid w:val="00AE7FD0"/>
    <w:rsid w:val="00B838C8"/>
    <w:rsid w:val="00BB2BD4"/>
    <w:rsid w:val="00C03BBA"/>
    <w:rsid w:val="00C35F86"/>
    <w:rsid w:val="00C47265"/>
    <w:rsid w:val="00D35986"/>
    <w:rsid w:val="00D91900"/>
    <w:rsid w:val="00DC731C"/>
    <w:rsid w:val="00E02D9B"/>
    <w:rsid w:val="00E4700B"/>
    <w:rsid w:val="00F716A4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5A4A1"/>
  <w14:defaultImageDpi w14:val="33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1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9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Strong">
    <w:name w:val="Strong"/>
    <w:basedOn w:val="DefaultParagraphFont"/>
    <w:uiPriority w:val="22"/>
    <w:qFormat/>
    <w:rsid w:val="00D91900"/>
    <w:rPr>
      <w:b/>
      <w:bCs/>
    </w:rPr>
  </w:style>
  <w:style w:type="character" w:styleId="Hyperlink">
    <w:name w:val="Hyperlink"/>
    <w:basedOn w:val="DefaultParagraphFont"/>
    <w:uiPriority w:val="99"/>
    <w:unhideWhenUsed/>
    <w:rsid w:val="00D919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D0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62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2E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2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2E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2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28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78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75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80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897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749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12</cp:revision>
  <dcterms:created xsi:type="dcterms:W3CDTF">2020-02-21T18:03:00Z</dcterms:created>
  <dcterms:modified xsi:type="dcterms:W3CDTF">2020-03-06T08:22:00Z</dcterms:modified>
</cp:coreProperties>
</file>