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6F54" w14:textId="5936C7DF" w:rsidR="00CC55CA" w:rsidRPr="00523655" w:rsidRDefault="00777D06" w:rsidP="00CC55CA">
      <w:pPr>
        <w:rPr>
          <w:rFonts w:ascii="Times New Roman" w:eastAsia="Times New Roman" w:hAnsi="Times New Roman" w:cs="Times New Roman"/>
          <w:b/>
          <w:bCs/>
          <w:iCs/>
          <w:color w:val="000000" w:themeColor="text1"/>
          <w:lang w:val="es-ES"/>
        </w:rPr>
      </w:pPr>
      <w:proofErr w:type="spellStart"/>
      <w:r w:rsidRPr="00523655">
        <w:rPr>
          <w:rFonts w:ascii="Times New Roman" w:eastAsia="Times New Roman" w:hAnsi="Times New Roman" w:cs="Times New Roman"/>
          <w:b/>
          <w:color w:val="000000" w:themeColor="text1"/>
          <w:lang w:val="es-ES"/>
        </w:rPr>
        <w:t>Francois</w:t>
      </w:r>
      <w:proofErr w:type="spellEnd"/>
      <w:r w:rsidRPr="00523655">
        <w:rPr>
          <w:rFonts w:ascii="Times New Roman" w:eastAsia="Times New Roman" w:hAnsi="Times New Roman" w:cs="Times New Roman"/>
          <w:b/>
          <w:color w:val="000000" w:themeColor="text1"/>
          <w:lang w:val="es-ES"/>
        </w:rPr>
        <w:t xml:space="preserve"> </w:t>
      </w:r>
      <w:proofErr w:type="spellStart"/>
      <w:r w:rsidRPr="00523655">
        <w:rPr>
          <w:rFonts w:ascii="Times New Roman" w:eastAsia="Times New Roman" w:hAnsi="Times New Roman" w:cs="Times New Roman"/>
          <w:b/>
          <w:color w:val="000000" w:themeColor="text1"/>
          <w:lang w:val="es-ES"/>
        </w:rPr>
        <w:t>Girbaud</w:t>
      </w:r>
      <w:proofErr w:type="spellEnd"/>
      <w:r w:rsidRPr="00523655">
        <w:rPr>
          <w:rFonts w:ascii="Times New Roman" w:eastAsia="Times New Roman" w:hAnsi="Times New Roman" w:cs="Times New Roman"/>
          <w:b/>
          <w:color w:val="000000" w:themeColor="text1"/>
          <w:lang w:val="es-ES"/>
        </w:rPr>
        <w:t xml:space="preserve">, </w:t>
      </w:r>
      <w:r w:rsidR="00523655" w:rsidRPr="00523655">
        <w:rPr>
          <w:rFonts w:ascii="Times New Roman" w:eastAsia="Times New Roman" w:hAnsi="Times New Roman" w:cs="Times New Roman"/>
          <w:b/>
          <w:bCs/>
          <w:iCs/>
          <w:color w:val="000000" w:themeColor="text1"/>
          <w:lang w:val="es-ES"/>
        </w:rPr>
        <w:t>Co-Fundado</w:t>
      </w:r>
      <w:r w:rsidRPr="00523655">
        <w:rPr>
          <w:rFonts w:ascii="Times New Roman" w:eastAsia="Times New Roman" w:hAnsi="Times New Roman" w:cs="Times New Roman"/>
          <w:b/>
          <w:bCs/>
          <w:iCs/>
          <w:color w:val="000000" w:themeColor="text1"/>
          <w:lang w:val="es-ES"/>
        </w:rPr>
        <w:t xml:space="preserve">r </w:t>
      </w:r>
      <w:r w:rsidR="00523655" w:rsidRPr="00523655">
        <w:rPr>
          <w:rFonts w:ascii="Times New Roman" w:eastAsia="Times New Roman" w:hAnsi="Times New Roman" w:cs="Times New Roman"/>
          <w:b/>
          <w:bCs/>
          <w:iCs/>
          <w:color w:val="000000" w:themeColor="text1"/>
          <w:lang w:val="es-ES"/>
        </w:rPr>
        <w:t>y Propietario</w:t>
      </w:r>
      <w:r w:rsidRPr="00523655">
        <w:rPr>
          <w:rFonts w:ascii="Times New Roman" w:eastAsia="Times New Roman" w:hAnsi="Times New Roman" w:cs="Times New Roman"/>
          <w:b/>
          <w:bCs/>
          <w:iCs/>
          <w:color w:val="000000" w:themeColor="text1"/>
          <w:lang w:val="es-ES"/>
        </w:rPr>
        <w:t>,</w:t>
      </w:r>
      <w:r w:rsidRPr="00523655">
        <w:rPr>
          <w:rFonts w:ascii="Times New Roman" w:eastAsia="Times New Roman" w:hAnsi="Times New Roman" w:cs="Times New Roman"/>
          <w:bCs/>
          <w:iCs/>
          <w:color w:val="000000" w:themeColor="text1"/>
          <w:lang w:val="es-ES"/>
        </w:rPr>
        <w:t xml:space="preserve"> </w:t>
      </w:r>
      <w:proofErr w:type="spellStart"/>
      <w:r w:rsidRPr="00523655">
        <w:rPr>
          <w:rFonts w:ascii="Times New Roman" w:eastAsia="Times New Roman" w:hAnsi="Times New Roman" w:cs="Times New Roman"/>
          <w:b/>
          <w:bCs/>
          <w:iCs/>
          <w:color w:val="000000" w:themeColor="text1"/>
          <w:lang w:val="es-ES"/>
        </w:rPr>
        <w:t>Marithé</w:t>
      </w:r>
      <w:proofErr w:type="spellEnd"/>
      <w:r w:rsidRPr="00523655">
        <w:rPr>
          <w:rFonts w:ascii="Times New Roman" w:eastAsia="Times New Roman" w:hAnsi="Times New Roman" w:cs="Times New Roman"/>
          <w:b/>
          <w:bCs/>
          <w:iCs/>
          <w:color w:val="000000" w:themeColor="text1"/>
          <w:lang w:val="es-ES"/>
        </w:rPr>
        <w:t xml:space="preserve"> + François </w:t>
      </w:r>
      <w:proofErr w:type="spellStart"/>
      <w:r w:rsidRPr="00523655">
        <w:rPr>
          <w:rFonts w:ascii="Times New Roman" w:eastAsia="Times New Roman" w:hAnsi="Times New Roman" w:cs="Times New Roman"/>
          <w:b/>
          <w:bCs/>
          <w:iCs/>
          <w:color w:val="000000" w:themeColor="text1"/>
          <w:lang w:val="es-ES"/>
        </w:rPr>
        <w:t>Girbaud</w:t>
      </w:r>
      <w:proofErr w:type="spellEnd"/>
      <w:r w:rsidRPr="00523655">
        <w:rPr>
          <w:rFonts w:ascii="Times New Roman" w:eastAsia="Times New Roman" w:hAnsi="Times New Roman" w:cs="Times New Roman"/>
          <w:b/>
          <w:bCs/>
          <w:iCs/>
          <w:color w:val="000000" w:themeColor="text1"/>
          <w:lang w:val="es-ES"/>
        </w:rPr>
        <w:t xml:space="preserve"> </w:t>
      </w:r>
    </w:p>
    <w:p w14:paraId="15BDC97C" w14:textId="77777777" w:rsidR="00CC55CA" w:rsidRPr="00523655" w:rsidRDefault="00CC55CA" w:rsidP="00CC55CA">
      <w:pPr>
        <w:rPr>
          <w:rFonts w:ascii="Times New Roman" w:eastAsia="Times New Roman" w:hAnsi="Times New Roman" w:cs="Times New Roman"/>
          <w:color w:val="000000" w:themeColor="text1"/>
          <w:lang w:val="es-ES"/>
        </w:rPr>
      </w:pPr>
    </w:p>
    <w:p w14:paraId="5BFD312F" w14:textId="4369E911" w:rsidR="00523655" w:rsidRPr="00523655" w:rsidRDefault="00523655" w:rsidP="00CC55CA">
      <w:pPr>
        <w:rPr>
          <w:rFonts w:ascii="Times New Roman" w:eastAsia="Times New Roman" w:hAnsi="Times New Roman" w:cs="Times New Roman"/>
          <w:color w:val="000000" w:themeColor="text1"/>
          <w:lang w:val="es-ES"/>
        </w:rPr>
      </w:pPr>
      <w:r w:rsidRPr="00523655">
        <w:rPr>
          <w:rFonts w:ascii="Times New Roman" w:eastAsia="Times New Roman" w:hAnsi="Times New Roman" w:cs="Times New Roman"/>
          <w:color w:val="000000" w:themeColor="text1"/>
          <w:lang w:val="es-ES"/>
        </w:rPr>
        <w:t xml:space="preserve">He perdido la cuenta de las historias que he contado a lo largo de los años, pero a menudo los gurús de la moda las reformulan y </w:t>
      </w:r>
      <w:r>
        <w:rPr>
          <w:rFonts w:ascii="Times New Roman" w:eastAsia="Times New Roman" w:hAnsi="Times New Roman" w:cs="Times New Roman"/>
          <w:color w:val="000000" w:themeColor="text1"/>
          <w:lang w:val="es-ES"/>
        </w:rPr>
        <w:t>las pronuncian. En un mundo donde “todo el mundo es</w:t>
      </w:r>
      <w:r w:rsidRPr="00523655">
        <w:rPr>
          <w:rFonts w:ascii="Times New Roman" w:eastAsia="Times New Roman" w:hAnsi="Times New Roman" w:cs="Times New Roman"/>
          <w:color w:val="000000" w:themeColor="text1"/>
          <w:lang w:val="es-ES"/>
        </w:rPr>
        <w:t xml:space="preserve"> </w:t>
      </w:r>
      <w:r>
        <w:rPr>
          <w:rFonts w:ascii="Times New Roman" w:eastAsia="Times New Roman" w:hAnsi="Times New Roman" w:cs="Times New Roman"/>
          <w:color w:val="000000" w:themeColor="text1"/>
          <w:lang w:val="es-ES"/>
        </w:rPr>
        <w:t>bello y todo el mundo es agradable”, existe una “trazabilidad”</w:t>
      </w:r>
      <w:r w:rsidRPr="00523655">
        <w:rPr>
          <w:rFonts w:ascii="Times New Roman" w:eastAsia="Times New Roman" w:hAnsi="Times New Roman" w:cs="Times New Roman"/>
          <w:color w:val="000000" w:themeColor="text1"/>
          <w:lang w:val="es-ES"/>
        </w:rPr>
        <w:t xml:space="preserve"> para los falsificadores y </w:t>
      </w:r>
      <w:r>
        <w:rPr>
          <w:rFonts w:ascii="Times New Roman" w:eastAsia="Times New Roman" w:hAnsi="Times New Roman" w:cs="Times New Roman"/>
          <w:color w:val="000000" w:themeColor="text1"/>
          <w:lang w:val="es-ES"/>
        </w:rPr>
        <w:t>una “transparencia”</w:t>
      </w:r>
      <w:r w:rsidRPr="00523655">
        <w:rPr>
          <w:rFonts w:ascii="Times New Roman" w:eastAsia="Times New Roman" w:hAnsi="Times New Roman" w:cs="Times New Roman"/>
          <w:color w:val="000000" w:themeColor="text1"/>
          <w:lang w:val="es-ES"/>
        </w:rPr>
        <w:t xml:space="preserve"> que permite que las patentes internacionales se compartan con los gigantes de la industria química.</w:t>
      </w:r>
    </w:p>
    <w:p w14:paraId="1CACFF00" w14:textId="5088318D" w:rsidR="00523655" w:rsidRDefault="00523655" w:rsidP="00CC55CA">
      <w:pPr>
        <w:rPr>
          <w:rFonts w:ascii="Times New Roman" w:eastAsia="Times New Roman" w:hAnsi="Times New Roman" w:cs="Times New Roman"/>
          <w:color w:val="000000" w:themeColor="text1"/>
          <w:lang w:val="es-ES"/>
        </w:rPr>
      </w:pPr>
    </w:p>
    <w:p w14:paraId="13E1CDC2" w14:textId="3DBA7353" w:rsidR="00523655" w:rsidRPr="00523655" w:rsidRDefault="00523655" w:rsidP="00CC55CA">
      <w:pPr>
        <w:rPr>
          <w:rFonts w:ascii="Times New Roman" w:eastAsia="Times New Roman" w:hAnsi="Times New Roman" w:cs="Times New Roman"/>
          <w:color w:val="000000" w:themeColor="text1"/>
          <w:lang w:val="es-ES"/>
        </w:rPr>
      </w:pPr>
      <w:r w:rsidRPr="00523655">
        <w:rPr>
          <w:rFonts w:ascii="Times New Roman" w:eastAsia="Times New Roman" w:hAnsi="Times New Roman" w:cs="Times New Roman"/>
          <w:color w:val="000000" w:themeColor="text1"/>
          <w:lang w:val="es-ES"/>
        </w:rPr>
        <w:t>A riesgo de repetir lo que ya dije, solo tenemos que mirar lo que sucedió en la Isla de Pascua. Se hicieron canoas para ir a pescar, hasta que un día no hubo más árboles, y los habitantes de la isla ya no podían alimentarse. No podemos continuar saqueando los recursos naturales para el consumo final sin considerar la destrucción que estamos causando en nuestro ecosistema. En nuestra eterna juventud, lo queremos todo, y lo queremos ahora.</w:t>
      </w:r>
    </w:p>
    <w:p w14:paraId="57CF5F20" w14:textId="77777777" w:rsidR="00CC55CA" w:rsidRPr="00523655" w:rsidRDefault="00CC55CA" w:rsidP="00CC55CA">
      <w:pPr>
        <w:rPr>
          <w:rFonts w:ascii="Times New Roman" w:eastAsia="Times New Roman" w:hAnsi="Times New Roman" w:cs="Times New Roman"/>
          <w:color w:val="000000" w:themeColor="text1"/>
          <w:lang w:val="es-ES"/>
        </w:rPr>
      </w:pPr>
      <w:r w:rsidRPr="00523655">
        <w:rPr>
          <w:rFonts w:ascii="Times New Roman" w:eastAsia="Times New Roman" w:hAnsi="Times New Roman" w:cs="Times New Roman"/>
          <w:color w:val="000000" w:themeColor="text1"/>
          <w:lang w:val="es-ES"/>
        </w:rPr>
        <w:t> </w:t>
      </w:r>
    </w:p>
    <w:p w14:paraId="144C90C5" w14:textId="7B6BDC62" w:rsidR="00CC55CA" w:rsidRPr="00523655" w:rsidRDefault="00523655" w:rsidP="00CC55CA">
      <w:pPr>
        <w:rPr>
          <w:rFonts w:ascii="Times New Roman" w:eastAsia="Times New Roman" w:hAnsi="Times New Roman" w:cs="Times New Roman"/>
          <w:color w:val="000000" w:themeColor="text1"/>
          <w:lang w:val="es-ES"/>
        </w:rPr>
      </w:pPr>
      <w:r w:rsidRPr="00523655">
        <w:rPr>
          <w:rFonts w:ascii="Times New Roman" w:eastAsia="Times New Roman" w:hAnsi="Times New Roman" w:cs="Times New Roman"/>
          <w:color w:val="000000" w:themeColor="text1"/>
          <w:lang w:val="es-ES"/>
        </w:rPr>
        <w:t>Es importante contar historia</w:t>
      </w:r>
      <w:r>
        <w:rPr>
          <w:rFonts w:ascii="Times New Roman" w:eastAsia="Times New Roman" w:hAnsi="Times New Roman" w:cs="Times New Roman"/>
          <w:color w:val="000000" w:themeColor="text1"/>
          <w:lang w:val="es-ES"/>
        </w:rPr>
        <w:t>s. El trabajo que hacemos hoy con los</w:t>
      </w:r>
      <w:r w:rsidRPr="00523655">
        <w:rPr>
          <w:rFonts w:ascii="Times New Roman" w:eastAsia="Times New Roman" w:hAnsi="Times New Roman" w:cs="Times New Roman"/>
          <w:color w:val="000000" w:themeColor="text1"/>
          <w:lang w:val="es-ES"/>
        </w:rPr>
        <w:t xml:space="preserve"> jeans no es más que la secuela de las historias (más o menos) reales del viaje de los mineros, el cine y la música. Tenemos que encontrar una manera de enfrentar y sobrevivir a las reacciones de nuestro planeta Tierra. Después de todas las inundaciones, los movimientos de las placas tectónicas, el desplazamiento y la desaparición de los continentes, solo hay una prenda que puede ayudarnos a sobrevivir a las secuelas: sólida, práctica, cómoda y orgánica: jeans.</w:t>
      </w:r>
    </w:p>
    <w:p w14:paraId="08D9DCE1" w14:textId="77777777" w:rsidR="00523655" w:rsidRPr="00523655" w:rsidRDefault="00523655" w:rsidP="00CC55CA">
      <w:pPr>
        <w:rPr>
          <w:rFonts w:ascii="Times New Roman" w:eastAsia="Times New Roman" w:hAnsi="Times New Roman" w:cs="Times New Roman"/>
          <w:color w:val="000000" w:themeColor="text1"/>
          <w:lang w:val="es-ES"/>
        </w:rPr>
      </w:pPr>
    </w:p>
    <w:p w14:paraId="63B407DC" w14:textId="634B4E28" w:rsidR="00CC55CA" w:rsidRPr="00126E8F" w:rsidRDefault="00CC55CA" w:rsidP="00CC55CA">
      <w:pPr>
        <w:rPr>
          <w:rFonts w:ascii="Times New Roman" w:eastAsia="Times New Roman" w:hAnsi="Times New Roman" w:cs="Times New Roman"/>
          <w:color w:val="000000" w:themeColor="text1"/>
          <w:lang w:val="es-ES"/>
        </w:rPr>
      </w:pPr>
      <w:r w:rsidRPr="00126E8F">
        <w:rPr>
          <w:rFonts w:ascii="Times New Roman" w:eastAsia="Times New Roman" w:hAnsi="Times New Roman" w:cs="Times New Roman"/>
          <w:color w:val="000000" w:themeColor="text1"/>
          <w:lang w:val="es-ES"/>
        </w:rPr>
        <w:t>  </w:t>
      </w:r>
    </w:p>
    <w:p w14:paraId="3CBB53A6" w14:textId="0498F733" w:rsidR="00CC55CA" w:rsidRPr="00523655" w:rsidRDefault="00CC55CA" w:rsidP="00CC55CA">
      <w:pPr>
        <w:rPr>
          <w:rFonts w:ascii="Times New Roman" w:hAnsi="Times New Roman" w:cs="Times New Roman"/>
          <w:b/>
          <w:color w:val="000000" w:themeColor="text1"/>
        </w:rPr>
      </w:pPr>
      <w:r w:rsidRPr="00523655">
        <w:rPr>
          <w:rFonts w:ascii="Times New Roman" w:hAnsi="Times New Roman" w:cs="Times New Roman"/>
          <w:b/>
          <w:color w:val="000000" w:themeColor="text1"/>
          <w:lang w:val="en-US"/>
        </w:rPr>
        <w:t xml:space="preserve">Fabio </w:t>
      </w:r>
      <w:proofErr w:type="spellStart"/>
      <w:r w:rsidRPr="00523655">
        <w:rPr>
          <w:rFonts w:ascii="Times New Roman" w:hAnsi="Times New Roman" w:cs="Times New Roman"/>
          <w:b/>
          <w:color w:val="000000" w:themeColor="text1"/>
          <w:lang w:val="en-US"/>
        </w:rPr>
        <w:t>Adami</w:t>
      </w:r>
      <w:proofErr w:type="spellEnd"/>
      <w:r w:rsidRPr="00523655">
        <w:rPr>
          <w:rFonts w:ascii="Times New Roman" w:hAnsi="Times New Roman" w:cs="Times New Roman"/>
          <w:b/>
          <w:color w:val="000000" w:themeColor="text1"/>
          <w:lang w:val="en-US"/>
        </w:rPr>
        <w:t xml:space="preserve"> </w:t>
      </w:r>
      <w:proofErr w:type="spellStart"/>
      <w:r w:rsidRPr="00523655">
        <w:rPr>
          <w:rFonts w:ascii="Times New Roman" w:hAnsi="Times New Roman" w:cs="Times New Roman"/>
          <w:b/>
          <w:color w:val="000000" w:themeColor="text1"/>
          <w:lang w:val="en-US"/>
        </w:rPr>
        <w:t>Dalla</w:t>
      </w:r>
      <w:proofErr w:type="spellEnd"/>
      <w:r w:rsidRPr="00523655">
        <w:rPr>
          <w:rFonts w:ascii="Times New Roman" w:hAnsi="Times New Roman" w:cs="Times New Roman"/>
          <w:b/>
          <w:color w:val="000000" w:themeColor="text1"/>
          <w:lang w:val="en-US"/>
        </w:rPr>
        <w:t xml:space="preserve"> Val, Show Manager, Denim Première Vision</w:t>
      </w:r>
    </w:p>
    <w:p w14:paraId="22B633D1" w14:textId="77777777" w:rsidR="00CC55CA" w:rsidRPr="00523655" w:rsidRDefault="00CC55CA" w:rsidP="00CC55CA">
      <w:pPr>
        <w:rPr>
          <w:rFonts w:ascii="Times New Roman" w:hAnsi="Times New Roman" w:cs="Times New Roman"/>
          <w:color w:val="000000" w:themeColor="text1"/>
        </w:rPr>
      </w:pPr>
      <w:r w:rsidRPr="00523655">
        <w:rPr>
          <w:rFonts w:ascii="Times New Roman" w:hAnsi="Times New Roman" w:cs="Times New Roman"/>
          <w:color w:val="000000" w:themeColor="text1"/>
          <w:lang w:val="en-US"/>
        </w:rPr>
        <w:t> </w:t>
      </w:r>
    </w:p>
    <w:p w14:paraId="3DAD5987" w14:textId="7562CB3A" w:rsidR="00523655" w:rsidRPr="00523655" w:rsidRDefault="00523655" w:rsidP="00CC55CA">
      <w:pPr>
        <w:rPr>
          <w:rFonts w:ascii="Times New Roman" w:hAnsi="Times New Roman" w:cs="Times New Roman"/>
          <w:color w:val="000000" w:themeColor="text1"/>
          <w:lang w:val="es-ES"/>
        </w:rPr>
      </w:pPr>
      <w:r w:rsidRPr="00523655">
        <w:rPr>
          <w:rFonts w:ascii="Times New Roman" w:hAnsi="Times New Roman" w:cs="Times New Roman"/>
          <w:color w:val="000000" w:themeColor="text1"/>
          <w:lang w:val="es-ES"/>
        </w:rPr>
        <w:t>La situación en constante cambio en el mundo, la confluencia de personas de diferentes lugares y culturas aumenta la sensación de incertidumbre, por un l</w:t>
      </w:r>
      <w:r>
        <w:rPr>
          <w:rFonts w:ascii="Times New Roman" w:hAnsi="Times New Roman" w:cs="Times New Roman"/>
          <w:color w:val="000000" w:themeColor="text1"/>
          <w:lang w:val="es-ES"/>
        </w:rPr>
        <w:t>ado, y las oportunidades, por</w:t>
      </w:r>
      <w:r w:rsidRPr="00523655">
        <w:rPr>
          <w:rFonts w:ascii="Times New Roman" w:hAnsi="Times New Roman" w:cs="Times New Roman"/>
          <w:color w:val="000000" w:themeColor="text1"/>
          <w:lang w:val="es-ES"/>
        </w:rPr>
        <w:t xml:space="preserve"> otro. Esta realidad líquida e incierta es la cuna ideal para nuevos sueños, y la moda es uno de los elementos en los que traducimos nuestros sueños.</w:t>
      </w:r>
    </w:p>
    <w:p w14:paraId="50C3D23F" w14:textId="6A1B64A8" w:rsidR="00C153DE" w:rsidRPr="00126E8F" w:rsidRDefault="00C153DE" w:rsidP="00CC55CA">
      <w:pPr>
        <w:rPr>
          <w:rFonts w:ascii="Times New Roman" w:hAnsi="Times New Roman" w:cs="Times New Roman"/>
          <w:color w:val="000000" w:themeColor="text1"/>
          <w:lang w:val="es-ES"/>
        </w:rPr>
      </w:pPr>
    </w:p>
    <w:p w14:paraId="0344BBA8" w14:textId="583E3840" w:rsidR="00523655" w:rsidRPr="00523655" w:rsidRDefault="00523655" w:rsidP="00CC55CA">
      <w:pPr>
        <w:rPr>
          <w:rFonts w:ascii="Times New Roman" w:hAnsi="Times New Roman" w:cs="Times New Roman"/>
          <w:color w:val="000000" w:themeColor="text1"/>
          <w:lang w:val="es-ES"/>
        </w:rPr>
      </w:pPr>
      <w:r w:rsidRPr="00523655">
        <w:rPr>
          <w:rFonts w:ascii="Times New Roman" w:hAnsi="Times New Roman" w:cs="Times New Roman"/>
          <w:color w:val="000000" w:themeColor="text1"/>
          <w:lang w:val="es-ES"/>
        </w:rPr>
        <w:t>El denim necesita responder a esta necesidad de sueños. Y, sin embargo, parece que hoy es solo una pequeña ruta adicional para comunicar la identidad, ya que otros artículos (zapatos, accesorios, etc.) se han vuelto más relevantes como vehículos de significado simbólico. D</w:t>
      </w:r>
      <w:r w:rsidR="00B87978">
        <w:rPr>
          <w:rFonts w:ascii="Times New Roman" w:hAnsi="Times New Roman" w:cs="Times New Roman"/>
          <w:color w:val="000000" w:themeColor="text1"/>
          <w:lang w:val="es-ES"/>
        </w:rPr>
        <w:t>urante muchos años, el denim</w:t>
      </w:r>
      <w:r w:rsidRPr="00523655">
        <w:rPr>
          <w:rFonts w:ascii="Times New Roman" w:hAnsi="Times New Roman" w:cs="Times New Roman"/>
          <w:color w:val="000000" w:themeColor="text1"/>
          <w:lang w:val="es-ES"/>
        </w:rPr>
        <w:t xml:space="preserve"> había sido un símbolo, pero hoy, en los mercados maduros, es una mercancía barata sin una identidad real.</w:t>
      </w:r>
    </w:p>
    <w:p w14:paraId="6A878724" w14:textId="4CF6AC1E" w:rsidR="00523655" w:rsidRDefault="00523655" w:rsidP="00CC55CA">
      <w:pPr>
        <w:rPr>
          <w:rFonts w:ascii="Times New Roman" w:hAnsi="Times New Roman" w:cs="Times New Roman"/>
          <w:color w:val="000000" w:themeColor="text1"/>
          <w:lang w:val="es-ES"/>
        </w:rPr>
      </w:pPr>
    </w:p>
    <w:p w14:paraId="2E35D005" w14:textId="22D70F29" w:rsidR="00B87978" w:rsidRPr="00523655" w:rsidRDefault="00B87978" w:rsidP="00CC55CA">
      <w:pPr>
        <w:rPr>
          <w:rFonts w:ascii="Times New Roman" w:hAnsi="Times New Roman" w:cs="Times New Roman"/>
          <w:color w:val="000000" w:themeColor="text1"/>
          <w:lang w:val="es-ES"/>
        </w:rPr>
      </w:pPr>
      <w:r w:rsidRPr="00B87978">
        <w:rPr>
          <w:rFonts w:ascii="Times New Roman" w:hAnsi="Times New Roman" w:cs="Times New Roman"/>
          <w:color w:val="000000" w:themeColor="text1"/>
          <w:lang w:val="es-ES"/>
        </w:rPr>
        <w:t>Creo que el cliente necesita ver la pasión detrás del producto, la importancia y las influencias en la ropa deportiva y la ropa casual, y volver a soñar.</w:t>
      </w:r>
    </w:p>
    <w:p w14:paraId="0F6A07C1" w14:textId="77777777" w:rsidR="00B87978" w:rsidRPr="00126E8F" w:rsidRDefault="00B87978" w:rsidP="00CC55CA">
      <w:pPr>
        <w:rPr>
          <w:rFonts w:ascii="Times New Roman" w:hAnsi="Times New Roman" w:cs="Times New Roman"/>
          <w:color w:val="000000" w:themeColor="text1"/>
          <w:lang w:val="es-ES"/>
        </w:rPr>
      </w:pPr>
    </w:p>
    <w:p w14:paraId="050BEEF2" w14:textId="1E4EADC1" w:rsidR="00B87978" w:rsidRPr="00B87978" w:rsidRDefault="00B87978" w:rsidP="00B87978">
      <w:pPr>
        <w:rPr>
          <w:rFonts w:ascii="Times New Roman" w:hAnsi="Times New Roman" w:cs="Times New Roman"/>
          <w:color w:val="000000" w:themeColor="text1"/>
          <w:lang w:val="es-ES"/>
        </w:rPr>
      </w:pPr>
      <w:r w:rsidRPr="00B87978">
        <w:rPr>
          <w:rFonts w:ascii="Times New Roman" w:hAnsi="Times New Roman" w:cs="Times New Roman"/>
          <w:color w:val="000000" w:themeColor="text1"/>
          <w:lang w:val="es-ES"/>
        </w:rPr>
        <w:t>Las nuevas tecnologías que permiten personalizar los productos, la producción sostenible y transparente son elementos que no pueden sustituir la importancia del lado</w:t>
      </w:r>
      <w:r>
        <w:rPr>
          <w:rFonts w:ascii="Times New Roman" w:hAnsi="Times New Roman" w:cs="Times New Roman"/>
          <w:color w:val="000000" w:themeColor="text1"/>
          <w:lang w:val="es-ES"/>
        </w:rPr>
        <w:t xml:space="preserve"> de la moda y el ADN del denim. </w:t>
      </w:r>
      <w:r w:rsidRPr="00B87978">
        <w:rPr>
          <w:rFonts w:ascii="Times New Roman" w:hAnsi="Times New Roman" w:cs="Times New Roman"/>
          <w:color w:val="000000" w:themeColor="text1"/>
          <w:lang w:val="es-ES"/>
        </w:rPr>
        <w:t xml:space="preserve">Es por eso que en </w:t>
      </w:r>
      <w:r w:rsidRPr="00B87978">
        <w:rPr>
          <w:rFonts w:ascii="Times New Roman" w:hAnsi="Times New Roman" w:cs="Times New Roman"/>
          <w:b/>
          <w:color w:val="000000" w:themeColor="text1"/>
          <w:lang w:val="es-ES"/>
        </w:rPr>
        <w:t>Denim Première Vision</w:t>
      </w:r>
      <w:r w:rsidRPr="00B87978">
        <w:rPr>
          <w:rFonts w:ascii="Times New Roman" w:hAnsi="Times New Roman" w:cs="Times New Roman"/>
          <w:color w:val="000000" w:themeColor="text1"/>
          <w:lang w:val="es-ES"/>
        </w:rPr>
        <w:t xml:space="preserve"> hacemos un esfuerzo para enfatizar el lado de la moda del denim y colaborar con nuestros socios para crear artículos únicos e innovadores.</w:t>
      </w:r>
    </w:p>
    <w:p w14:paraId="4A2FDCF3" w14:textId="1E072BC0" w:rsidR="000D3E6A" w:rsidRDefault="000D3E6A" w:rsidP="000D3E6A">
      <w:pPr>
        <w:rPr>
          <w:rFonts w:ascii="Times New Roman" w:hAnsi="Times New Roman" w:cs="Times New Roman"/>
          <w:color w:val="000000" w:themeColor="text1"/>
          <w:lang w:val="es-ES"/>
        </w:rPr>
      </w:pPr>
    </w:p>
    <w:p w14:paraId="1426286A" w14:textId="77777777" w:rsidR="00B87978" w:rsidRPr="00126E8F" w:rsidRDefault="00B87978" w:rsidP="000D3E6A">
      <w:pPr>
        <w:rPr>
          <w:rFonts w:ascii="Times New Roman" w:hAnsi="Times New Roman" w:cs="Times New Roman"/>
          <w:color w:val="000000" w:themeColor="text1"/>
          <w:lang w:val="es-ES"/>
        </w:rPr>
      </w:pPr>
    </w:p>
    <w:p w14:paraId="493CAFD7" w14:textId="6320892D" w:rsidR="007A075B" w:rsidRPr="00B87978" w:rsidRDefault="00523655" w:rsidP="000D3E6A">
      <w:pPr>
        <w:rPr>
          <w:rFonts w:ascii="Times New Roman" w:hAnsi="Times New Roman" w:cs="Times New Roman"/>
          <w:color w:val="000000" w:themeColor="text1"/>
          <w:lang w:val="es-ES"/>
        </w:rPr>
      </w:pPr>
      <w:proofErr w:type="gramStart"/>
      <w:r w:rsidRPr="00B87978">
        <w:rPr>
          <w:rFonts w:ascii="Times New Roman" w:hAnsi="Times New Roman" w:cs="Times New Roman"/>
          <w:b/>
          <w:color w:val="000000" w:themeColor="text1"/>
          <w:lang w:val="es-ES"/>
        </w:rPr>
        <w:t>Han</w:t>
      </w:r>
      <w:proofErr w:type="gramEnd"/>
      <w:r w:rsidRPr="00B87978">
        <w:rPr>
          <w:rFonts w:ascii="Times New Roman" w:hAnsi="Times New Roman" w:cs="Times New Roman"/>
          <w:b/>
          <w:color w:val="000000" w:themeColor="text1"/>
          <w:lang w:val="es-ES"/>
        </w:rPr>
        <w:t xml:space="preserve"> Ates, Fundador</w:t>
      </w:r>
      <w:r w:rsidR="00363650" w:rsidRPr="00B87978">
        <w:rPr>
          <w:rFonts w:ascii="Times New Roman" w:hAnsi="Times New Roman" w:cs="Times New Roman"/>
          <w:b/>
          <w:color w:val="000000" w:themeColor="text1"/>
          <w:lang w:val="es-ES"/>
        </w:rPr>
        <w:t xml:space="preserve">, </w:t>
      </w:r>
      <w:proofErr w:type="spellStart"/>
      <w:r w:rsidR="007A075B" w:rsidRPr="00B87978">
        <w:rPr>
          <w:rFonts w:ascii="Times New Roman" w:hAnsi="Times New Roman" w:cs="Times New Roman"/>
          <w:b/>
          <w:color w:val="000000" w:themeColor="text1"/>
          <w:lang w:val="es-ES"/>
        </w:rPr>
        <w:t>Blackhorse</w:t>
      </w:r>
      <w:proofErr w:type="spellEnd"/>
      <w:r w:rsidR="007A075B" w:rsidRPr="00B87978">
        <w:rPr>
          <w:rFonts w:ascii="Times New Roman" w:hAnsi="Times New Roman" w:cs="Times New Roman"/>
          <w:b/>
          <w:color w:val="000000" w:themeColor="text1"/>
          <w:lang w:val="es-ES"/>
        </w:rPr>
        <w:t xml:space="preserve"> </w:t>
      </w:r>
      <w:proofErr w:type="spellStart"/>
      <w:r w:rsidR="007A075B" w:rsidRPr="00B87978">
        <w:rPr>
          <w:rFonts w:ascii="Times New Roman" w:hAnsi="Times New Roman" w:cs="Times New Roman"/>
          <w:b/>
          <w:color w:val="000000" w:themeColor="text1"/>
          <w:lang w:val="es-ES"/>
        </w:rPr>
        <w:t>Lane</w:t>
      </w:r>
      <w:proofErr w:type="spellEnd"/>
      <w:r w:rsidR="007A075B" w:rsidRPr="00B87978">
        <w:rPr>
          <w:rFonts w:ascii="Times New Roman" w:hAnsi="Times New Roman" w:cs="Times New Roman"/>
          <w:b/>
          <w:color w:val="000000" w:themeColor="text1"/>
          <w:lang w:val="es-ES"/>
        </w:rPr>
        <w:t xml:space="preserve"> </w:t>
      </w:r>
      <w:proofErr w:type="spellStart"/>
      <w:r w:rsidR="007A075B" w:rsidRPr="00B87978">
        <w:rPr>
          <w:rFonts w:ascii="Times New Roman" w:hAnsi="Times New Roman" w:cs="Times New Roman"/>
          <w:b/>
          <w:color w:val="000000" w:themeColor="text1"/>
          <w:lang w:val="es-ES"/>
        </w:rPr>
        <w:t>Ateliers</w:t>
      </w:r>
      <w:proofErr w:type="spellEnd"/>
    </w:p>
    <w:p w14:paraId="132323C1" w14:textId="6B6C36AD" w:rsidR="00B87978" w:rsidRPr="00B87978" w:rsidRDefault="00B87978" w:rsidP="007A075B">
      <w:pPr>
        <w:pStyle w:val="NormalWeb"/>
        <w:rPr>
          <w:iCs/>
          <w:color w:val="000000" w:themeColor="text1"/>
          <w:lang w:val="es-ES"/>
        </w:rPr>
      </w:pPr>
      <w:r w:rsidRPr="00B87978">
        <w:rPr>
          <w:iCs/>
          <w:color w:val="000000" w:themeColor="text1"/>
          <w:lang w:val="es-ES"/>
        </w:rPr>
        <w:t xml:space="preserve">Cuando comenzamos </w:t>
      </w:r>
      <w:proofErr w:type="spellStart"/>
      <w:r w:rsidRPr="00B87978">
        <w:rPr>
          <w:b/>
          <w:iCs/>
          <w:color w:val="000000" w:themeColor="text1"/>
          <w:lang w:val="es-ES"/>
        </w:rPr>
        <w:t>Blackhorse</w:t>
      </w:r>
      <w:proofErr w:type="spellEnd"/>
      <w:r w:rsidRPr="00B87978">
        <w:rPr>
          <w:b/>
          <w:iCs/>
          <w:color w:val="000000" w:themeColor="text1"/>
          <w:lang w:val="es-ES"/>
        </w:rPr>
        <w:t xml:space="preserve"> </w:t>
      </w:r>
      <w:proofErr w:type="spellStart"/>
      <w:r w:rsidRPr="00B87978">
        <w:rPr>
          <w:b/>
          <w:iCs/>
          <w:color w:val="000000" w:themeColor="text1"/>
          <w:lang w:val="es-ES"/>
        </w:rPr>
        <w:t>Lane</w:t>
      </w:r>
      <w:proofErr w:type="spellEnd"/>
      <w:r w:rsidRPr="00B87978">
        <w:rPr>
          <w:b/>
          <w:iCs/>
          <w:color w:val="000000" w:themeColor="text1"/>
          <w:lang w:val="es-ES"/>
        </w:rPr>
        <w:t xml:space="preserve"> </w:t>
      </w:r>
      <w:proofErr w:type="spellStart"/>
      <w:r w:rsidRPr="00B87978">
        <w:rPr>
          <w:b/>
          <w:iCs/>
          <w:color w:val="000000" w:themeColor="text1"/>
          <w:lang w:val="es-ES"/>
        </w:rPr>
        <w:t>Ateliers</w:t>
      </w:r>
      <w:proofErr w:type="spellEnd"/>
      <w:r w:rsidRPr="00B87978">
        <w:rPr>
          <w:iCs/>
          <w:color w:val="000000" w:themeColor="text1"/>
          <w:lang w:val="es-ES"/>
        </w:rPr>
        <w:t>, nuestra convicción era contar nue</w:t>
      </w:r>
      <w:r>
        <w:rPr>
          <w:iCs/>
          <w:color w:val="000000" w:themeColor="text1"/>
          <w:lang w:val="es-ES"/>
        </w:rPr>
        <w:t>stra historia y nuestra herencia</w:t>
      </w:r>
      <w:r w:rsidRPr="00B87978">
        <w:rPr>
          <w:iCs/>
          <w:color w:val="000000" w:themeColor="text1"/>
          <w:lang w:val="es-ES"/>
        </w:rPr>
        <w:t xml:space="preserve"> profesional a través de</w:t>
      </w:r>
      <w:r>
        <w:rPr>
          <w:iCs/>
          <w:color w:val="000000" w:themeColor="text1"/>
          <w:lang w:val="es-ES"/>
        </w:rPr>
        <w:t xml:space="preserve"> los</w:t>
      </w:r>
      <w:r w:rsidRPr="00B87978">
        <w:rPr>
          <w:iCs/>
          <w:color w:val="000000" w:themeColor="text1"/>
          <w:lang w:val="es-ES"/>
        </w:rPr>
        <w:t xml:space="preserve"> jeans. Somos muy afortunados de tener nuestra sede en Londres, un lugar con un patrimonio de confección que abarca siglos. Sin </w:t>
      </w:r>
      <w:r w:rsidRPr="00B87978">
        <w:rPr>
          <w:iCs/>
          <w:color w:val="000000" w:themeColor="text1"/>
          <w:lang w:val="es-ES"/>
        </w:rPr>
        <w:lastRenderedPageBreak/>
        <w:t>embargo, al producir en Londres, una de las ciudades más caras del mundo, sabíamos que no podíamos competir fácilmente con los precios de las prendas fabricadas en otros países. La única forma de hacerlo era a través de la calidad y el diseño, por lo que hemos puesto todo nuestro conocimiento co</w:t>
      </w:r>
      <w:r>
        <w:rPr>
          <w:iCs/>
          <w:color w:val="000000" w:themeColor="text1"/>
          <w:lang w:val="es-ES"/>
        </w:rPr>
        <w:t>mo sastres en los jeans. E</w:t>
      </w:r>
      <w:r w:rsidRPr="00B87978">
        <w:rPr>
          <w:iCs/>
          <w:color w:val="000000" w:themeColor="text1"/>
          <w:lang w:val="es-ES"/>
        </w:rPr>
        <w:t xml:space="preserve">so significaba </w:t>
      </w:r>
      <w:r>
        <w:rPr>
          <w:iCs/>
          <w:color w:val="000000" w:themeColor="text1"/>
          <w:lang w:val="es-ES"/>
        </w:rPr>
        <w:t xml:space="preserve">ofrecer </w:t>
      </w:r>
      <w:r w:rsidRPr="00B87978">
        <w:rPr>
          <w:iCs/>
          <w:color w:val="000000" w:themeColor="text1"/>
          <w:lang w:val="es-ES"/>
        </w:rPr>
        <w:t>era un acab</w:t>
      </w:r>
      <w:r>
        <w:rPr>
          <w:iCs/>
          <w:color w:val="000000" w:themeColor="text1"/>
          <w:lang w:val="es-ES"/>
        </w:rPr>
        <w:t>ado simple, limpio y elegante</w:t>
      </w:r>
      <w:r w:rsidRPr="00B87978">
        <w:rPr>
          <w:iCs/>
          <w:color w:val="000000" w:themeColor="text1"/>
          <w:lang w:val="es-ES"/>
        </w:rPr>
        <w:t>. Pero esto no fue suficiente; También tuvimos que desarrollar un conjunto de creencias y valores: calidad, comunidad y conectividad.</w:t>
      </w:r>
    </w:p>
    <w:p w14:paraId="1B2B9E6F" w14:textId="00834BBC" w:rsidR="00B87978" w:rsidRPr="00B87978" w:rsidRDefault="00B87978" w:rsidP="007A075B">
      <w:pPr>
        <w:pStyle w:val="NormalWeb"/>
        <w:rPr>
          <w:iCs/>
          <w:color w:val="000000" w:themeColor="text1"/>
          <w:lang w:val="es-ES"/>
        </w:rPr>
      </w:pPr>
      <w:r w:rsidRPr="00B87978">
        <w:rPr>
          <w:iCs/>
          <w:color w:val="000000" w:themeColor="text1"/>
          <w:lang w:val="es-ES"/>
        </w:rPr>
        <w:t>CALIDAD: Creemos que estamos haciendo los mejores jeans del mundo, a través de nuestro conocimiento de la confección. Con eso también damos una garantía de reparación de por vida.</w:t>
      </w:r>
    </w:p>
    <w:p w14:paraId="66EBEB5E" w14:textId="77777777" w:rsidR="00B87978" w:rsidRDefault="00B87978" w:rsidP="007A075B">
      <w:pPr>
        <w:pStyle w:val="NormalWeb"/>
        <w:rPr>
          <w:iCs/>
          <w:color w:val="000000" w:themeColor="text1"/>
          <w:lang w:val="es-ES"/>
        </w:rPr>
      </w:pPr>
      <w:r w:rsidRPr="00B87978">
        <w:rPr>
          <w:iCs/>
          <w:color w:val="000000" w:themeColor="text1"/>
          <w:lang w:val="es-ES"/>
        </w:rPr>
        <w:t>COMUNIDAD: Tenemos una política de puertas abiertas</w:t>
      </w:r>
      <w:r>
        <w:rPr>
          <w:iCs/>
          <w:color w:val="000000" w:themeColor="text1"/>
          <w:lang w:val="es-ES"/>
        </w:rPr>
        <w:t xml:space="preserve"> donde el público puede entrar</w:t>
      </w:r>
      <w:r w:rsidRPr="00B87978">
        <w:rPr>
          <w:iCs/>
          <w:color w:val="000000" w:themeColor="text1"/>
          <w:lang w:val="es-ES"/>
        </w:rPr>
        <w:t xml:space="preserve"> en cualquier momento que lo desee. También o</w:t>
      </w:r>
      <w:r>
        <w:rPr>
          <w:iCs/>
          <w:color w:val="000000" w:themeColor="text1"/>
          <w:lang w:val="es-ES"/>
        </w:rPr>
        <w:t xml:space="preserve">rganizamos regularmente workshops/master </w:t>
      </w:r>
      <w:proofErr w:type="spellStart"/>
      <w:r>
        <w:rPr>
          <w:iCs/>
          <w:color w:val="000000" w:themeColor="text1"/>
          <w:lang w:val="es-ES"/>
        </w:rPr>
        <w:t>class</w:t>
      </w:r>
      <w:proofErr w:type="spellEnd"/>
      <w:r w:rsidRPr="00B87978">
        <w:rPr>
          <w:iCs/>
          <w:color w:val="000000" w:themeColor="text1"/>
          <w:lang w:val="es-ES"/>
        </w:rPr>
        <w:t xml:space="preserve"> y, a través de ellos, enseñamos a otros cómo hacer jeans. Colaboramos con otro</w:t>
      </w:r>
      <w:r>
        <w:rPr>
          <w:iCs/>
          <w:color w:val="000000" w:themeColor="text1"/>
          <w:lang w:val="es-ES"/>
        </w:rPr>
        <w:t>s fabricantes y, a través de eso</w:t>
      </w:r>
      <w:r w:rsidRPr="00B87978">
        <w:rPr>
          <w:iCs/>
          <w:color w:val="000000" w:themeColor="text1"/>
          <w:lang w:val="es-ES"/>
        </w:rPr>
        <w:t xml:space="preserve">, ahora los diseñadores londinenses pueden producir con orgullo jeans hechos en </w:t>
      </w:r>
      <w:proofErr w:type="gramStart"/>
      <w:r w:rsidRPr="00B87978">
        <w:rPr>
          <w:iCs/>
          <w:color w:val="000000" w:themeColor="text1"/>
          <w:lang w:val="es-ES"/>
        </w:rPr>
        <w:t>Londres.</w:t>
      </w:r>
      <w:r>
        <w:rPr>
          <w:iCs/>
          <w:color w:val="000000" w:themeColor="text1"/>
          <w:lang w:val="es-ES"/>
        </w:rPr>
        <w:t>+</w:t>
      </w:r>
      <w:proofErr w:type="gramEnd"/>
    </w:p>
    <w:p w14:paraId="69B6F524" w14:textId="7A02C94C" w:rsidR="00B87978" w:rsidRPr="00B87978" w:rsidRDefault="00B87978" w:rsidP="007A075B">
      <w:pPr>
        <w:pStyle w:val="NormalWeb"/>
        <w:rPr>
          <w:iCs/>
          <w:color w:val="000000" w:themeColor="text1"/>
          <w:lang w:val="es-ES"/>
        </w:rPr>
      </w:pPr>
      <w:r w:rsidRPr="00B87978">
        <w:rPr>
          <w:iCs/>
          <w:color w:val="000000" w:themeColor="text1"/>
          <w:lang w:val="es-ES"/>
        </w:rPr>
        <w:t xml:space="preserve">CONECTIVIDAD: Cuando </w:t>
      </w:r>
      <w:r>
        <w:rPr>
          <w:iCs/>
          <w:color w:val="000000" w:themeColor="text1"/>
          <w:lang w:val="es-ES"/>
        </w:rPr>
        <w:t xml:space="preserve">se </w:t>
      </w:r>
      <w:r w:rsidRPr="00B87978">
        <w:rPr>
          <w:iCs/>
          <w:color w:val="000000" w:themeColor="text1"/>
          <w:lang w:val="es-ES"/>
        </w:rPr>
        <w:t xml:space="preserve">combina calidad y comunidad, </w:t>
      </w:r>
      <w:r>
        <w:rPr>
          <w:iCs/>
          <w:color w:val="000000" w:themeColor="text1"/>
          <w:lang w:val="es-ES"/>
        </w:rPr>
        <w:t xml:space="preserve">se </w:t>
      </w:r>
      <w:r w:rsidRPr="00B87978">
        <w:rPr>
          <w:iCs/>
          <w:color w:val="000000" w:themeColor="text1"/>
          <w:lang w:val="es-ES"/>
        </w:rPr>
        <w:t>crea conectividad que, a su vez, crea responsabilidad.</w:t>
      </w:r>
    </w:p>
    <w:p w14:paraId="63C1C022" w14:textId="77777777" w:rsidR="00B87978" w:rsidRPr="00126E8F" w:rsidRDefault="00B87978" w:rsidP="007D348F">
      <w:pPr>
        <w:rPr>
          <w:rFonts w:ascii="Times New Roman" w:hAnsi="Times New Roman" w:cs="Times New Roman"/>
          <w:b/>
          <w:color w:val="000000" w:themeColor="text1"/>
          <w:lang w:val="es-ES"/>
        </w:rPr>
      </w:pPr>
    </w:p>
    <w:p w14:paraId="1C776673" w14:textId="57F16BCF" w:rsidR="007D348F" w:rsidRPr="00B87978" w:rsidRDefault="007D348F" w:rsidP="007D348F">
      <w:pPr>
        <w:rPr>
          <w:rFonts w:ascii="Times New Roman" w:hAnsi="Times New Roman" w:cs="Times New Roman"/>
          <w:b/>
          <w:color w:val="000000" w:themeColor="text1"/>
          <w:lang w:val="es-ES"/>
        </w:rPr>
      </w:pPr>
      <w:proofErr w:type="spellStart"/>
      <w:r w:rsidRPr="00B87978">
        <w:rPr>
          <w:rFonts w:ascii="Times New Roman" w:hAnsi="Times New Roman" w:cs="Times New Roman"/>
          <w:b/>
          <w:color w:val="000000" w:themeColor="text1"/>
          <w:lang w:val="es-ES"/>
        </w:rPr>
        <w:t>Maurizio</w:t>
      </w:r>
      <w:proofErr w:type="spellEnd"/>
      <w:r w:rsidRPr="00B87978">
        <w:rPr>
          <w:rFonts w:ascii="Times New Roman" w:hAnsi="Times New Roman" w:cs="Times New Roman"/>
          <w:b/>
          <w:color w:val="000000" w:themeColor="text1"/>
          <w:lang w:val="es-ES"/>
        </w:rPr>
        <w:t xml:space="preserve"> </w:t>
      </w:r>
      <w:proofErr w:type="spellStart"/>
      <w:r w:rsidRPr="00B87978">
        <w:rPr>
          <w:rFonts w:ascii="Times New Roman" w:hAnsi="Times New Roman" w:cs="Times New Roman"/>
          <w:b/>
          <w:color w:val="000000" w:themeColor="text1"/>
          <w:lang w:val="es-ES"/>
        </w:rPr>
        <w:t>Donadi</w:t>
      </w:r>
      <w:proofErr w:type="spellEnd"/>
      <w:r w:rsidRPr="00B87978">
        <w:rPr>
          <w:rFonts w:ascii="Times New Roman" w:hAnsi="Times New Roman" w:cs="Times New Roman"/>
          <w:b/>
          <w:color w:val="000000" w:themeColor="text1"/>
          <w:lang w:val="es-ES"/>
        </w:rPr>
        <w:t xml:space="preserve">, </w:t>
      </w:r>
      <w:r w:rsidR="00523655" w:rsidRPr="00B87978">
        <w:rPr>
          <w:rFonts w:ascii="Times New Roman" w:hAnsi="Times New Roman" w:cs="Times New Roman"/>
          <w:b/>
          <w:color w:val="000000" w:themeColor="text1"/>
          <w:lang w:val="es-ES"/>
        </w:rPr>
        <w:t>Fundador</w:t>
      </w:r>
      <w:r w:rsidR="009F5EF8" w:rsidRPr="00B87978">
        <w:rPr>
          <w:rFonts w:ascii="Times New Roman" w:hAnsi="Times New Roman" w:cs="Times New Roman"/>
          <w:b/>
          <w:color w:val="000000" w:themeColor="text1"/>
          <w:lang w:val="es-ES"/>
        </w:rPr>
        <w:t>,</w:t>
      </w:r>
      <w:r w:rsidRPr="00B87978">
        <w:rPr>
          <w:rFonts w:ascii="Times New Roman" w:hAnsi="Times New Roman" w:cs="Times New Roman"/>
          <w:b/>
          <w:color w:val="000000" w:themeColor="text1"/>
          <w:lang w:val="es-ES"/>
        </w:rPr>
        <w:t xml:space="preserve"> Atelier and </w:t>
      </w:r>
      <w:proofErr w:type="spellStart"/>
      <w:r w:rsidRPr="00B87978">
        <w:rPr>
          <w:rFonts w:ascii="Times New Roman" w:hAnsi="Times New Roman" w:cs="Times New Roman"/>
          <w:b/>
          <w:color w:val="000000" w:themeColor="text1"/>
          <w:lang w:val="es-ES"/>
        </w:rPr>
        <w:t>Repairs</w:t>
      </w:r>
      <w:proofErr w:type="spellEnd"/>
    </w:p>
    <w:p w14:paraId="59B5FAD5" w14:textId="77777777" w:rsidR="007D348F" w:rsidRPr="00B87978" w:rsidRDefault="007D348F" w:rsidP="007D348F">
      <w:pPr>
        <w:rPr>
          <w:rFonts w:ascii="Times New Roman" w:hAnsi="Times New Roman" w:cs="Times New Roman"/>
          <w:color w:val="000000" w:themeColor="text1"/>
          <w:lang w:val="es-ES"/>
        </w:rPr>
      </w:pPr>
    </w:p>
    <w:p w14:paraId="74CE0931" w14:textId="73B6631C" w:rsidR="00B87978" w:rsidRPr="00B87978" w:rsidRDefault="00B87978" w:rsidP="007D348F">
      <w:pPr>
        <w:rPr>
          <w:rFonts w:ascii="Times New Roman" w:hAnsi="Times New Roman" w:cs="Times New Roman"/>
          <w:color w:val="000000" w:themeColor="text1"/>
          <w:lang w:val="es-ES"/>
        </w:rPr>
      </w:pPr>
      <w:r>
        <w:rPr>
          <w:rFonts w:ascii="Times New Roman" w:hAnsi="Times New Roman" w:cs="Times New Roman"/>
          <w:color w:val="000000" w:themeColor="text1"/>
          <w:lang w:val="es-ES"/>
        </w:rPr>
        <w:t>Storytelling</w:t>
      </w:r>
      <w:r w:rsidRPr="00B87978">
        <w:rPr>
          <w:rFonts w:ascii="Times New Roman" w:hAnsi="Times New Roman" w:cs="Times New Roman"/>
          <w:color w:val="000000" w:themeColor="text1"/>
          <w:lang w:val="es-ES"/>
        </w:rPr>
        <w:t xml:space="preserve"> a menudo se confunde con el lavado de cerebro, un elemento indispensable de cualquier estrategia de marketin</w:t>
      </w:r>
      <w:r>
        <w:rPr>
          <w:rFonts w:ascii="Times New Roman" w:hAnsi="Times New Roman" w:cs="Times New Roman"/>
          <w:color w:val="000000" w:themeColor="text1"/>
          <w:lang w:val="es-ES"/>
        </w:rPr>
        <w:t>g agresiva. La construcción de “historias falsas”</w:t>
      </w:r>
      <w:r w:rsidRPr="00B87978">
        <w:rPr>
          <w:rFonts w:ascii="Times New Roman" w:hAnsi="Times New Roman" w:cs="Times New Roman"/>
          <w:color w:val="000000" w:themeColor="text1"/>
          <w:lang w:val="es-ES"/>
        </w:rPr>
        <w:t xml:space="preserve"> es una práctica normal hoy en día. El objetivo es siempre el mismo: vender más, consumir más, descartar más.</w:t>
      </w:r>
    </w:p>
    <w:p w14:paraId="3F3CDB3E" w14:textId="37051B37" w:rsidR="007D348F" w:rsidRPr="00126E8F" w:rsidRDefault="007D348F" w:rsidP="007D348F">
      <w:pPr>
        <w:rPr>
          <w:rFonts w:ascii="Times New Roman" w:hAnsi="Times New Roman" w:cs="Times New Roman"/>
          <w:color w:val="000000" w:themeColor="text1"/>
          <w:lang w:val="es-ES"/>
        </w:rPr>
      </w:pPr>
    </w:p>
    <w:p w14:paraId="1D0A55BE" w14:textId="70419A96" w:rsidR="00B87978" w:rsidRPr="00B87978" w:rsidRDefault="00B87978" w:rsidP="007D348F">
      <w:pPr>
        <w:rPr>
          <w:rFonts w:ascii="Times New Roman" w:hAnsi="Times New Roman" w:cs="Times New Roman"/>
          <w:color w:val="000000" w:themeColor="text1"/>
          <w:lang w:val="es-ES"/>
        </w:rPr>
      </w:pPr>
      <w:r w:rsidRPr="00B87978">
        <w:rPr>
          <w:rFonts w:ascii="Times New Roman" w:hAnsi="Times New Roman" w:cs="Times New Roman"/>
          <w:color w:val="000000" w:themeColor="text1"/>
          <w:lang w:val="es-ES"/>
        </w:rPr>
        <w:t>La última década tuvo que ver con la dominación global, estrategias comerciales inexplicables y, a menudo, productos</w:t>
      </w:r>
      <w:r>
        <w:rPr>
          <w:rFonts w:ascii="Times New Roman" w:hAnsi="Times New Roman" w:cs="Times New Roman"/>
          <w:color w:val="000000" w:themeColor="text1"/>
          <w:lang w:val="es-ES"/>
        </w:rPr>
        <w:t xml:space="preserve"> inferiores comercializados</w:t>
      </w:r>
      <w:r w:rsidRPr="00B87978">
        <w:rPr>
          <w:rFonts w:ascii="Times New Roman" w:hAnsi="Times New Roman" w:cs="Times New Roman"/>
          <w:color w:val="000000" w:themeColor="text1"/>
          <w:lang w:val="es-ES"/>
        </w:rPr>
        <w:t xml:space="preserve"> como </w:t>
      </w:r>
      <w:proofErr w:type="spellStart"/>
      <w:r w:rsidRPr="00B87978">
        <w:rPr>
          <w:rFonts w:ascii="Times New Roman" w:hAnsi="Times New Roman" w:cs="Times New Roman"/>
          <w:color w:val="000000" w:themeColor="text1"/>
          <w:lang w:val="es-ES"/>
        </w:rPr>
        <w:t>premium</w:t>
      </w:r>
      <w:proofErr w:type="spellEnd"/>
      <w:r w:rsidRPr="00B87978">
        <w:rPr>
          <w:rFonts w:ascii="Times New Roman" w:hAnsi="Times New Roman" w:cs="Times New Roman"/>
          <w:color w:val="000000" w:themeColor="text1"/>
          <w:lang w:val="es-ES"/>
        </w:rPr>
        <w:t xml:space="preserve"> o como lujo.</w:t>
      </w:r>
    </w:p>
    <w:p w14:paraId="6E4CBB3D" w14:textId="77777777" w:rsidR="00B87978" w:rsidRPr="00B87978" w:rsidRDefault="00B87978" w:rsidP="007D348F">
      <w:pPr>
        <w:rPr>
          <w:rFonts w:ascii="Times New Roman" w:hAnsi="Times New Roman" w:cs="Times New Roman"/>
          <w:color w:val="000000" w:themeColor="text1"/>
          <w:lang w:val="es-ES"/>
        </w:rPr>
      </w:pPr>
    </w:p>
    <w:p w14:paraId="6C227F1A" w14:textId="1D7AF7E4" w:rsidR="00B87978" w:rsidRPr="00B87978" w:rsidRDefault="00B87978" w:rsidP="007D348F">
      <w:pPr>
        <w:rPr>
          <w:rFonts w:ascii="Times New Roman" w:hAnsi="Times New Roman" w:cs="Times New Roman"/>
          <w:color w:val="000000" w:themeColor="text1"/>
          <w:lang w:val="es-ES"/>
        </w:rPr>
      </w:pPr>
      <w:r w:rsidRPr="00B87978">
        <w:rPr>
          <w:rFonts w:ascii="Times New Roman" w:hAnsi="Times New Roman" w:cs="Times New Roman"/>
          <w:color w:val="000000" w:themeColor="text1"/>
          <w:lang w:val="es-ES"/>
        </w:rPr>
        <w:t>Las marcas deben hablar con los ciudadanos con honestidad, transparencia y compromiso con un mejor medio ambiente (tanto para las personas como para el planeta). El producto y las telas deben diseñarse y fabricarse de manera inteligente teniendo en cuenta la circularidad y la funcionalidad. En el caso del denim, la sobreproducción es (en mi opinión) un problema extraordinario.</w:t>
      </w:r>
    </w:p>
    <w:p w14:paraId="126D36A3" w14:textId="77777777" w:rsidR="00B87978" w:rsidRPr="00B87978" w:rsidRDefault="00B87978" w:rsidP="007D348F">
      <w:pPr>
        <w:rPr>
          <w:rFonts w:ascii="Times New Roman" w:hAnsi="Times New Roman" w:cs="Times New Roman"/>
          <w:color w:val="000000" w:themeColor="text1"/>
          <w:lang w:val="es-ES"/>
        </w:rPr>
      </w:pPr>
    </w:p>
    <w:p w14:paraId="127745BD" w14:textId="035BA557" w:rsidR="00B87978" w:rsidRPr="00B87978" w:rsidRDefault="00B87978" w:rsidP="007D348F">
      <w:pPr>
        <w:rPr>
          <w:rFonts w:ascii="Times New Roman" w:hAnsi="Times New Roman" w:cs="Times New Roman"/>
          <w:color w:val="000000" w:themeColor="text1"/>
          <w:lang w:val="es-ES"/>
        </w:rPr>
      </w:pPr>
      <w:r>
        <w:rPr>
          <w:rFonts w:ascii="Times New Roman" w:hAnsi="Times New Roman" w:cs="Times New Roman"/>
          <w:color w:val="000000" w:themeColor="text1"/>
          <w:lang w:val="es-ES"/>
        </w:rPr>
        <w:t>Las marcas de denim</w:t>
      </w:r>
      <w:r w:rsidRPr="00B87978">
        <w:rPr>
          <w:rFonts w:ascii="Times New Roman" w:hAnsi="Times New Roman" w:cs="Times New Roman"/>
          <w:color w:val="000000" w:themeColor="text1"/>
          <w:lang w:val="es-ES"/>
        </w:rPr>
        <w:t xml:space="preserve"> deben compartir la información sobre sus prácticas con total transparencia: esto es indispensable para su supervivencia.</w:t>
      </w:r>
    </w:p>
    <w:p w14:paraId="2CAA6863" w14:textId="77777777" w:rsidR="00B87978" w:rsidRPr="00126E8F" w:rsidRDefault="00B87978" w:rsidP="002D2F6A">
      <w:pPr>
        <w:rPr>
          <w:rFonts w:ascii="Times New Roman" w:hAnsi="Times New Roman" w:cs="Times New Roman"/>
          <w:color w:val="000000" w:themeColor="text1"/>
          <w:lang w:val="es-ES"/>
        </w:rPr>
      </w:pPr>
    </w:p>
    <w:p w14:paraId="2AC09448" w14:textId="6DE2B0ED" w:rsidR="002D2F6A" w:rsidRPr="00523655" w:rsidRDefault="002D2F6A" w:rsidP="002D2F6A">
      <w:pPr>
        <w:rPr>
          <w:rFonts w:ascii="Times New Roman" w:eastAsia="Times New Roman" w:hAnsi="Times New Roman" w:cs="Times New Roman"/>
          <w:b/>
          <w:color w:val="000000" w:themeColor="text1"/>
        </w:rPr>
      </w:pPr>
      <w:r w:rsidRPr="00523655">
        <w:rPr>
          <w:rFonts w:ascii="Times New Roman" w:eastAsia="Times New Roman" w:hAnsi="Times New Roman" w:cs="Times New Roman"/>
          <w:b/>
          <w:color w:val="000000" w:themeColor="text1"/>
        </w:rPr>
        <w:t>Mark Ix</w:t>
      </w:r>
      <w:r w:rsidR="000D3E6A" w:rsidRPr="00523655">
        <w:rPr>
          <w:rFonts w:ascii="Times New Roman" w:eastAsia="Times New Roman" w:hAnsi="Times New Roman" w:cs="Times New Roman"/>
          <w:b/>
          <w:color w:val="000000" w:themeColor="text1"/>
        </w:rPr>
        <w:t xml:space="preserve">, </w:t>
      </w:r>
      <w:r w:rsidR="00523655" w:rsidRPr="00523655">
        <w:rPr>
          <w:rFonts w:ascii="Times New Roman" w:eastAsia="Times New Roman" w:hAnsi="Times New Roman" w:cs="Times New Roman"/>
          <w:b/>
          <w:color w:val="000000" w:themeColor="text1"/>
        </w:rPr>
        <w:t>Director de</w:t>
      </w:r>
      <w:r w:rsidRPr="00523655">
        <w:rPr>
          <w:rFonts w:ascii="Times New Roman" w:eastAsia="Times New Roman" w:hAnsi="Times New Roman" w:cs="Times New Roman"/>
          <w:b/>
          <w:color w:val="000000" w:themeColor="text1"/>
        </w:rPr>
        <w:t xml:space="preserve"> US Marketing</w:t>
      </w:r>
      <w:r w:rsidR="000D3E6A" w:rsidRPr="00523655">
        <w:rPr>
          <w:rFonts w:ascii="Times New Roman" w:eastAsia="Times New Roman" w:hAnsi="Times New Roman" w:cs="Times New Roman"/>
          <w:b/>
          <w:color w:val="000000" w:themeColor="text1"/>
        </w:rPr>
        <w:t xml:space="preserve">, </w:t>
      </w:r>
      <w:r w:rsidRPr="00523655">
        <w:rPr>
          <w:rFonts w:ascii="Times New Roman" w:eastAsia="Times New Roman" w:hAnsi="Times New Roman" w:cs="Times New Roman"/>
          <w:b/>
          <w:color w:val="000000" w:themeColor="text1"/>
        </w:rPr>
        <w:t>Advance Denim </w:t>
      </w:r>
    </w:p>
    <w:p w14:paraId="16B94DAD" w14:textId="77777777" w:rsidR="002D2F6A" w:rsidRPr="00523655" w:rsidRDefault="002D2F6A" w:rsidP="002D2F6A">
      <w:pPr>
        <w:rPr>
          <w:rFonts w:ascii="Times New Roman" w:eastAsia="Times New Roman" w:hAnsi="Times New Roman" w:cs="Times New Roman"/>
          <w:color w:val="000000" w:themeColor="text1"/>
        </w:rPr>
      </w:pPr>
    </w:p>
    <w:p w14:paraId="768278E3" w14:textId="0D821B35" w:rsidR="00B87978" w:rsidRPr="00B87978" w:rsidRDefault="00B87978" w:rsidP="002D2F6A">
      <w:pPr>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Todas las marcas de denim</w:t>
      </w:r>
      <w:r w:rsidRPr="00B87978">
        <w:rPr>
          <w:rFonts w:ascii="Times New Roman" w:eastAsia="Times New Roman" w:hAnsi="Times New Roman" w:cs="Times New Roman"/>
          <w:color w:val="000000" w:themeColor="text1"/>
          <w:lang w:val="es-ES"/>
        </w:rPr>
        <w:t xml:space="preserve"> deben tener una historia que contar sobre su marca. La historia es una forma vital para que los consumidores entiendan el valor de la marca y los valores de la marca. Tradicionalmente, las marcas de denim se han centrado en historias que giran en torno al</w:t>
      </w:r>
      <w:r>
        <w:rPr>
          <w:rFonts w:ascii="Times New Roman" w:eastAsia="Times New Roman" w:hAnsi="Times New Roman" w:cs="Times New Roman"/>
          <w:color w:val="000000" w:themeColor="text1"/>
          <w:lang w:val="es-ES"/>
        </w:rPr>
        <w:t xml:space="preserve"> ajuste, el diseño o la tradición</w:t>
      </w:r>
      <w:r w:rsidRPr="00B87978">
        <w:rPr>
          <w:rFonts w:ascii="Times New Roman" w:eastAsia="Times New Roman" w:hAnsi="Times New Roman" w:cs="Times New Roman"/>
          <w:color w:val="000000" w:themeColor="text1"/>
          <w:lang w:val="es-ES"/>
        </w:rPr>
        <w:t>, y creo que hoy ese paradigma sigue siendo cierto.</w:t>
      </w:r>
    </w:p>
    <w:p w14:paraId="5D149B48" w14:textId="77777777" w:rsidR="00B87978" w:rsidRPr="00B87978" w:rsidRDefault="00B87978" w:rsidP="002D2F6A">
      <w:pPr>
        <w:rPr>
          <w:rFonts w:ascii="Times New Roman" w:eastAsia="Times New Roman" w:hAnsi="Times New Roman" w:cs="Times New Roman"/>
          <w:color w:val="000000" w:themeColor="text1"/>
          <w:lang w:val="es-ES"/>
        </w:rPr>
      </w:pPr>
    </w:p>
    <w:p w14:paraId="4B9A23CC" w14:textId="74E91073" w:rsidR="00391983" w:rsidRDefault="00647B06" w:rsidP="002D2F6A">
      <w:pPr>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La diferencia actual</w:t>
      </w:r>
      <w:r w:rsidR="00B87978" w:rsidRPr="00B87978">
        <w:rPr>
          <w:rFonts w:ascii="Times New Roman" w:eastAsia="Times New Roman" w:hAnsi="Times New Roman" w:cs="Times New Roman"/>
          <w:color w:val="000000" w:themeColor="text1"/>
          <w:lang w:val="es-ES"/>
        </w:rPr>
        <w:t xml:space="preserve"> es que para mantener la atención del consumidor debe haber un aspecto sostenible en la historia. Los consumidores son conscientes de que la fabricación sostenible y socialmente responsable es importante. Quieren marcas que estén de moda en el sentido </w:t>
      </w:r>
      <w:r w:rsidR="00B87978" w:rsidRPr="00B87978">
        <w:rPr>
          <w:rFonts w:ascii="Times New Roman" w:eastAsia="Times New Roman" w:hAnsi="Times New Roman" w:cs="Times New Roman"/>
          <w:color w:val="000000" w:themeColor="text1"/>
          <w:lang w:val="es-ES"/>
        </w:rPr>
        <w:lastRenderedPageBreak/>
        <w:t>tradicional pero también ecológicas. La mejor manera de llegar al consumidor es a través del marketing y las historias que explican tanto la estética de la moda de la marca como su responsabilidad ambiental. En este momento siento que esta necesidad de sostenibilidad limpiará las viejas y cansadas formas de producir denim y marcará el comienzo de un futuro de fabricación limpio y responsable.</w:t>
      </w:r>
    </w:p>
    <w:p w14:paraId="2C28F9B3" w14:textId="68881DC8" w:rsidR="00647B06" w:rsidRDefault="00647B06" w:rsidP="002D2F6A">
      <w:pPr>
        <w:rPr>
          <w:rFonts w:ascii="Times New Roman" w:eastAsia="Times New Roman" w:hAnsi="Times New Roman" w:cs="Times New Roman"/>
          <w:color w:val="000000" w:themeColor="text1"/>
          <w:lang w:val="es-ES"/>
        </w:rPr>
      </w:pPr>
    </w:p>
    <w:p w14:paraId="48EB7293" w14:textId="77BEBB88" w:rsidR="00647B06" w:rsidRPr="00647B06" w:rsidRDefault="00647B06" w:rsidP="002D2F6A">
      <w:pPr>
        <w:rPr>
          <w:ins w:id="0" w:author="Microsoft Office User" w:date="2020-03-01T19:34:00Z"/>
          <w:rFonts w:ascii="Times New Roman" w:eastAsia="Times New Roman" w:hAnsi="Times New Roman" w:cs="Times New Roman"/>
          <w:color w:val="000000" w:themeColor="text1"/>
          <w:lang w:val="es-ES"/>
        </w:rPr>
      </w:pPr>
      <w:r w:rsidRPr="00647B06">
        <w:rPr>
          <w:rFonts w:ascii="Times New Roman" w:eastAsia="Times New Roman" w:hAnsi="Times New Roman" w:cs="Times New Roman"/>
          <w:color w:val="000000" w:themeColor="text1"/>
          <w:lang w:val="es-ES"/>
        </w:rPr>
        <w:t>Sin embargo, a medida que las empresas presionen por la sostenibilidad como una puerta de entrada para que los fabricantes tengan acceso a las marcas, pronto se volverá omnipresente, y luego los consumidores lo verán como un hecho y no como una excepción. Y cuando esto suceda, las historias volverán a las narrativas clásicas de la moda.</w:t>
      </w:r>
    </w:p>
    <w:p w14:paraId="7DD481AE" w14:textId="6B2D3808" w:rsidR="001D5108" w:rsidRPr="00126E8F" w:rsidRDefault="009830BA">
      <w:pPr>
        <w:rPr>
          <w:rFonts w:ascii="Times New Roman" w:eastAsia="Times New Roman" w:hAnsi="Times New Roman" w:cs="Times New Roman"/>
          <w:color w:val="000000" w:themeColor="text1"/>
          <w:lang w:val="es-ES"/>
        </w:rPr>
      </w:pPr>
    </w:p>
    <w:p w14:paraId="40CB6CD6" w14:textId="77777777" w:rsidR="00647B06" w:rsidRPr="00126E8F" w:rsidRDefault="00647B06">
      <w:pPr>
        <w:rPr>
          <w:rFonts w:ascii="Times New Roman" w:hAnsi="Times New Roman" w:cs="Times New Roman"/>
          <w:color w:val="000000" w:themeColor="text1"/>
          <w:lang w:val="es-ES"/>
        </w:rPr>
      </w:pPr>
    </w:p>
    <w:p w14:paraId="76228FFF" w14:textId="46B46809" w:rsidR="002D2F6A" w:rsidRPr="00523655" w:rsidRDefault="002D2F6A" w:rsidP="002D2F6A">
      <w:pPr>
        <w:rPr>
          <w:rFonts w:ascii="Times New Roman" w:eastAsia="Times New Roman" w:hAnsi="Times New Roman" w:cs="Times New Roman"/>
          <w:b/>
          <w:color w:val="000000" w:themeColor="text1"/>
        </w:rPr>
      </w:pPr>
      <w:r w:rsidRPr="00523655">
        <w:rPr>
          <w:rFonts w:ascii="Times New Roman" w:eastAsia="Times New Roman" w:hAnsi="Times New Roman" w:cs="Times New Roman"/>
          <w:b/>
          <w:color w:val="000000" w:themeColor="text1"/>
          <w:shd w:val="clear" w:color="auto" w:fill="FFFFFF"/>
        </w:rPr>
        <w:t xml:space="preserve">Andrea </w:t>
      </w:r>
      <w:proofErr w:type="spellStart"/>
      <w:r w:rsidRPr="00523655">
        <w:rPr>
          <w:rFonts w:ascii="Times New Roman" w:eastAsia="Times New Roman" w:hAnsi="Times New Roman" w:cs="Times New Roman"/>
          <w:b/>
          <w:color w:val="000000" w:themeColor="text1"/>
          <w:shd w:val="clear" w:color="auto" w:fill="FFFFFF"/>
        </w:rPr>
        <w:t>Samber</w:t>
      </w:r>
      <w:proofErr w:type="spellEnd"/>
      <w:r w:rsidRPr="00523655">
        <w:rPr>
          <w:rFonts w:ascii="Times New Roman" w:eastAsia="Times New Roman" w:hAnsi="Times New Roman" w:cs="Times New Roman"/>
          <w:b/>
          <w:color w:val="000000" w:themeColor="text1"/>
          <w:shd w:val="clear" w:color="auto" w:fill="FFFFFF"/>
        </w:rPr>
        <w:t>, Director, Consumer M</w:t>
      </w:r>
      <w:r w:rsidR="00523655" w:rsidRPr="00523655">
        <w:rPr>
          <w:rFonts w:ascii="Times New Roman" w:eastAsia="Times New Roman" w:hAnsi="Times New Roman" w:cs="Times New Roman"/>
          <w:b/>
          <w:color w:val="000000" w:themeColor="text1"/>
          <w:shd w:val="clear" w:color="auto" w:fill="FFFFFF"/>
        </w:rPr>
        <w:t xml:space="preserve">arketing – Brand Partnerships </w:t>
      </w:r>
      <w:proofErr w:type="spellStart"/>
      <w:r w:rsidR="00523655" w:rsidRPr="00523655">
        <w:rPr>
          <w:rFonts w:ascii="Times New Roman" w:eastAsia="Times New Roman" w:hAnsi="Times New Roman" w:cs="Times New Roman"/>
          <w:b/>
          <w:color w:val="000000" w:themeColor="text1"/>
          <w:shd w:val="clear" w:color="auto" w:fill="FFFFFF"/>
        </w:rPr>
        <w:t>en</w:t>
      </w:r>
      <w:proofErr w:type="spellEnd"/>
      <w:r w:rsidRPr="00523655">
        <w:rPr>
          <w:rFonts w:ascii="Times New Roman" w:eastAsia="Times New Roman" w:hAnsi="Times New Roman" w:cs="Times New Roman"/>
          <w:b/>
          <w:color w:val="000000" w:themeColor="text1"/>
          <w:shd w:val="clear" w:color="auto" w:fill="FFFFFF"/>
        </w:rPr>
        <w:t xml:space="preserve"> Cotton Incorporated</w:t>
      </w:r>
    </w:p>
    <w:p w14:paraId="45D54FDC" w14:textId="23658583" w:rsidR="002D2F6A" w:rsidRPr="00523655" w:rsidRDefault="002D2F6A">
      <w:pPr>
        <w:rPr>
          <w:rFonts w:ascii="Times New Roman" w:hAnsi="Times New Roman" w:cs="Times New Roman"/>
          <w:b/>
          <w:color w:val="000000" w:themeColor="text1"/>
        </w:rPr>
      </w:pPr>
    </w:p>
    <w:p w14:paraId="0A7193B0" w14:textId="2C6CE744" w:rsidR="00647B06" w:rsidRPr="00647B06" w:rsidRDefault="00647B06" w:rsidP="002D2F6A">
      <w:pPr>
        <w:rPr>
          <w:rFonts w:ascii="Times New Roman" w:hAnsi="Times New Roman" w:cs="Times New Roman"/>
          <w:color w:val="000000" w:themeColor="text1"/>
          <w:lang w:val="es-ES"/>
        </w:rPr>
      </w:pPr>
      <w:r>
        <w:rPr>
          <w:rFonts w:ascii="Times New Roman" w:hAnsi="Times New Roman" w:cs="Times New Roman"/>
          <w:color w:val="000000" w:themeColor="text1"/>
          <w:lang w:val="es-ES"/>
        </w:rPr>
        <w:t>Comprar y usar denim</w:t>
      </w:r>
      <w:r w:rsidRPr="00647B06">
        <w:rPr>
          <w:rFonts w:ascii="Times New Roman" w:hAnsi="Times New Roman" w:cs="Times New Roman"/>
          <w:color w:val="000000" w:themeColor="text1"/>
          <w:lang w:val="es-ES"/>
        </w:rPr>
        <w:t xml:space="preserve"> de algodón natural es un punto de entrada simple para ayudar a cerrar el círculo sobre la sostenibilidad del algodón. Como el denim auténtico está hecho de algodón, una fibra natural, se puede reciclar y usar para crear algo nuevo. A la vanguardia de este proceso está el programa "Blue Jeans </w:t>
      </w:r>
      <w:proofErr w:type="spellStart"/>
      <w:r w:rsidRPr="00647B06">
        <w:rPr>
          <w:rFonts w:ascii="Times New Roman" w:hAnsi="Times New Roman" w:cs="Times New Roman"/>
          <w:color w:val="000000" w:themeColor="text1"/>
          <w:lang w:val="es-ES"/>
        </w:rPr>
        <w:t>Go</w:t>
      </w:r>
      <w:proofErr w:type="spellEnd"/>
      <w:r w:rsidRPr="00647B06">
        <w:rPr>
          <w:rFonts w:ascii="Times New Roman" w:hAnsi="Times New Roman" w:cs="Times New Roman"/>
          <w:color w:val="000000" w:themeColor="text1"/>
          <w:lang w:val="es-ES"/>
        </w:rPr>
        <w:t xml:space="preserve"> Green" de </w:t>
      </w:r>
      <w:r w:rsidRPr="00647B06">
        <w:rPr>
          <w:rFonts w:ascii="Times New Roman" w:hAnsi="Times New Roman" w:cs="Times New Roman"/>
          <w:b/>
          <w:color w:val="000000" w:themeColor="text1"/>
          <w:lang w:val="es-ES"/>
        </w:rPr>
        <w:t xml:space="preserve">Cotton </w:t>
      </w:r>
      <w:proofErr w:type="spellStart"/>
      <w:r w:rsidRPr="00647B06">
        <w:rPr>
          <w:rFonts w:ascii="Times New Roman" w:hAnsi="Times New Roman" w:cs="Times New Roman"/>
          <w:b/>
          <w:color w:val="000000" w:themeColor="text1"/>
          <w:lang w:val="es-ES"/>
        </w:rPr>
        <w:t>Incorporated</w:t>
      </w:r>
      <w:proofErr w:type="spellEnd"/>
      <w:r w:rsidRPr="00647B06">
        <w:rPr>
          <w:rFonts w:ascii="Times New Roman" w:hAnsi="Times New Roman" w:cs="Times New Roman"/>
          <w:color w:val="000000" w:themeColor="text1"/>
          <w:lang w:val="es-ES"/>
        </w:rPr>
        <w:t>.</w:t>
      </w:r>
    </w:p>
    <w:p w14:paraId="7938108B" w14:textId="2142B9E9" w:rsidR="00626F41" w:rsidRPr="00126E8F" w:rsidRDefault="00626F41" w:rsidP="002D2F6A">
      <w:pPr>
        <w:rPr>
          <w:rFonts w:ascii="Times New Roman" w:hAnsi="Times New Roman" w:cs="Times New Roman"/>
          <w:color w:val="000000" w:themeColor="text1"/>
          <w:lang w:val="es-ES"/>
        </w:rPr>
      </w:pPr>
    </w:p>
    <w:p w14:paraId="17E2F524" w14:textId="3F173E1E" w:rsidR="00647B06" w:rsidRPr="00647B06" w:rsidRDefault="00647B06" w:rsidP="002D2F6A">
      <w:pPr>
        <w:rPr>
          <w:rFonts w:ascii="Times New Roman" w:hAnsi="Times New Roman" w:cs="Times New Roman"/>
          <w:color w:val="000000" w:themeColor="text1"/>
          <w:lang w:val="es-ES"/>
        </w:rPr>
      </w:pPr>
      <w:r w:rsidRPr="00647B06">
        <w:rPr>
          <w:rFonts w:ascii="Times New Roman" w:hAnsi="Times New Roman" w:cs="Times New Roman"/>
          <w:color w:val="000000" w:themeColor="text1"/>
          <w:lang w:val="es-ES"/>
        </w:rPr>
        <w:t xml:space="preserve">Con el denim reciclado, trabajamos con </w:t>
      </w:r>
      <w:proofErr w:type="spellStart"/>
      <w:r w:rsidRPr="00647B06">
        <w:rPr>
          <w:rFonts w:ascii="Times New Roman" w:hAnsi="Times New Roman" w:cs="Times New Roman"/>
          <w:b/>
          <w:color w:val="000000" w:themeColor="text1"/>
          <w:lang w:val="es-ES"/>
        </w:rPr>
        <w:t>Bonded</w:t>
      </w:r>
      <w:proofErr w:type="spellEnd"/>
      <w:r w:rsidRPr="00647B06">
        <w:rPr>
          <w:rFonts w:ascii="Times New Roman" w:hAnsi="Times New Roman" w:cs="Times New Roman"/>
          <w:b/>
          <w:color w:val="000000" w:themeColor="text1"/>
          <w:lang w:val="es-ES"/>
        </w:rPr>
        <w:t xml:space="preserve"> </w:t>
      </w:r>
      <w:proofErr w:type="spellStart"/>
      <w:r w:rsidRPr="00647B06">
        <w:rPr>
          <w:rFonts w:ascii="Times New Roman" w:hAnsi="Times New Roman" w:cs="Times New Roman"/>
          <w:b/>
          <w:color w:val="000000" w:themeColor="text1"/>
          <w:lang w:val="es-ES"/>
        </w:rPr>
        <w:t>Logic</w:t>
      </w:r>
      <w:proofErr w:type="spellEnd"/>
      <w:r w:rsidRPr="00647B06">
        <w:rPr>
          <w:rFonts w:ascii="Times New Roman" w:hAnsi="Times New Roman" w:cs="Times New Roman"/>
          <w:b/>
          <w:color w:val="000000" w:themeColor="text1"/>
          <w:lang w:val="es-ES"/>
        </w:rPr>
        <w:t>, Inc.</w:t>
      </w:r>
      <w:r w:rsidRPr="00647B06">
        <w:rPr>
          <w:rFonts w:ascii="Times New Roman" w:hAnsi="Times New Roman" w:cs="Times New Roman"/>
          <w:color w:val="000000" w:themeColor="text1"/>
          <w:lang w:val="es-ES"/>
        </w:rPr>
        <w:t xml:space="preserve"> para crear "</w:t>
      </w:r>
      <w:proofErr w:type="spellStart"/>
      <w:r w:rsidRPr="00647B06">
        <w:rPr>
          <w:rFonts w:ascii="Times New Roman" w:hAnsi="Times New Roman" w:cs="Times New Roman"/>
          <w:color w:val="000000" w:themeColor="text1"/>
          <w:lang w:val="es-ES"/>
        </w:rPr>
        <w:t>UltraTouch</w:t>
      </w:r>
      <w:proofErr w:type="spellEnd"/>
      <w:r w:rsidRPr="00647B06">
        <w:rPr>
          <w:rFonts w:ascii="Times New Roman" w:hAnsi="Times New Roman" w:cs="Times New Roman"/>
          <w:color w:val="000000" w:themeColor="text1"/>
          <w:lang w:val="es-ES"/>
        </w:rPr>
        <w:t xml:space="preserve"> Denim </w:t>
      </w:r>
      <w:proofErr w:type="spellStart"/>
      <w:r w:rsidRPr="00647B06">
        <w:rPr>
          <w:rFonts w:ascii="Times New Roman" w:hAnsi="Times New Roman" w:cs="Times New Roman"/>
          <w:color w:val="000000" w:themeColor="text1"/>
          <w:lang w:val="es-ES"/>
        </w:rPr>
        <w:t>Insulation</w:t>
      </w:r>
      <w:proofErr w:type="spellEnd"/>
      <w:r w:rsidRPr="00647B06">
        <w:rPr>
          <w:rFonts w:ascii="Times New Roman" w:hAnsi="Times New Roman" w:cs="Times New Roman"/>
          <w:color w:val="000000" w:themeColor="text1"/>
          <w:lang w:val="es-ES"/>
        </w:rPr>
        <w:t>", un aislamiento de fibra de algodón natural. Dentro de nuestra comunidad, inspiramos esperanza y pasión al devolver una parte del producto reciclado. Al compartir lo que sabemos sobre la fibra y las telas de algodón, y al ayudar a otros a reciclarlas, estamos ayudando a los consumidores a comprender la importancia de revisar las etiquetas de las fibras y el impacto que esto puede tener en el medio ambiente.</w:t>
      </w:r>
    </w:p>
    <w:p w14:paraId="21C7E978" w14:textId="79B6EC99" w:rsidR="00626F41" w:rsidRPr="00126E8F" w:rsidRDefault="00626F41" w:rsidP="002D2F6A">
      <w:pPr>
        <w:rPr>
          <w:rFonts w:ascii="Times New Roman" w:hAnsi="Times New Roman" w:cs="Times New Roman"/>
          <w:color w:val="000000" w:themeColor="text1"/>
          <w:lang w:val="es-ES"/>
        </w:rPr>
      </w:pPr>
    </w:p>
    <w:p w14:paraId="548248A3" w14:textId="77777777" w:rsidR="00647B06" w:rsidRPr="00647B06" w:rsidRDefault="00647B06" w:rsidP="00647B06">
      <w:pPr>
        <w:rPr>
          <w:rFonts w:ascii="Times New Roman" w:hAnsi="Times New Roman" w:cs="Times New Roman"/>
          <w:color w:val="000000" w:themeColor="text1"/>
          <w:lang w:val="es-ES"/>
        </w:rPr>
      </w:pPr>
      <w:r w:rsidRPr="00647B06">
        <w:rPr>
          <w:rFonts w:ascii="Times New Roman" w:hAnsi="Times New Roman" w:cs="Times New Roman"/>
          <w:color w:val="000000" w:themeColor="text1"/>
          <w:lang w:val="es-ES"/>
        </w:rPr>
        <w:t>La calidad natural del algodón permite que el denim se descomponga en su estado original de algodón. Cuando se recicla, el algodón se puede transformar de formas creativas que contribuyen a un mundo más verde. Esperamos que a través del programa de reciclaje de denim, juntos podamos sentirnos bien por actuar de manera responsable para proteger nuestro planeta y desviar los desechos textiles de los vertederos.</w:t>
      </w:r>
    </w:p>
    <w:p w14:paraId="328606CB" w14:textId="252982B0" w:rsidR="00647B06" w:rsidRPr="00647B06" w:rsidRDefault="00647B06" w:rsidP="00647B06">
      <w:pPr>
        <w:rPr>
          <w:rFonts w:ascii="Times New Roman" w:hAnsi="Times New Roman" w:cs="Times New Roman"/>
          <w:color w:val="000000" w:themeColor="text1"/>
          <w:lang w:val="es-ES"/>
        </w:rPr>
      </w:pPr>
      <w:r w:rsidRPr="00647B06">
        <w:rPr>
          <w:rFonts w:ascii="Times New Roman" w:hAnsi="Times New Roman" w:cs="Times New Roman"/>
          <w:color w:val="000000" w:themeColor="text1"/>
          <w:lang w:val="es-ES"/>
        </w:rPr>
        <w:t>La mayoría de nosotros tenemos una relación tan personal con nuestro denim, especialmente con nuestros jeans. Nuestro programa brinda a las personas la oportunidad de sentirse bien al separarse de sus jeans al final de su vida útil. Al reciclarlos a través del programa, los clientes saben que sus jeans vivirán como algo nuevo: comenzar una nueva historia.</w:t>
      </w:r>
    </w:p>
    <w:p w14:paraId="7F636BFF" w14:textId="243305CE" w:rsidR="00647B06" w:rsidRPr="00126E8F" w:rsidRDefault="00647B06">
      <w:pPr>
        <w:rPr>
          <w:rFonts w:ascii="Times New Roman" w:hAnsi="Times New Roman" w:cs="Times New Roman"/>
          <w:color w:val="000000" w:themeColor="text1"/>
          <w:lang w:val="es-ES"/>
        </w:rPr>
      </w:pPr>
    </w:p>
    <w:p w14:paraId="79513F74" w14:textId="1B495536" w:rsidR="002D2F6A" w:rsidRPr="00523655" w:rsidRDefault="002D2F6A" w:rsidP="002D2F6A">
      <w:pPr>
        <w:rPr>
          <w:rFonts w:ascii="Times New Roman" w:eastAsia="Times New Roman" w:hAnsi="Times New Roman" w:cs="Times New Roman"/>
          <w:b/>
          <w:color w:val="000000" w:themeColor="text1"/>
        </w:rPr>
      </w:pPr>
      <w:r w:rsidRPr="00523655">
        <w:rPr>
          <w:rFonts w:ascii="Times New Roman" w:eastAsia="Times New Roman" w:hAnsi="Times New Roman" w:cs="Times New Roman"/>
          <w:b/>
          <w:color w:val="000000" w:themeColor="text1"/>
          <w:lang w:val="en-US"/>
        </w:rPr>
        <w:t>Paul Marciano, Chief Creative Officer, G</w:t>
      </w:r>
      <w:r w:rsidR="00D67638" w:rsidRPr="00523655">
        <w:rPr>
          <w:rFonts w:ascii="Times New Roman" w:eastAsia="Times New Roman" w:hAnsi="Times New Roman" w:cs="Times New Roman"/>
          <w:b/>
          <w:color w:val="000000" w:themeColor="text1"/>
          <w:lang w:val="en-US"/>
        </w:rPr>
        <w:t>uess</w:t>
      </w:r>
    </w:p>
    <w:p w14:paraId="4D0CA636" w14:textId="77777777" w:rsidR="002D2F6A" w:rsidRPr="00523655" w:rsidRDefault="002D2F6A">
      <w:pPr>
        <w:rPr>
          <w:rFonts w:ascii="Times New Roman" w:hAnsi="Times New Roman" w:cs="Times New Roman"/>
          <w:color w:val="000000" w:themeColor="text1"/>
        </w:rPr>
      </w:pPr>
    </w:p>
    <w:p w14:paraId="030AEB78" w14:textId="658B26E8" w:rsidR="00647B06" w:rsidRPr="00647B06" w:rsidRDefault="00647B06" w:rsidP="002D2F6A">
      <w:pPr>
        <w:spacing w:line="253" w:lineRule="atLeast"/>
        <w:rPr>
          <w:rFonts w:ascii="Times New Roman" w:eastAsia="Times New Roman" w:hAnsi="Times New Roman" w:cs="Times New Roman"/>
          <w:iCs/>
          <w:color w:val="000000" w:themeColor="text1"/>
          <w:lang w:val="es-ES"/>
        </w:rPr>
      </w:pPr>
      <w:r w:rsidRPr="00647B06">
        <w:rPr>
          <w:rFonts w:ascii="Times New Roman" w:eastAsia="Times New Roman" w:hAnsi="Times New Roman" w:cs="Times New Roman"/>
          <w:iCs/>
          <w:color w:val="000000" w:themeColor="text1"/>
          <w:lang w:val="es-ES"/>
        </w:rPr>
        <w:t>Creo que para que el cliente se involucre con una marca hoy</w:t>
      </w:r>
      <w:r>
        <w:rPr>
          <w:rFonts w:ascii="Times New Roman" w:eastAsia="Times New Roman" w:hAnsi="Times New Roman" w:cs="Times New Roman"/>
          <w:iCs/>
          <w:color w:val="000000" w:themeColor="text1"/>
          <w:lang w:val="es-ES"/>
        </w:rPr>
        <w:t xml:space="preserve"> en día hay dos pilares clave: tradición</w:t>
      </w:r>
      <w:r w:rsidRPr="00647B06">
        <w:rPr>
          <w:rFonts w:ascii="Times New Roman" w:eastAsia="Times New Roman" w:hAnsi="Times New Roman" w:cs="Times New Roman"/>
          <w:iCs/>
          <w:color w:val="000000" w:themeColor="text1"/>
          <w:lang w:val="es-ES"/>
        </w:rPr>
        <w:t xml:space="preserve"> e innovación, dos opuestos con igual importancia.</w:t>
      </w:r>
    </w:p>
    <w:p w14:paraId="484F7C19" w14:textId="77777777" w:rsidR="00647B06" w:rsidRPr="00647B06" w:rsidRDefault="00647B06" w:rsidP="002D2F6A">
      <w:pPr>
        <w:spacing w:line="253" w:lineRule="atLeast"/>
        <w:rPr>
          <w:rFonts w:ascii="Times New Roman" w:eastAsia="Times New Roman" w:hAnsi="Times New Roman" w:cs="Times New Roman"/>
          <w:iCs/>
          <w:color w:val="000000" w:themeColor="text1"/>
          <w:lang w:val="es-ES"/>
        </w:rPr>
      </w:pPr>
    </w:p>
    <w:p w14:paraId="7ABD6999" w14:textId="78FCF1A5" w:rsidR="00276393" w:rsidRPr="00647B06" w:rsidRDefault="00647B06" w:rsidP="002D2F6A">
      <w:pPr>
        <w:spacing w:line="253" w:lineRule="atLeast"/>
        <w:rPr>
          <w:rFonts w:ascii="Times New Roman" w:eastAsia="Times New Roman" w:hAnsi="Times New Roman" w:cs="Times New Roman"/>
          <w:iCs/>
          <w:color w:val="000000" w:themeColor="text1"/>
          <w:lang w:val="es-ES"/>
        </w:rPr>
      </w:pPr>
      <w:r w:rsidRPr="00647B06">
        <w:rPr>
          <w:rFonts w:ascii="Times New Roman" w:eastAsia="Times New Roman" w:hAnsi="Times New Roman" w:cs="Times New Roman"/>
          <w:iCs/>
          <w:color w:val="000000" w:themeColor="text1"/>
          <w:lang w:val="es-ES"/>
        </w:rPr>
        <w:t xml:space="preserve">En </w:t>
      </w:r>
      <w:proofErr w:type="spellStart"/>
      <w:r w:rsidRPr="00647B06">
        <w:rPr>
          <w:rFonts w:ascii="Times New Roman" w:eastAsia="Times New Roman" w:hAnsi="Times New Roman" w:cs="Times New Roman"/>
          <w:b/>
          <w:iCs/>
          <w:color w:val="000000" w:themeColor="text1"/>
          <w:lang w:val="es-ES"/>
        </w:rPr>
        <w:t>Guess</w:t>
      </w:r>
      <w:proofErr w:type="spellEnd"/>
      <w:r w:rsidRPr="00647B06">
        <w:rPr>
          <w:rFonts w:ascii="Times New Roman" w:eastAsia="Times New Roman" w:hAnsi="Times New Roman" w:cs="Times New Roman"/>
          <w:iCs/>
          <w:color w:val="000000" w:themeColor="text1"/>
          <w:lang w:val="es-ES"/>
        </w:rPr>
        <w:t>, estamo</w:t>
      </w:r>
      <w:r>
        <w:rPr>
          <w:rFonts w:ascii="Times New Roman" w:eastAsia="Times New Roman" w:hAnsi="Times New Roman" w:cs="Times New Roman"/>
          <w:iCs/>
          <w:color w:val="000000" w:themeColor="text1"/>
          <w:lang w:val="es-ES"/>
        </w:rPr>
        <w:t>s orgullosos de nuestra tradición</w:t>
      </w:r>
      <w:r w:rsidRPr="00647B06">
        <w:rPr>
          <w:rFonts w:ascii="Times New Roman" w:eastAsia="Times New Roman" w:hAnsi="Times New Roman" w:cs="Times New Roman"/>
          <w:iCs/>
          <w:color w:val="000000" w:themeColor="text1"/>
          <w:lang w:val="es-ES"/>
        </w:rPr>
        <w:t>. Tenemos</w:t>
      </w:r>
      <w:r>
        <w:rPr>
          <w:rFonts w:ascii="Times New Roman" w:eastAsia="Times New Roman" w:hAnsi="Times New Roman" w:cs="Times New Roman"/>
          <w:iCs/>
          <w:color w:val="000000" w:themeColor="text1"/>
          <w:lang w:val="es-ES"/>
        </w:rPr>
        <w:t xml:space="preserve"> una larga historia de denim</w:t>
      </w:r>
      <w:r w:rsidRPr="00647B06">
        <w:rPr>
          <w:rFonts w:ascii="Times New Roman" w:eastAsia="Times New Roman" w:hAnsi="Times New Roman" w:cs="Times New Roman"/>
          <w:iCs/>
          <w:color w:val="000000" w:themeColor="text1"/>
          <w:lang w:val="es-ES"/>
        </w:rPr>
        <w:t xml:space="preserve"> que nos hace verdaderos expe</w:t>
      </w:r>
      <w:r>
        <w:rPr>
          <w:rFonts w:ascii="Times New Roman" w:eastAsia="Times New Roman" w:hAnsi="Times New Roman" w:cs="Times New Roman"/>
          <w:iCs/>
          <w:color w:val="000000" w:themeColor="text1"/>
          <w:lang w:val="es-ES"/>
        </w:rPr>
        <w:t>rtos en el mercado en relación a la</w:t>
      </w:r>
      <w:r w:rsidRPr="00647B06">
        <w:rPr>
          <w:rFonts w:ascii="Times New Roman" w:eastAsia="Times New Roman" w:hAnsi="Times New Roman" w:cs="Times New Roman"/>
          <w:iCs/>
          <w:color w:val="000000" w:themeColor="text1"/>
          <w:lang w:val="es-ES"/>
        </w:rPr>
        <w:t xml:space="preserve"> materia prima, ajuste y estilo. Comenzamos a principios de los años 80 con la misión clara de revolucionar el mundo del denim. Hasta el día de hoy, el denim sigue siendo la raíz de nuestra marca y el punto de partida de cada colección.</w:t>
      </w:r>
    </w:p>
    <w:p w14:paraId="437E73AC" w14:textId="77777777" w:rsidR="00276393" w:rsidRPr="00126E8F" w:rsidRDefault="00276393" w:rsidP="002D2F6A">
      <w:pPr>
        <w:spacing w:line="253" w:lineRule="atLeast"/>
        <w:rPr>
          <w:rFonts w:ascii="Times New Roman" w:eastAsia="Times New Roman" w:hAnsi="Times New Roman" w:cs="Times New Roman"/>
          <w:iCs/>
          <w:color w:val="000000" w:themeColor="text1"/>
          <w:lang w:val="es-ES"/>
        </w:rPr>
      </w:pPr>
    </w:p>
    <w:p w14:paraId="4F787687" w14:textId="0577BD13" w:rsidR="00647B06" w:rsidRPr="00647B06" w:rsidRDefault="00647B06" w:rsidP="002D2F6A">
      <w:pPr>
        <w:spacing w:line="253" w:lineRule="atLeast"/>
        <w:rPr>
          <w:rFonts w:ascii="Times New Roman" w:eastAsia="Times New Roman" w:hAnsi="Times New Roman" w:cs="Times New Roman"/>
          <w:iCs/>
          <w:color w:val="000000" w:themeColor="text1"/>
          <w:lang w:val="es-ES"/>
        </w:rPr>
      </w:pPr>
      <w:r w:rsidRPr="00647B06">
        <w:rPr>
          <w:rFonts w:ascii="Times New Roman" w:eastAsia="Times New Roman" w:hAnsi="Times New Roman" w:cs="Times New Roman"/>
          <w:iCs/>
          <w:color w:val="000000" w:themeColor="text1"/>
          <w:lang w:val="es-ES"/>
        </w:rPr>
        <w:t>Con experiencia viene la innovación. Cada temporada presentamos nuevas tecnologías</w:t>
      </w:r>
      <w:r>
        <w:rPr>
          <w:rFonts w:ascii="Times New Roman" w:eastAsia="Times New Roman" w:hAnsi="Times New Roman" w:cs="Times New Roman"/>
          <w:iCs/>
          <w:color w:val="000000" w:themeColor="text1"/>
          <w:lang w:val="es-ES"/>
        </w:rPr>
        <w:t xml:space="preserve"> para ofrecer el mejor denim</w:t>
      </w:r>
      <w:r w:rsidRPr="00647B06">
        <w:rPr>
          <w:rFonts w:ascii="Times New Roman" w:eastAsia="Times New Roman" w:hAnsi="Times New Roman" w:cs="Times New Roman"/>
          <w:iCs/>
          <w:color w:val="000000" w:themeColor="text1"/>
          <w:lang w:val="es-ES"/>
        </w:rPr>
        <w:t xml:space="preserve"> del mercado. Pero la mayor innovación y de la que estoy más </w:t>
      </w:r>
      <w:r w:rsidRPr="00647B06">
        <w:rPr>
          <w:rFonts w:ascii="Times New Roman" w:eastAsia="Times New Roman" w:hAnsi="Times New Roman" w:cs="Times New Roman"/>
          <w:iCs/>
          <w:color w:val="000000" w:themeColor="text1"/>
          <w:lang w:val="es-ES"/>
        </w:rPr>
        <w:lastRenderedPageBreak/>
        <w:t xml:space="preserve">orgulloso </w:t>
      </w:r>
      <w:r>
        <w:rPr>
          <w:rFonts w:ascii="Times New Roman" w:eastAsia="Times New Roman" w:hAnsi="Times New Roman" w:cs="Times New Roman"/>
          <w:iCs/>
          <w:color w:val="000000" w:themeColor="text1"/>
          <w:lang w:val="es-ES"/>
        </w:rPr>
        <w:t>personalmente es el progreso de</w:t>
      </w:r>
      <w:r w:rsidRPr="00647B06">
        <w:rPr>
          <w:rFonts w:ascii="Times New Roman" w:eastAsia="Times New Roman" w:hAnsi="Times New Roman" w:cs="Times New Roman"/>
          <w:iCs/>
          <w:color w:val="000000" w:themeColor="text1"/>
          <w:lang w:val="es-ES"/>
        </w:rPr>
        <w:t xml:space="preserve"> </w:t>
      </w:r>
      <w:proofErr w:type="spellStart"/>
      <w:r w:rsidRPr="00647B06">
        <w:rPr>
          <w:rFonts w:ascii="Times New Roman" w:eastAsia="Times New Roman" w:hAnsi="Times New Roman" w:cs="Times New Roman"/>
          <w:iCs/>
          <w:color w:val="000000" w:themeColor="text1"/>
          <w:lang w:val="es-ES"/>
        </w:rPr>
        <w:t>Guess</w:t>
      </w:r>
      <w:proofErr w:type="spellEnd"/>
      <w:r w:rsidRPr="00647B06">
        <w:rPr>
          <w:rFonts w:ascii="Times New Roman" w:eastAsia="Times New Roman" w:hAnsi="Times New Roman" w:cs="Times New Roman"/>
          <w:iCs/>
          <w:color w:val="000000" w:themeColor="text1"/>
          <w:lang w:val="es-ES"/>
        </w:rPr>
        <w:t xml:space="preserve"> en el área de sostenibilidad. La sostenibilidad, para nosotros, es el catalizador de la creatividad, ayudándonos a repensar la forma en que diseñamos nuestros productos con increíbles fabricaciones técnicas y ajustes. Este tema debe ser el número uno para nuestra generación y nuestra misión es ofrecer productos de alta calidad diseñados teniendo en cuenta el medio ambiente y nuestras comunidades.</w:t>
      </w:r>
    </w:p>
    <w:p w14:paraId="2058FFA3" w14:textId="28E8F8DF" w:rsidR="002D2F6A" w:rsidRPr="00126E8F" w:rsidRDefault="002D2F6A">
      <w:pPr>
        <w:rPr>
          <w:rFonts w:ascii="Times New Roman" w:hAnsi="Times New Roman" w:cs="Times New Roman"/>
          <w:color w:val="000000" w:themeColor="text1"/>
          <w:lang w:val="es-ES"/>
        </w:rPr>
      </w:pPr>
    </w:p>
    <w:p w14:paraId="73F01214" w14:textId="77777777" w:rsidR="00647B06" w:rsidRPr="00126E8F" w:rsidRDefault="00647B06" w:rsidP="0056619B">
      <w:pPr>
        <w:rPr>
          <w:rFonts w:ascii="Times New Roman" w:hAnsi="Times New Roman" w:cs="Times New Roman"/>
          <w:b/>
          <w:bCs/>
          <w:color w:val="000000" w:themeColor="text1"/>
          <w:lang w:val="es-ES"/>
        </w:rPr>
      </w:pPr>
    </w:p>
    <w:p w14:paraId="7CBB4406" w14:textId="5D9D3B12" w:rsidR="0056619B" w:rsidRPr="00126E8F" w:rsidRDefault="00D67638" w:rsidP="0056619B">
      <w:pPr>
        <w:rPr>
          <w:rFonts w:ascii="Times New Roman" w:hAnsi="Times New Roman" w:cs="Times New Roman"/>
          <w:b/>
          <w:bCs/>
          <w:color w:val="000000" w:themeColor="text1"/>
          <w:lang w:val="es-ES"/>
        </w:rPr>
      </w:pPr>
      <w:proofErr w:type="spellStart"/>
      <w:r w:rsidRPr="00523655">
        <w:rPr>
          <w:rFonts w:ascii="Times New Roman" w:hAnsi="Times New Roman" w:cs="Times New Roman"/>
          <w:b/>
          <w:bCs/>
          <w:color w:val="000000" w:themeColor="text1"/>
        </w:rPr>
        <w:t>Anit</w:t>
      </w:r>
      <w:proofErr w:type="spellEnd"/>
      <w:r w:rsidRPr="00523655">
        <w:rPr>
          <w:rFonts w:ascii="Times New Roman" w:hAnsi="Times New Roman" w:cs="Times New Roman"/>
          <w:b/>
          <w:bCs/>
          <w:color w:val="000000" w:themeColor="text1"/>
        </w:rPr>
        <w:t xml:space="preserve"> van </w:t>
      </w:r>
      <w:proofErr w:type="spellStart"/>
      <w:r w:rsidRPr="00523655">
        <w:rPr>
          <w:rFonts w:ascii="Times New Roman" w:hAnsi="Times New Roman" w:cs="Times New Roman"/>
          <w:b/>
          <w:bCs/>
          <w:color w:val="000000" w:themeColor="text1"/>
        </w:rPr>
        <w:t>Eynde</w:t>
      </w:r>
      <w:proofErr w:type="spellEnd"/>
      <w:r w:rsidRPr="00523655">
        <w:rPr>
          <w:rFonts w:ascii="Times New Roman" w:hAnsi="Times New Roman" w:cs="Times New Roman"/>
          <w:b/>
          <w:bCs/>
          <w:color w:val="000000" w:themeColor="text1"/>
        </w:rPr>
        <w:t xml:space="preserve">, Vice President Brand Marketing Levi Strauss &amp; Co. </w:t>
      </w:r>
      <w:proofErr w:type="spellStart"/>
      <w:r w:rsidRPr="00126E8F">
        <w:rPr>
          <w:rFonts w:ascii="Times New Roman" w:hAnsi="Times New Roman" w:cs="Times New Roman"/>
          <w:b/>
          <w:bCs/>
          <w:color w:val="000000" w:themeColor="text1"/>
          <w:lang w:val="es-ES"/>
        </w:rPr>
        <w:t>Europe</w:t>
      </w:r>
      <w:proofErr w:type="spellEnd"/>
    </w:p>
    <w:p w14:paraId="0CA04D1F" w14:textId="77777777" w:rsidR="0056619B" w:rsidRPr="00126E8F" w:rsidRDefault="0056619B">
      <w:pPr>
        <w:rPr>
          <w:rFonts w:ascii="Times New Roman" w:hAnsi="Times New Roman" w:cs="Times New Roman"/>
          <w:color w:val="000000" w:themeColor="text1"/>
          <w:lang w:val="es-ES"/>
        </w:rPr>
      </w:pPr>
    </w:p>
    <w:p w14:paraId="15CE771B" w14:textId="23ED728D" w:rsidR="00647B06" w:rsidRPr="00647B06" w:rsidRDefault="00647B06" w:rsidP="0056619B">
      <w:pPr>
        <w:rPr>
          <w:rFonts w:ascii="Times New Roman" w:hAnsi="Times New Roman" w:cs="Times New Roman"/>
          <w:iCs/>
          <w:color w:val="000000" w:themeColor="text1"/>
          <w:lang w:val="es-ES"/>
        </w:rPr>
      </w:pPr>
      <w:r w:rsidRPr="00647B06">
        <w:rPr>
          <w:rFonts w:ascii="Times New Roman" w:hAnsi="Times New Roman" w:cs="Times New Roman"/>
          <w:iCs/>
          <w:color w:val="000000" w:themeColor="text1"/>
          <w:lang w:val="es-ES"/>
        </w:rPr>
        <w:t xml:space="preserve">En </w:t>
      </w:r>
      <w:r w:rsidRPr="00647B06">
        <w:rPr>
          <w:rFonts w:ascii="Times New Roman" w:hAnsi="Times New Roman" w:cs="Times New Roman"/>
          <w:b/>
          <w:iCs/>
          <w:color w:val="000000" w:themeColor="text1"/>
          <w:lang w:val="es-ES"/>
        </w:rPr>
        <w:t>LS &amp; Co.</w:t>
      </w:r>
      <w:r w:rsidRPr="00647B06">
        <w:rPr>
          <w:rFonts w:ascii="Times New Roman" w:hAnsi="Times New Roman" w:cs="Times New Roman"/>
          <w:iCs/>
          <w:color w:val="000000" w:themeColor="text1"/>
          <w:lang w:val="es-ES"/>
        </w:rPr>
        <w:t xml:space="preserve"> damos vida a nuestros val</w:t>
      </w:r>
      <w:r>
        <w:rPr>
          <w:rFonts w:ascii="Times New Roman" w:hAnsi="Times New Roman" w:cs="Times New Roman"/>
          <w:iCs/>
          <w:color w:val="000000" w:themeColor="text1"/>
          <w:lang w:val="es-ES"/>
        </w:rPr>
        <w:t>ores a través de un enfoque de “beneficios a través de principios”</w:t>
      </w:r>
      <w:r w:rsidRPr="00647B06">
        <w:rPr>
          <w:rFonts w:ascii="Times New Roman" w:hAnsi="Times New Roman" w:cs="Times New Roman"/>
          <w:iCs/>
          <w:color w:val="000000" w:themeColor="text1"/>
          <w:lang w:val="es-ES"/>
        </w:rPr>
        <w:t xml:space="preserve"> para operar nuestro negocio. Esto significa nunca </w:t>
      </w:r>
      <w:r>
        <w:rPr>
          <w:rFonts w:ascii="Times New Roman" w:hAnsi="Times New Roman" w:cs="Times New Roman"/>
          <w:iCs/>
          <w:color w:val="000000" w:themeColor="text1"/>
          <w:lang w:val="es-ES"/>
        </w:rPr>
        <w:t xml:space="preserve">es </w:t>
      </w:r>
      <w:r w:rsidRPr="00647B06">
        <w:rPr>
          <w:rFonts w:ascii="Times New Roman" w:hAnsi="Times New Roman" w:cs="Times New Roman"/>
          <w:iCs/>
          <w:color w:val="000000" w:themeColor="text1"/>
          <w:lang w:val="es-ES"/>
        </w:rPr>
        <w:t>fácil</w:t>
      </w:r>
      <w:r>
        <w:rPr>
          <w:rFonts w:ascii="Times New Roman" w:hAnsi="Times New Roman" w:cs="Times New Roman"/>
          <w:iCs/>
          <w:color w:val="000000" w:themeColor="text1"/>
          <w:lang w:val="es-ES"/>
        </w:rPr>
        <w:t xml:space="preserve"> elegir siempre lo justo</w:t>
      </w:r>
      <w:r w:rsidRPr="00647B06">
        <w:rPr>
          <w:rFonts w:ascii="Times New Roman" w:hAnsi="Times New Roman" w:cs="Times New Roman"/>
          <w:iCs/>
          <w:color w:val="000000" w:themeColor="text1"/>
          <w:lang w:val="es-ES"/>
        </w:rPr>
        <w:t xml:space="preserve"> y trabajar éticamente en todo momento. Es algo que hacemos en nuestro negocio, garantizando que las personas que fabrican nuestra ropa reciban un trato justo, obteniendo materiales de manera responsable e invirtiendo en formas innovadoras para hacer que los productos sean más sostenibles. Y es algo que hacemos más allá de nuestro negocio, reinvirtiendo en nuestras comunidades y dándole a nuestra gente la capacidad de tener un impacto en sus comunidades.</w:t>
      </w:r>
    </w:p>
    <w:p w14:paraId="19F2E8B0" w14:textId="77777777" w:rsidR="0056619B" w:rsidRPr="00647B06" w:rsidRDefault="0056619B" w:rsidP="0056619B">
      <w:pPr>
        <w:rPr>
          <w:rFonts w:ascii="Times New Roman" w:hAnsi="Times New Roman" w:cs="Times New Roman"/>
          <w:color w:val="000000" w:themeColor="text1"/>
          <w:lang w:val="es-ES"/>
        </w:rPr>
      </w:pPr>
      <w:r w:rsidRPr="00647B06">
        <w:rPr>
          <w:rFonts w:ascii="Times New Roman" w:hAnsi="Times New Roman" w:cs="Times New Roman"/>
          <w:b/>
          <w:bCs/>
          <w:color w:val="000000" w:themeColor="text1"/>
          <w:lang w:val="es-ES"/>
        </w:rPr>
        <w:t> </w:t>
      </w:r>
    </w:p>
    <w:p w14:paraId="13DFC5D9" w14:textId="0AC76072" w:rsidR="00647B06" w:rsidRPr="00647B06" w:rsidRDefault="00647B06" w:rsidP="00647B06">
      <w:pPr>
        <w:rPr>
          <w:rFonts w:ascii="Times New Roman" w:hAnsi="Times New Roman" w:cs="Times New Roman"/>
          <w:iCs/>
          <w:color w:val="000000" w:themeColor="text1"/>
          <w:lang w:val="es-ES"/>
        </w:rPr>
      </w:pPr>
      <w:r w:rsidRPr="00647B06">
        <w:rPr>
          <w:rFonts w:ascii="Times New Roman" w:hAnsi="Times New Roman" w:cs="Times New Roman"/>
          <w:iCs/>
          <w:color w:val="000000" w:themeColor="text1"/>
          <w:lang w:val="es-ES"/>
        </w:rPr>
        <w:t xml:space="preserve">Este año, lanzaremos nuestra colección más sostenible hasta la fecha, con nuestra tecnología 'WELLTHREAD' de cosecha propia que utiliza cáñamo </w:t>
      </w:r>
      <w:proofErr w:type="spellStart"/>
      <w:r w:rsidRPr="00647B06">
        <w:rPr>
          <w:rFonts w:ascii="Times New Roman" w:hAnsi="Times New Roman" w:cs="Times New Roman"/>
          <w:iCs/>
          <w:color w:val="000000" w:themeColor="text1"/>
          <w:lang w:val="es-ES"/>
        </w:rPr>
        <w:t>algodonizado</w:t>
      </w:r>
      <w:proofErr w:type="spellEnd"/>
      <w:r w:rsidRPr="00647B06">
        <w:rPr>
          <w:rFonts w:ascii="Times New Roman" w:hAnsi="Times New Roman" w:cs="Times New Roman"/>
          <w:iCs/>
          <w:color w:val="000000" w:themeColor="text1"/>
          <w:lang w:val="es-ES"/>
        </w:rPr>
        <w:t xml:space="preserve"> para reducir significativamente la cantidad de agua utilizada en el proceso de teñido, mientras continuamos con </w:t>
      </w:r>
      <w:r w:rsidR="00B211D6">
        <w:rPr>
          <w:rFonts w:ascii="Times New Roman" w:hAnsi="Times New Roman" w:cs="Times New Roman"/>
          <w:iCs/>
          <w:color w:val="000000" w:themeColor="text1"/>
          <w:lang w:val="es-ES"/>
        </w:rPr>
        <w:t>nuestro compromiso a largo plazo</w:t>
      </w:r>
      <w:r w:rsidRPr="00647B06">
        <w:rPr>
          <w:rFonts w:ascii="Times New Roman" w:hAnsi="Times New Roman" w:cs="Times New Roman"/>
          <w:iCs/>
          <w:color w:val="000000" w:themeColor="text1"/>
          <w:lang w:val="es-ES"/>
        </w:rPr>
        <w:t xml:space="preserve"> de a</w:t>
      </w:r>
      <w:r w:rsidR="00B211D6">
        <w:rPr>
          <w:rFonts w:ascii="Times New Roman" w:hAnsi="Times New Roman" w:cs="Times New Roman"/>
          <w:iCs/>
          <w:color w:val="000000" w:themeColor="text1"/>
          <w:lang w:val="es-ES"/>
        </w:rPr>
        <w:t>poyar a las comunidades LGBTQIA</w:t>
      </w:r>
      <w:r w:rsidRPr="00647B06">
        <w:rPr>
          <w:rFonts w:ascii="Times New Roman" w:hAnsi="Times New Roman" w:cs="Times New Roman"/>
          <w:iCs/>
          <w:color w:val="000000" w:themeColor="text1"/>
          <w:lang w:val="es-ES"/>
        </w:rPr>
        <w:t>+ a través de un</w:t>
      </w:r>
      <w:r w:rsidR="00B211D6">
        <w:rPr>
          <w:rFonts w:ascii="Times New Roman" w:hAnsi="Times New Roman" w:cs="Times New Roman"/>
          <w:iCs/>
          <w:color w:val="000000" w:themeColor="text1"/>
          <w:lang w:val="es-ES"/>
        </w:rPr>
        <w:t>a</w:t>
      </w:r>
      <w:r w:rsidRPr="00647B06">
        <w:rPr>
          <w:rFonts w:ascii="Times New Roman" w:hAnsi="Times New Roman" w:cs="Times New Roman"/>
          <w:iCs/>
          <w:color w:val="000000" w:themeColor="text1"/>
          <w:lang w:val="es-ES"/>
        </w:rPr>
        <w:t xml:space="preserve"> red de socios benéficos mun</w:t>
      </w:r>
      <w:r w:rsidR="00B211D6">
        <w:rPr>
          <w:rFonts w:ascii="Times New Roman" w:hAnsi="Times New Roman" w:cs="Times New Roman"/>
          <w:iCs/>
          <w:color w:val="000000" w:themeColor="text1"/>
          <w:lang w:val="es-ES"/>
        </w:rPr>
        <w:t>diales y regionales, conseguido con</w:t>
      </w:r>
      <w:r w:rsidRPr="00647B06">
        <w:rPr>
          <w:rFonts w:ascii="Times New Roman" w:hAnsi="Times New Roman" w:cs="Times New Roman"/>
          <w:iCs/>
          <w:color w:val="000000" w:themeColor="text1"/>
          <w:lang w:val="es-ES"/>
        </w:rPr>
        <w:t xml:space="preserve"> el tiempo y el arduo trabajo de los empleados de </w:t>
      </w:r>
      <w:proofErr w:type="spellStart"/>
      <w:r w:rsidRPr="00B211D6">
        <w:rPr>
          <w:rFonts w:ascii="Times New Roman" w:hAnsi="Times New Roman" w:cs="Times New Roman"/>
          <w:b/>
          <w:iCs/>
          <w:color w:val="000000" w:themeColor="text1"/>
          <w:lang w:val="es-ES"/>
        </w:rPr>
        <w:t>Levi's</w:t>
      </w:r>
      <w:proofErr w:type="spellEnd"/>
      <w:r w:rsidRPr="00647B06">
        <w:rPr>
          <w:rFonts w:ascii="Times New Roman" w:hAnsi="Times New Roman" w:cs="Times New Roman"/>
          <w:iCs/>
          <w:color w:val="000000" w:themeColor="text1"/>
          <w:lang w:val="es-ES"/>
        </w:rPr>
        <w:t>.</w:t>
      </w:r>
    </w:p>
    <w:p w14:paraId="29E22F7A" w14:textId="63DC590E" w:rsidR="00647B06" w:rsidRPr="00647B06" w:rsidRDefault="00647B06" w:rsidP="00647B06">
      <w:pPr>
        <w:rPr>
          <w:rFonts w:ascii="Times New Roman" w:hAnsi="Times New Roman" w:cs="Times New Roman"/>
          <w:iCs/>
          <w:color w:val="000000" w:themeColor="text1"/>
          <w:lang w:val="es-ES"/>
        </w:rPr>
      </w:pPr>
      <w:r w:rsidRPr="00647B06">
        <w:rPr>
          <w:rFonts w:ascii="Times New Roman" w:hAnsi="Times New Roman" w:cs="Times New Roman"/>
          <w:iCs/>
          <w:color w:val="000000" w:themeColor="text1"/>
          <w:lang w:val="es-ES"/>
        </w:rPr>
        <w:t>Poner nuestros valores en primer plano no solo es lo correcto, sino que nos permite estar</w:t>
      </w:r>
      <w:r w:rsidR="00B211D6">
        <w:rPr>
          <w:rFonts w:ascii="Times New Roman" w:hAnsi="Times New Roman" w:cs="Times New Roman"/>
          <w:iCs/>
          <w:color w:val="000000" w:themeColor="text1"/>
          <w:lang w:val="es-ES"/>
        </w:rPr>
        <w:t xml:space="preserve"> a la altura de nuestra tradición</w:t>
      </w:r>
      <w:r w:rsidRPr="00647B06">
        <w:rPr>
          <w:rFonts w:ascii="Times New Roman" w:hAnsi="Times New Roman" w:cs="Times New Roman"/>
          <w:iCs/>
          <w:color w:val="000000" w:themeColor="text1"/>
          <w:lang w:val="es-ES"/>
        </w:rPr>
        <w:t xml:space="preserve"> y enfrentar el futuro. Es este enfoque el que nos permite conectarnos con el consumidor en un nivel auténtico al ofrecer los productos más innovadores y colaborar con algunas de las marcas más progresistas del mundo en el centro de la cultura, como </w:t>
      </w:r>
      <w:r w:rsidRPr="00B211D6">
        <w:rPr>
          <w:rFonts w:ascii="Times New Roman" w:hAnsi="Times New Roman" w:cs="Times New Roman"/>
          <w:b/>
          <w:iCs/>
          <w:color w:val="000000" w:themeColor="text1"/>
          <w:lang w:val="es-ES"/>
        </w:rPr>
        <w:t>Google</w:t>
      </w:r>
      <w:r w:rsidRPr="00647B06">
        <w:rPr>
          <w:rFonts w:ascii="Times New Roman" w:hAnsi="Times New Roman" w:cs="Times New Roman"/>
          <w:iCs/>
          <w:color w:val="000000" w:themeColor="text1"/>
          <w:lang w:val="es-ES"/>
        </w:rPr>
        <w:t xml:space="preserve">, </w:t>
      </w:r>
      <w:r w:rsidRPr="00B211D6">
        <w:rPr>
          <w:rFonts w:ascii="Times New Roman" w:hAnsi="Times New Roman" w:cs="Times New Roman"/>
          <w:b/>
          <w:iCs/>
          <w:color w:val="000000" w:themeColor="text1"/>
          <w:lang w:val="es-ES"/>
        </w:rPr>
        <w:t>Disney</w:t>
      </w:r>
      <w:r w:rsidRPr="00647B06">
        <w:rPr>
          <w:rFonts w:ascii="Times New Roman" w:hAnsi="Times New Roman" w:cs="Times New Roman"/>
          <w:iCs/>
          <w:color w:val="000000" w:themeColor="text1"/>
          <w:lang w:val="es-ES"/>
        </w:rPr>
        <w:t xml:space="preserve"> y </w:t>
      </w:r>
      <w:proofErr w:type="spellStart"/>
      <w:r w:rsidRPr="00B211D6">
        <w:rPr>
          <w:rFonts w:ascii="Times New Roman" w:hAnsi="Times New Roman" w:cs="Times New Roman"/>
          <w:b/>
          <w:iCs/>
          <w:color w:val="000000" w:themeColor="text1"/>
          <w:lang w:val="es-ES"/>
        </w:rPr>
        <w:t>Netflix</w:t>
      </w:r>
      <w:proofErr w:type="spellEnd"/>
      <w:r w:rsidRPr="00647B06">
        <w:rPr>
          <w:rFonts w:ascii="Times New Roman" w:hAnsi="Times New Roman" w:cs="Times New Roman"/>
          <w:iCs/>
          <w:color w:val="000000" w:themeColor="text1"/>
          <w:lang w:val="es-ES"/>
        </w:rPr>
        <w:t>.</w:t>
      </w:r>
    </w:p>
    <w:p w14:paraId="545B6C3F" w14:textId="77777777" w:rsidR="0056619B" w:rsidRPr="00126E8F" w:rsidRDefault="0056619B" w:rsidP="0056619B">
      <w:pPr>
        <w:rPr>
          <w:rFonts w:ascii="Times New Roman" w:hAnsi="Times New Roman" w:cs="Times New Roman"/>
          <w:color w:val="000000" w:themeColor="text1"/>
          <w:lang w:val="es-ES"/>
        </w:rPr>
      </w:pPr>
      <w:r w:rsidRPr="00126E8F">
        <w:rPr>
          <w:rFonts w:ascii="Times New Roman" w:hAnsi="Times New Roman" w:cs="Times New Roman"/>
          <w:b/>
          <w:bCs/>
          <w:i/>
          <w:iCs/>
          <w:color w:val="000000" w:themeColor="text1"/>
          <w:lang w:val="es-ES"/>
        </w:rPr>
        <w:t> </w:t>
      </w:r>
    </w:p>
    <w:p w14:paraId="27323EE3" w14:textId="77777777" w:rsidR="00B211D6" w:rsidRPr="00126E8F" w:rsidRDefault="00B211D6" w:rsidP="007F4E7D">
      <w:pPr>
        <w:rPr>
          <w:rFonts w:ascii="Times New Roman" w:eastAsia="Times New Roman" w:hAnsi="Times New Roman" w:cs="Times New Roman"/>
          <w:b/>
          <w:color w:val="000000" w:themeColor="text1"/>
          <w:lang w:val="es-ES" w:eastAsia="it-IT"/>
        </w:rPr>
      </w:pPr>
    </w:p>
    <w:p w14:paraId="5697CBD6" w14:textId="17515B8F" w:rsidR="007F4E7D" w:rsidRPr="00523655" w:rsidRDefault="00D67638" w:rsidP="007F4E7D">
      <w:pPr>
        <w:rPr>
          <w:rFonts w:ascii="Times New Roman" w:eastAsia="Times New Roman" w:hAnsi="Times New Roman" w:cs="Times New Roman"/>
          <w:b/>
          <w:color w:val="000000" w:themeColor="text1"/>
          <w:lang w:eastAsia="it-IT"/>
        </w:rPr>
      </w:pPr>
      <w:proofErr w:type="spellStart"/>
      <w:r w:rsidRPr="00523655">
        <w:rPr>
          <w:rFonts w:ascii="Times New Roman" w:eastAsia="Times New Roman" w:hAnsi="Times New Roman" w:cs="Times New Roman"/>
          <w:b/>
          <w:color w:val="000000" w:themeColor="text1"/>
          <w:lang w:eastAsia="it-IT"/>
        </w:rPr>
        <w:t>Danique</w:t>
      </w:r>
      <w:proofErr w:type="spellEnd"/>
      <w:r w:rsidRPr="00523655">
        <w:rPr>
          <w:rFonts w:ascii="Times New Roman" w:eastAsia="Times New Roman" w:hAnsi="Times New Roman" w:cs="Times New Roman"/>
          <w:b/>
          <w:color w:val="000000" w:themeColor="text1"/>
          <w:lang w:eastAsia="it-IT"/>
        </w:rPr>
        <w:t xml:space="preserve"> Gunning</w:t>
      </w:r>
      <w:ins w:id="1" w:author="Microsoft Office User" w:date="2020-03-01T19:25:00Z">
        <w:r w:rsidRPr="00523655">
          <w:rPr>
            <w:rFonts w:ascii="Times New Roman" w:eastAsia="Times New Roman" w:hAnsi="Times New Roman" w:cs="Times New Roman"/>
            <w:b/>
            <w:color w:val="000000" w:themeColor="text1"/>
            <w:lang w:eastAsia="it-IT"/>
          </w:rPr>
          <w:t>,</w:t>
        </w:r>
      </w:ins>
      <w:r w:rsidR="00523655" w:rsidRPr="00523655">
        <w:rPr>
          <w:rFonts w:ascii="Times New Roman" w:eastAsia="Times New Roman" w:hAnsi="Times New Roman" w:cs="Times New Roman"/>
          <w:b/>
          <w:color w:val="000000" w:themeColor="text1"/>
          <w:lang w:eastAsia="it-IT"/>
        </w:rPr>
        <w:t xml:space="preserve"> Co-</w:t>
      </w:r>
      <w:proofErr w:type="spellStart"/>
      <w:r w:rsidR="00523655" w:rsidRPr="00523655">
        <w:rPr>
          <w:rFonts w:ascii="Times New Roman" w:eastAsia="Times New Roman" w:hAnsi="Times New Roman" w:cs="Times New Roman"/>
          <w:b/>
          <w:color w:val="000000" w:themeColor="text1"/>
          <w:lang w:eastAsia="it-IT"/>
        </w:rPr>
        <w:t>propietaria</w:t>
      </w:r>
      <w:proofErr w:type="spellEnd"/>
      <w:ins w:id="2" w:author="Microsoft Office User" w:date="2020-03-01T19:25:00Z">
        <w:r w:rsidRPr="00523655">
          <w:rPr>
            <w:rFonts w:ascii="Times New Roman" w:eastAsia="Times New Roman" w:hAnsi="Times New Roman" w:cs="Times New Roman"/>
            <w:b/>
            <w:color w:val="000000" w:themeColor="text1"/>
            <w:lang w:eastAsia="it-IT"/>
          </w:rPr>
          <w:t>,</w:t>
        </w:r>
      </w:ins>
      <w:r w:rsidRPr="00523655">
        <w:rPr>
          <w:rFonts w:ascii="Times New Roman" w:eastAsia="Times New Roman" w:hAnsi="Times New Roman" w:cs="Times New Roman"/>
          <w:b/>
          <w:color w:val="000000" w:themeColor="text1"/>
          <w:lang w:eastAsia="it-IT"/>
        </w:rPr>
        <w:t xml:space="preserve"> Mud Jeans </w:t>
      </w:r>
    </w:p>
    <w:p w14:paraId="1873B6CC" w14:textId="77777777" w:rsidR="007F4E7D" w:rsidRPr="00523655" w:rsidRDefault="007F4E7D" w:rsidP="007F4E7D">
      <w:pPr>
        <w:rPr>
          <w:rFonts w:ascii="Times New Roman" w:eastAsia="Times New Roman" w:hAnsi="Times New Roman" w:cs="Times New Roman"/>
          <w:color w:val="000000" w:themeColor="text1"/>
          <w:lang w:eastAsia="it-IT"/>
        </w:rPr>
      </w:pPr>
    </w:p>
    <w:p w14:paraId="2E9146DC" w14:textId="6F43D33D" w:rsidR="00B211D6" w:rsidRPr="00B211D6" w:rsidRDefault="00B211D6" w:rsidP="007F4E7D">
      <w:pPr>
        <w:rPr>
          <w:rFonts w:ascii="Times New Roman" w:eastAsia="Times New Roman" w:hAnsi="Times New Roman" w:cs="Times New Roman"/>
          <w:color w:val="000000" w:themeColor="text1"/>
          <w:lang w:val="es-ES" w:eastAsia="it-IT"/>
        </w:rPr>
      </w:pPr>
      <w:r w:rsidRPr="00B211D6">
        <w:rPr>
          <w:rFonts w:ascii="Times New Roman" w:eastAsia="Times New Roman" w:hAnsi="Times New Roman" w:cs="Times New Roman"/>
          <w:color w:val="000000" w:themeColor="text1"/>
          <w:lang w:val="es-ES" w:eastAsia="it-IT"/>
        </w:rPr>
        <w:t>Los consumidores están lidiando con una falta de confianza. Las marcas de moda rápida están utilizando la palabra sostenibilidad como una herramienta de marketing que lleva a que el término pierda su significado y credibilidad. Ofrecemos transparencia total y acabamos de completar una evaluación del ciclo de vida de todos nuestros productos, dándonos el impacto exacto de cada par de jeans. Pero la clave para vender denim es hacerlo personal. Entonces, incluso si tenemos los números correctos, necesitamos que las personas experimenten que se siente muy bien usar algo sostenible. Ahora estamos lanzando nuestra campaña #ISAVEDIT, donde los influencers pueden compartir lo que se siente al usar jeans que obtienen el puntaje más alto en la escala sostenible. Podemos decir que se siente mejor usar jeans que se alineen con los objetivos de la vida de alguien, pero es aún mejor si lo comparten entre sus seguidores.</w:t>
      </w:r>
    </w:p>
    <w:p w14:paraId="50512781" w14:textId="77777777" w:rsidR="00B211D6" w:rsidRPr="00B211D6" w:rsidRDefault="00B211D6" w:rsidP="007F4E7D">
      <w:pPr>
        <w:rPr>
          <w:rFonts w:ascii="Times New Roman" w:eastAsia="Times New Roman" w:hAnsi="Times New Roman" w:cs="Times New Roman"/>
          <w:color w:val="000000" w:themeColor="text1"/>
          <w:lang w:val="es-ES" w:eastAsia="it-IT"/>
        </w:rPr>
      </w:pPr>
    </w:p>
    <w:p w14:paraId="5295E90A" w14:textId="77777777" w:rsidR="007F4E7D" w:rsidRPr="00126E8F" w:rsidRDefault="007F4E7D" w:rsidP="007F4E7D">
      <w:pPr>
        <w:rPr>
          <w:rFonts w:ascii="Times New Roman" w:eastAsia="Times New Roman" w:hAnsi="Times New Roman" w:cs="Times New Roman"/>
          <w:color w:val="000000" w:themeColor="text1"/>
          <w:lang w:val="es-ES" w:eastAsia="it-IT"/>
        </w:rPr>
      </w:pPr>
    </w:p>
    <w:p w14:paraId="6D48527F" w14:textId="0B4E140D" w:rsidR="00126E8F" w:rsidRPr="00126E8F" w:rsidRDefault="00126E8F" w:rsidP="007F4E7D">
      <w:pPr>
        <w:rPr>
          <w:rFonts w:ascii="Times New Roman" w:eastAsia="Times New Roman" w:hAnsi="Times New Roman" w:cs="Times New Roman"/>
          <w:color w:val="000000" w:themeColor="text1"/>
          <w:lang w:val="es-ES" w:eastAsia="it-IT"/>
        </w:rPr>
      </w:pPr>
      <w:r w:rsidRPr="00126E8F">
        <w:rPr>
          <w:rFonts w:ascii="Times New Roman" w:eastAsia="Times New Roman" w:hAnsi="Times New Roman" w:cs="Times New Roman"/>
          <w:color w:val="000000" w:themeColor="text1"/>
          <w:lang w:val="es-ES" w:eastAsia="it-IT"/>
        </w:rPr>
        <w:t xml:space="preserve">En cada decisión que hacemos, la circularidad está </w:t>
      </w:r>
      <w:r>
        <w:rPr>
          <w:rFonts w:ascii="Times New Roman" w:eastAsia="Times New Roman" w:hAnsi="Times New Roman" w:cs="Times New Roman"/>
          <w:color w:val="000000" w:themeColor="text1"/>
          <w:lang w:val="es-ES" w:eastAsia="it-IT"/>
        </w:rPr>
        <w:t>en el centro. Por ejemplo, actualmente</w:t>
      </w:r>
      <w:r w:rsidRPr="00126E8F">
        <w:rPr>
          <w:rFonts w:ascii="Times New Roman" w:eastAsia="Times New Roman" w:hAnsi="Times New Roman" w:cs="Times New Roman"/>
          <w:color w:val="000000" w:themeColor="text1"/>
          <w:lang w:val="es-ES" w:eastAsia="it-IT"/>
        </w:rPr>
        <w:t xml:space="preserve"> estamos realizando una investigación para ha</w:t>
      </w:r>
      <w:r>
        <w:rPr>
          <w:rFonts w:ascii="Times New Roman" w:eastAsia="Times New Roman" w:hAnsi="Times New Roman" w:cs="Times New Roman"/>
          <w:color w:val="000000" w:themeColor="text1"/>
          <w:lang w:val="es-ES" w:eastAsia="it-IT"/>
        </w:rPr>
        <w:t>cer los primeros jeans hechos con</w:t>
      </w:r>
      <w:r w:rsidRPr="00126E8F">
        <w:rPr>
          <w:rFonts w:ascii="Times New Roman" w:eastAsia="Times New Roman" w:hAnsi="Times New Roman" w:cs="Times New Roman"/>
          <w:color w:val="000000" w:themeColor="text1"/>
          <w:lang w:val="es-ES" w:eastAsia="it-IT"/>
        </w:rPr>
        <w:t xml:space="preserve"> denim 100% reciclado. Antes de eso, hicimos locuras, como conducir a la fábrica de reciclaje en Valencia </w:t>
      </w:r>
      <w:r w:rsidRPr="00126E8F">
        <w:rPr>
          <w:rFonts w:ascii="Times New Roman" w:eastAsia="Times New Roman" w:hAnsi="Times New Roman" w:cs="Times New Roman"/>
          <w:color w:val="000000" w:themeColor="text1"/>
          <w:lang w:val="es-ES" w:eastAsia="it-IT"/>
        </w:rPr>
        <w:lastRenderedPageBreak/>
        <w:t>con 3</w:t>
      </w:r>
      <w:r>
        <w:rPr>
          <w:rFonts w:ascii="Times New Roman" w:eastAsia="Times New Roman" w:hAnsi="Times New Roman" w:cs="Times New Roman"/>
          <w:color w:val="000000" w:themeColor="text1"/>
          <w:lang w:val="es-ES" w:eastAsia="it-IT"/>
        </w:rPr>
        <w:t>.000 jeans MUD devueltos</w:t>
      </w:r>
      <w:r w:rsidRPr="00126E8F">
        <w:rPr>
          <w:rFonts w:ascii="Times New Roman" w:eastAsia="Times New Roman" w:hAnsi="Times New Roman" w:cs="Times New Roman"/>
          <w:color w:val="000000" w:themeColor="text1"/>
          <w:lang w:val="es-ES" w:eastAsia="it-IT"/>
        </w:rPr>
        <w:t xml:space="preserve"> para filmar el proceso de reciclaje. El año pasado visitamos nuestra fábrica en Túnez con todo nuestro equipo, exploramos Túnez, hicimos una sesión de f</w:t>
      </w:r>
      <w:r>
        <w:rPr>
          <w:rFonts w:ascii="Times New Roman" w:eastAsia="Times New Roman" w:hAnsi="Times New Roman" w:cs="Times New Roman"/>
          <w:color w:val="000000" w:themeColor="text1"/>
          <w:lang w:val="es-ES" w:eastAsia="it-IT"/>
        </w:rPr>
        <w:t>otos y mostramos nuestra estancia a través</w:t>
      </w:r>
      <w:r w:rsidRPr="00126E8F">
        <w:rPr>
          <w:rFonts w:ascii="Times New Roman" w:eastAsia="Times New Roman" w:hAnsi="Times New Roman" w:cs="Times New Roman"/>
          <w:color w:val="000000" w:themeColor="text1"/>
          <w:lang w:val="es-ES" w:eastAsia="it-IT"/>
        </w:rPr>
        <w:t xml:space="preserve"> </w:t>
      </w:r>
      <w:r>
        <w:rPr>
          <w:rFonts w:ascii="Times New Roman" w:eastAsia="Times New Roman" w:hAnsi="Times New Roman" w:cs="Times New Roman"/>
          <w:color w:val="000000" w:themeColor="text1"/>
          <w:lang w:val="es-ES" w:eastAsia="it-IT"/>
        </w:rPr>
        <w:t xml:space="preserve">de </w:t>
      </w:r>
      <w:proofErr w:type="spellStart"/>
      <w:r>
        <w:rPr>
          <w:rFonts w:ascii="Times New Roman" w:eastAsia="Times New Roman" w:hAnsi="Times New Roman" w:cs="Times New Roman"/>
          <w:color w:val="000000" w:themeColor="text1"/>
          <w:lang w:val="es-ES" w:eastAsia="it-IT"/>
        </w:rPr>
        <w:t>stories</w:t>
      </w:r>
      <w:proofErr w:type="spellEnd"/>
      <w:r>
        <w:rPr>
          <w:rFonts w:ascii="Times New Roman" w:eastAsia="Times New Roman" w:hAnsi="Times New Roman" w:cs="Times New Roman"/>
          <w:color w:val="000000" w:themeColor="text1"/>
          <w:lang w:val="es-ES" w:eastAsia="it-IT"/>
        </w:rPr>
        <w:t xml:space="preserve"> de </w:t>
      </w:r>
      <w:r w:rsidRPr="00126E8F">
        <w:rPr>
          <w:rFonts w:ascii="Times New Roman" w:eastAsia="Times New Roman" w:hAnsi="Times New Roman" w:cs="Times New Roman"/>
          <w:color w:val="000000" w:themeColor="text1"/>
          <w:lang w:val="es-ES" w:eastAsia="it-IT"/>
        </w:rPr>
        <w:t>nuestro Instagram. Para nosotros, esta es una narración personal y honesta, que muestra una transparencia total.</w:t>
      </w:r>
    </w:p>
    <w:p w14:paraId="6DEDA67C" w14:textId="77777777" w:rsidR="007F4E7D" w:rsidRPr="00460F39" w:rsidRDefault="007F4E7D" w:rsidP="007F4E7D">
      <w:pPr>
        <w:rPr>
          <w:rFonts w:ascii="Times New Roman" w:eastAsia="Times New Roman" w:hAnsi="Times New Roman" w:cs="Times New Roman"/>
          <w:color w:val="000000" w:themeColor="text1"/>
          <w:lang w:val="es-ES" w:eastAsia="it-IT"/>
        </w:rPr>
      </w:pPr>
    </w:p>
    <w:p w14:paraId="0BC387B9" w14:textId="77777777" w:rsidR="00126E8F" w:rsidRPr="00460F39" w:rsidRDefault="00126E8F" w:rsidP="007F4E7D">
      <w:pPr>
        <w:rPr>
          <w:rFonts w:ascii="Times New Roman" w:hAnsi="Times New Roman" w:cs="Times New Roman"/>
          <w:b/>
          <w:bCs/>
          <w:color w:val="000000" w:themeColor="text1"/>
          <w:lang w:val="es-ES"/>
        </w:rPr>
      </w:pPr>
    </w:p>
    <w:p w14:paraId="11F38FF4" w14:textId="4D63E135" w:rsidR="007F4E7D" w:rsidRPr="00126E8F" w:rsidRDefault="00D67638" w:rsidP="007F4E7D">
      <w:pPr>
        <w:rPr>
          <w:rFonts w:ascii="Times New Roman" w:hAnsi="Times New Roman" w:cs="Times New Roman"/>
          <w:b/>
          <w:color w:val="000000" w:themeColor="text1"/>
          <w:lang w:val="es-ES"/>
        </w:rPr>
      </w:pPr>
      <w:r w:rsidRPr="00126E8F">
        <w:rPr>
          <w:rFonts w:ascii="Times New Roman" w:hAnsi="Times New Roman" w:cs="Times New Roman"/>
          <w:b/>
          <w:bCs/>
          <w:color w:val="000000" w:themeColor="text1"/>
          <w:lang w:val="es-ES"/>
        </w:rPr>
        <w:t xml:space="preserve">Daniel </w:t>
      </w:r>
      <w:proofErr w:type="spellStart"/>
      <w:r w:rsidRPr="00126E8F">
        <w:rPr>
          <w:rFonts w:ascii="Times New Roman" w:hAnsi="Times New Roman" w:cs="Times New Roman"/>
          <w:b/>
          <w:bCs/>
          <w:color w:val="000000" w:themeColor="text1"/>
          <w:lang w:val="es-ES"/>
        </w:rPr>
        <w:t>Cizmek</w:t>
      </w:r>
      <w:proofErr w:type="spellEnd"/>
      <w:r w:rsidR="00523655" w:rsidRPr="00126E8F">
        <w:rPr>
          <w:rFonts w:ascii="Times New Roman" w:hAnsi="Times New Roman" w:cs="Times New Roman"/>
          <w:b/>
          <w:color w:val="000000" w:themeColor="text1"/>
          <w:lang w:val="es-ES"/>
        </w:rPr>
        <w:t>, Propietario</w:t>
      </w:r>
      <w:r w:rsidRPr="00126E8F">
        <w:rPr>
          <w:rFonts w:ascii="Times New Roman" w:hAnsi="Times New Roman" w:cs="Times New Roman"/>
          <w:b/>
          <w:color w:val="000000" w:themeColor="text1"/>
          <w:lang w:val="es-ES"/>
        </w:rPr>
        <w:t xml:space="preserve">, Dc4 </w:t>
      </w:r>
      <w:proofErr w:type="spellStart"/>
      <w:r w:rsidRPr="00126E8F">
        <w:rPr>
          <w:rFonts w:ascii="Times New Roman" w:hAnsi="Times New Roman" w:cs="Times New Roman"/>
          <w:b/>
          <w:color w:val="000000" w:themeColor="text1"/>
          <w:lang w:val="es-ES"/>
        </w:rPr>
        <w:t>Japanese</w:t>
      </w:r>
      <w:proofErr w:type="spellEnd"/>
      <w:r w:rsidRPr="00126E8F">
        <w:rPr>
          <w:rFonts w:ascii="Times New Roman" w:hAnsi="Times New Roman" w:cs="Times New Roman"/>
          <w:b/>
          <w:color w:val="000000" w:themeColor="text1"/>
          <w:lang w:val="es-ES"/>
        </w:rPr>
        <w:t xml:space="preserve"> Denim Store</w:t>
      </w:r>
    </w:p>
    <w:p w14:paraId="47E635D8" w14:textId="77777777" w:rsidR="007F4E7D" w:rsidRPr="00126E8F" w:rsidRDefault="007F4E7D" w:rsidP="007F4E7D">
      <w:pPr>
        <w:rPr>
          <w:rFonts w:ascii="Times New Roman" w:hAnsi="Times New Roman" w:cs="Times New Roman"/>
          <w:b/>
          <w:color w:val="000000" w:themeColor="text1"/>
          <w:lang w:val="es-ES"/>
        </w:rPr>
      </w:pPr>
    </w:p>
    <w:p w14:paraId="1493DD73" w14:textId="3039C36C" w:rsidR="00126E8F" w:rsidRPr="00126E8F" w:rsidRDefault="00460F39" w:rsidP="007F4E7D">
      <w:pPr>
        <w:rPr>
          <w:rFonts w:ascii="Times New Roman" w:hAnsi="Times New Roman" w:cs="Times New Roman"/>
          <w:color w:val="000000" w:themeColor="text1"/>
          <w:lang w:val="es-ES"/>
        </w:rPr>
      </w:pPr>
      <w:r>
        <w:rPr>
          <w:rFonts w:ascii="Times New Roman" w:hAnsi="Times New Roman" w:cs="Times New Roman"/>
          <w:color w:val="000000" w:themeColor="text1"/>
          <w:lang w:val="es-ES"/>
        </w:rPr>
        <w:t>La narrativa</w:t>
      </w:r>
      <w:r w:rsidR="00126E8F" w:rsidRPr="00126E8F">
        <w:rPr>
          <w:rFonts w:ascii="Times New Roman" w:hAnsi="Times New Roman" w:cs="Times New Roman"/>
          <w:color w:val="000000" w:themeColor="text1"/>
          <w:lang w:val="es-ES"/>
        </w:rPr>
        <w:t xml:space="preserve"> es uno de los aspectos más importantes del denim japonés. Cada marca tiene una historia, y realmente se trata de cómo cada una funciona con el í</w:t>
      </w:r>
      <w:r w:rsidR="00126E8F">
        <w:rPr>
          <w:rFonts w:ascii="Times New Roman" w:hAnsi="Times New Roman" w:cs="Times New Roman"/>
          <w:color w:val="000000" w:themeColor="text1"/>
          <w:lang w:val="es-ES"/>
        </w:rPr>
        <w:t>ndigo y los telares</w:t>
      </w:r>
      <w:r w:rsidR="00126E8F" w:rsidRPr="00126E8F">
        <w:rPr>
          <w:rFonts w:ascii="Times New Roman" w:hAnsi="Times New Roman" w:cs="Times New Roman"/>
          <w:color w:val="000000" w:themeColor="text1"/>
          <w:lang w:val="es-ES"/>
        </w:rPr>
        <w:t xml:space="preserve"> vintage para crear características únicas de</w:t>
      </w:r>
      <w:r w:rsidR="00126E8F">
        <w:rPr>
          <w:rFonts w:ascii="Times New Roman" w:hAnsi="Times New Roman" w:cs="Times New Roman"/>
          <w:color w:val="000000" w:themeColor="text1"/>
          <w:lang w:val="es-ES"/>
        </w:rPr>
        <w:t xml:space="preserve"> color, tejido y efectos de envejecimiento</w:t>
      </w:r>
      <w:r w:rsidR="00126E8F" w:rsidRPr="00126E8F">
        <w:rPr>
          <w:rFonts w:ascii="Times New Roman" w:hAnsi="Times New Roman" w:cs="Times New Roman"/>
          <w:color w:val="000000" w:themeColor="text1"/>
          <w:lang w:val="es-ES"/>
        </w:rPr>
        <w:t>.</w:t>
      </w:r>
    </w:p>
    <w:p w14:paraId="36646BBD" w14:textId="095BD4F0" w:rsidR="007F4E7D" w:rsidRDefault="007F4E7D" w:rsidP="007F4E7D">
      <w:pPr>
        <w:rPr>
          <w:rFonts w:ascii="Times New Roman" w:hAnsi="Times New Roman" w:cs="Times New Roman"/>
          <w:color w:val="000000" w:themeColor="text1"/>
          <w:lang w:val="es-ES"/>
        </w:rPr>
      </w:pPr>
    </w:p>
    <w:p w14:paraId="2304A5F9" w14:textId="22292B76" w:rsidR="00460F39" w:rsidRDefault="00460F39" w:rsidP="007F4E7D">
      <w:pPr>
        <w:rPr>
          <w:rFonts w:ascii="Times New Roman" w:hAnsi="Times New Roman" w:cs="Times New Roman"/>
          <w:color w:val="000000" w:themeColor="text1"/>
          <w:lang w:val="es-ES"/>
        </w:rPr>
      </w:pPr>
      <w:proofErr w:type="spellStart"/>
      <w:r w:rsidRPr="00460F39">
        <w:rPr>
          <w:rFonts w:ascii="Times New Roman" w:hAnsi="Times New Roman" w:cs="Times New Roman"/>
          <w:b/>
          <w:color w:val="000000" w:themeColor="text1"/>
          <w:lang w:val="es-ES"/>
        </w:rPr>
        <w:t>Fullcount</w:t>
      </w:r>
      <w:proofErr w:type="spellEnd"/>
      <w:r>
        <w:rPr>
          <w:rFonts w:ascii="Times New Roman" w:hAnsi="Times New Roman" w:cs="Times New Roman"/>
          <w:color w:val="000000" w:themeColor="text1"/>
          <w:lang w:val="es-ES"/>
        </w:rPr>
        <w:t xml:space="preserve"> de Osaka siempre</w:t>
      </w:r>
      <w:r w:rsidRPr="00460F39">
        <w:rPr>
          <w:rFonts w:ascii="Times New Roman" w:hAnsi="Times New Roman" w:cs="Times New Roman"/>
          <w:color w:val="000000" w:themeColor="text1"/>
          <w:lang w:val="es-ES"/>
        </w:rPr>
        <w:t xml:space="preserve"> ha tratado de</w:t>
      </w:r>
      <w:r>
        <w:rPr>
          <w:rFonts w:ascii="Times New Roman" w:hAnsi="Times New Roman" w:cs="Times New Roman"/>
          <w:color w:val="000000" w:themeColor="text1"/>
          <w:lang w:val="es-ES"/>
        </w:rPr>
        <w:t xml:space="preserve"> recrear el perfecto denim americano</w:t>
      </w:r>
      <w:r w:rsidRPr="00460F39">
        <w:rPr>
          <w:rFonts w:ascii="Times New Roman" w:hAnsi="Times New Roman" w:cs="Times New Roman"/>
          <w:color w:val="000000" w:themeColor="text1"/>
          <w:lang w:val="es-ES"/>
        </w:rPr>
        <w:t xml:space="preserve"> de la década de 1930. </w:t>
      </w:r>
      <w:proofErr w:type="spellStart"/>
      <w:r w:rsidRPr="00460F39">
        <w:rPr>
          <w:rFonts w:ascii="Times New Roman" w:hAnsi="Times New Roman" w:cs="Times New Roman"/>
          <w:b/>
          <w:color w:val="000000" w:themeColor="text1"/>
          <w:lang w:val="es-ES"/>
        </w:rPr>
        <w:t>Pure</w:t>
      </w:r>
      <w:proofErr w:type="spellEnd"/>
      <w:r w:rsidRPr="00460F39">
        <w:rPr>
          <w:rFonts w:ascii="Times New Roman" w:hAnsi="Times New Roman" w:cs="Times New Roman"/>
          <w:b/>
          <w:color w:val="000000" w:themeColor="text1"/>
          <w:lang w:val="es-ES"/>
        </w:rPr>
        <w:t xml:space="preserve"> Blue </w:t>
      </w:r>
      <w:proofErr w:type="spellStart"/>
      <w:r w:rsidRPr="00460F39">
        <w:rPr>
          <w:rFonts w:ascii="Times New Roman" w:hAnsi="Times New Roman" w:cs="Times New Roman"/>
          <w:b/>
          <w:color w:val="000000" w:themeColor="text1"/>
          <w:lang w:val="es-ES"/>
        </w:rPr>
        <w:t>Japan</w:t>
      </w:r>
      <w:proofErr w:type="spellEnd"/>
      <w:r w:rsidRPr="00460F39">
        <w:rPr>
          <w:rFonts w:ascii="Times New Roman" w:hAnsi="Times New Roman" w:cs="Times New Roman"/>
          <w:color w:val="000000" w:themeColor="text1"/>
          <w:lang w:val="es-ES"/>
        </w:rPr>
        <w:t xml:space="preserve"> de Okayama se </w:t>
      </w:r>
      <w:r>
        <w:rPr>
          <w:rFonts w:ascii="Times New Roman" w:hAnsi="Times New Roman" w:cs="Times New Roman"/>
          <w:color w:val="000000" w:themeColor="text1"/>
          <w:lang w:val="es-ES"/>
        </w:rPr>
        <w:t>centra en el tacto áspero y resbaladizo y en</w:t>
      </w:r>
      <w:r w:rsidRPr="00460F39">
        <w:rPr>
          <w:rFonts w:ascii="Times New Roman" w:hAnsi="Times New Roman" w:cs="Times New Roman"/>
          <w:color w:val="000000" w:themeColor="text1"/>
          <w:lang w:val="es-ES"/>
        </w:rPr>
        <w:t xml:space="preserve"> explotar los tintes naturales</w:t>
      </w:r>
      <w:r w:rsidR="00F9167C">
        <w:rPr>
          <w:rFonts w:ascii="Times New Roman" w:hAnsi="Times New Roman" w:cs="Times New Roman"/>
          <w:color w:val="000000" w:themeColor="text1"/>
          <w:lang w:val="es-ES"/>
        </w:rPr>
        <w:t xml:space="preserve"> de</w:t>
      </w:r>
      <w:r w:rsidRPr="00460F39">
        <w:rPr>
          <w:rFonts w:ascii="Times New Roman" w:hAnsi="Times New Roman" w:cs="Times New Roman"/>
          <w:color w:val="000000" w:themeColor="text1"/>
          <w:lang w:val="es-ES"/>
        </w:rPr>
        <w:t xml:space="preserve"> índigo más puros. </w:t>
      </w:r>
      <w:proofErr w:type="spellStart"/>
      <w:r w:rsidRPr="00F9167C">
        <w:rPr>
          <w:rFonts w:ascii="Times New Roman" w:hAnsi="Times New Roman" w:cs="Times New Roman"/>
          <w:b/>
          <w:color w:val="000000" w:themeColor="text1"/>
          <w:lang w:val="es-ES"/>
        </w:rPr>
        <w:t>Samurai</w:t>
      </w:r>
      <w:proofErr w:type="spellEnd"/>
      <w:r w:rsidRPr="00F9167C">
        <w:rPr>
          <w:rFonts w:ascii="Times New Roman" w:hAnsi="Times New Roman" w:cs="Times New Roman"/>
          <w:b/>
          <w:color w:val="000000" w:themeColor="text1"/>
          <w:lang w:val="es-ES"/>
        </w:rPr>
        <w:t xml:space="preserve"> Jeans</w:t>
      </w:r>
      <w:r w:rsidR="00F9167C">
        <w:rPr>
          <w:rFonts w:ascii="Times New Roman" w:hAnsi="Times New Roman" w:cs="Times New Roman"/>
          <w:color w:val="000000" w:themeColor="text1"/>
          <w:lang w:val="es-ES"/>
        </w:rPr>
        <w:t xml:space="preserve"> consiste en</w:t>
      </w:r>
      <w:r w:rsidRPr="00460F39">
        <w:rPr>
          <w:rFonts w:ascii="Times New Roman" w:hAnsi="Times New Roman" w:cs="Times New Roman"/>
          <w:color w:val="000000" w:themeColor="text1"/>
          <w:lang w:val="es-ES"/>
        </w:rPr>
        <w:t xml:space="preserve"> detalles sorprendentes, como hilos plateados, una historia visual única en cada pa</w:t>
      </w:r>
      <w:r w:rsidR="00F9167C">
        <w:rPr>
          <w:rFonts w:ascii="Times New Roman" w:hAnsi="Times New Roman" w:cs="Times New Roman"/>
          <w:color w:val="000000" w:themeColor="text1"/>
          <w:lang w:val="es-ES"/>
        </w:rPr>
        <w:t>rche de cuero y envejecimientos</w:t>
      </w:r>
      <w:r w:rsidRPr="00460F39">
        <w:rPr>
          <w:rFonts w:ascii="Times New Roman" w:hAnsi="Times New Roman" w:cs="Times New Roman"/>
          <w:color w:val="000000" w:themeColor="text1"/>
          <w:lang w:val="es-ES"/>
        </w:rPr>
        <w:t xml:space="preserve"> de alto contraste con los que los clientes leales se obsesionan. </w:t>
      </w:r>
      <w:proofErr w:type="spellStart"/>
      <w:r w:rsidRPr="00F9167C">
        <w:rPr>
          <w:rFonts w:ascii="Times New Roman" w:hAnsi="Times New Roman" w:cs="Times New Roman"/>
          <w:b/>
          <w:color w:val="000000" w:themeColor="text1"/>
          <w:lang w:val="es-ES"/>
        </w:rPr>
        <w:t>Oni</w:t>
      </w:r>
      <w:proofErr w:type="spellEnd"/>
      <w:r w:rsidRPr="00F9167C">
        <w:rPr>
          <w:rFonts w:ascii="Times New Roman" w:hAnsi="Times New Roman" w:cs="Times New Roman"/>
          <w:b/>
          <w:color w:val="000000" w:themeColor="text1"/>
          <w:lang w:val="es-ES"/>
        </w:rPr>
        <w:t xml:space="preserve"> Denim</w:t>
      </w:r>
      <w:r w:rsidR="00F9167C">
        <w:rPr>
          <w:rFonts w:ascii="Times New Roman" w:hAnsi="Times New Roman" w:cs="Times New Roman"/>
          <w:color w:val="000000" w:themeColor="text1"/>
          <w:lang w:val="es-ES"/>
        </w:rPr>
        <w:t xml:space="preserve"> ofrece</w:t>
      </w:r>
      <w:r w:rsidRPr="00460F39">
        <w:rPr>
          <w:rFonts w:ascii="Times New Roman" w:hAnsi="Times New Roman" w:cs="Times New Roman"/>
          <w:color w:val="000000" w:themeColor="text1"/>
          <w:lang w:val="es-ES"/>
        </w:rPr>
        <w:t xml:space="preserve"> textura</w:t>
      </w:r>
      <w:r w:rsidR="00F9167C">
        <w:rPr>
          <w:rFonts w:ascii="Times New Roman" w:hAnsi="Times New Roman" w:cs="Times New Roman"/>
          <w:color w:val="000000" w:themeColor="text1"/>
          <w:lang w:val="es-ES"/>
        </w:rPr>
        <w:t>s</w:t>
      </w:r>
      <w:r w:rsidRPr="00460F39">
        <w:rPr>
          <w:rFonts w:ascii="Times New Roman" w:hAnsi="Times New Roman" w:cs="Times New Roman"/>
          <w:color w:val="000000" w:themeColor="text1"/>
          <w:lang w:val="es-ES"/>
        </w:rPr>
        <w:t xml:space="preserve"> increíble</w:t>
      </w:r>
      <w:r w:rsidR="00F9167C">
        <w:rPr>
          <w:rFonts w:ascii="Times New Roman" w:hAnsi="Times New Roman" w:cs="Times New Roman"/>
          <w:color w:val="000000" w:themeColor="text1"/>
          <w:lang w:val="es-ES"/>
        </w:rPr>
        <w:t>s</w:t>
      </w:r>
      <w:r w:rsidRPr="00460F39">
        <w:rPr>
          <w:rFonts w:ascii="Times New Roman" w:hAnsi="Times New Roman" w:cs="Times New Roman"/>
          <w:color w:val="000000" w:themeColor="text1"/>
          <w:lang w:val="es-ES"/>
        </w:rPr>
        <w:t xml:space="preserve"> y un aura misteriosa en torno a su solitario maestro tejedor </w:t>
      </w:r>
      <w:proofErr w:type="spellStart"/>
      <w:r w:rsidRPr="00460F39">
        <w:rPr>
          <w:rFonts w:ascii="Times New Roman" w:hAnsi="Times New Roman" w:cs="Times New Roman"/>
          <w:color w:val="000000" w:themeColor="text1"/>
          <w:lang w:val="es-ES"/>
        </w:rPr>
        <w:t>Oishi</w:t>
      </w:r>
      <w:proofErr w:type="spellEnd"/>
      <w:r w:rsidRPr="00460F39">
        <w:rPr>
          <w:rFonts w:ascii="Times New Roman" w:hAnsi="Times New Roman" w:cs="Times New Roman"/>
          <w:color w:val="000000" w:themeColor="text1"/>
          <w:lang w:val="es-ES"/>
        </w:rPr>
        <w:t>-San de ochent</w:t>
      </w:r>
      <w:r w:rsidR="00F9167C">
        <w:rPr>
          <w:rFonts w:ascii="Times New Roman" w:hAnsi="Times New Roman" w:cs="Times New Roman"/>
          <w:color w:val="000000" w:themeColor="text1"/>
          <w:lang w:val="es-ES"/>
        </w:rPr>
        <w:t>a años y su firma ‘</w:t>
      </w:r>
      <w:proofErr w:type="spellStart"/>
      <w:r w:rsidR="00F9167C">
        <w:rPr>
          <w:rFonts w:ascii="Times New Roman" w:hAnsi="Times New Roman" w:cs="Times New Roman"/>
          <w:color w:val="000000" w:themeColor="text1"/>
          <w:lang w:val="es-ES"/>
        </w:rPr>
        <w:t>Secret</w:t>
      </w:r>
      <w:proofErr w:type="spellEnd"/>
      <w:r w:rsidR="00F9167C">
        <w:rPr>
          <w:rFonts w:ascii="Times New Roman" w:hAnsi="Times New Roman" w:cs="Times New Roman"/>
          <w:color w:val="000000" w:themeColor="text1"/>
          <w:lang w:val="es-ES"/>
        </w:rPr>
        <w:t xml:space="preserve"> Denim</w:t>
      </w:r>
      <w:r w:rsidRPr="00460F39">
        <w:rPr>
          <w:rFonts w:ascii="Times New Roman" w:hAnsi="Times New Roman" w:cs="Times New Roman"/>
          <w:color w:val="000000" w:themeColor="text1"/>
          <w:lang w:val="es-ES"/>
        </w:rPr>
        <w:t>\. Su tejido es característico para manipu</w:t>
      </w:r>
      <w:r w:rsidR="00F9167C">
        <w:rPr>
          <w:rFonts w:ascii="Times New Roman" w:hAnsi="Times New Roman" w:cs="Times New Roman"/>
          <w:color w:val="000000" w:themeColor="text1"/>
          <w:lang w:val="es-ES"/>
        </w:rPr>
        <w:t>lar los viejos telares</w:t>
      </w:r>
      <w:r w:rsidRPr="00460F39">
        <w:rPr>
          <w:rFonts w:ascii="Times New Roman" w:hAnsi="Times New Roman" w:cs="Times New Roman"/>
          <w:color w:val="000000" w:themeColor="text1"/>
          <w:lang w:val="es-ES"/>
        </w:rPr>
        <w:t xml:space="preserve"> TOYODA G3 para crear el aspecto de unos jeans tejidos a mano.</w:t>
      </w:r>
    </w:p>
    <w:p w14:paraId="74633708" w14:textId="77777777" w:rsidR="00460F39" w:rsidRPr="00460F39" w:rsidRDefault="00460F39" w:rsidP="007F4E7D">
      <w:pPr>
        <w:rPr>
          <w:rFonts w:ascii="Times New Roman" w:hAnsi="Times New Roman" w:cs="Times New Roman"/>
          <w:color w:val="000000" w:themeColor="text1"/>
          <w:lang w:val="es-ES"/>
        </w:rPr>
      </w:pPr>
    </w:p>
    <w:p w14:paraId="2D5D5AAC" w14:textId="3C25BD32" w:rsidR="00F9167C" w:rsidRPr="00F9167C" w:rsidRDefault="00F9167C" w:rsidP="007F4E7D">
      <w:pPr>
        <w:rPr>
          <w:rFonts w:ascii="Times New Roman" w:hAnsi="Times New Roman" w:cs="Times New Roman"/>
          <w:color w:val="000000" w:themeColor="text1"/>
          <w:lang w:val="es-ES"/>
        </w:rPr>
      </w:pPr>
      <w:r w:rsidRPr="00F9167C">
        <w:rPr>
          <w:rFonts w:ascii="Times New Roman" w:hAnsi="Times New Roman" w:cs="Times New Roman"/>
          <w:color w:val="000000" w:themeColor="text1"/>
          <w:lang w:val="es-ES"/>
        </w:rPr>
        <w:t>El denim japonés se ha convertido en el Santo Grial del denim. Comenzó con un homenaje a las grandes marcas estadounidenses. Hoy en día, irónicamente, hay marcas estadounidenses que se esfuerzan por igualar la artesanía japonesa del denim.</w:t>
      </w:r>
    </w:p>
    <w:p w14:paraId="5FF8D5DA" w14:textId="77777777" w:rsidR="00F9167C" w:rsidRPr="00F9167C" w:rsidRDefault="00F9167C" w:rsidP="007F4E7D">
      <w:pPr>
        <w:rPr>
          <w:rFonts w:ascii="Times New Roman" w:hAnsi="Times New Roman" w:cs="Times New Roman"/>
          <w:color w:val="000000" w:themeColor="text1"/>
          <w:lang w:val="es-ES"/>
        </w:rPr>
      </w:pPr>
    </w:p>
    <w:p w14:paraId="6FE91F9F" w14:textId="4597E973" w:rsidR="004D6423" w:rsidRPr="00523655" w:rsidRDefault="00D67638" w:rsidP="004D6423">
      <w:pPr>
        <w:spacing w:after="240"/>
        <w:jc w:val="both"/>
        <w:rPr>
          <w:rFonts w:ascii="Times New Roman" w:hAnsi="Times New Roman" w:cs="Times New Roman"/>
          <w:b/>
          <w:color w:val="000000" w:themeColor="text1"/>
          <w:lang w:val="en-US"/>
        </w:rPr>
      </w:pPr>
      <w:r w:rsidRPr="00523655">
        <w:rPr>
          <w:rFonts w:ascii="Times New Roman" w:hAnsi="Times New Roman" w:cs="Times New Roman"/>
          <w:b/>
          <w:color w:val="000000" w:themeColor="text1"/>
          <w:lang w:val="en-US"/>
        </w:rPr>
        <w:t xml:space="preserve">Adriano </w:t>
      </w:r>
      <w:proofErr w:type="spellStart"/>
      <w:r w:rsidRPr="00523655">
        <w:rPr>
          <w:rFonts w:ascii="Times New Roman" w:hAnsi="Times New Roman" w:cs="Times New Roman"/>
          <w:b/>
          <w:color w:val="000000" w:themeColor="text1"/>
          <w:lang w:val="en-US"/>
        </w:rPr>
        <w:t>Goldschmied</w:t>
      </w:r>
      <w:proofErr w:type="spellEnd"/>
      <w:r w:rsidRPr="00523655">
        <w:rPr>
          <w:rFonts w:ascii="Times New Roman" w:hAnsi="Times New Roman" w:cs="Times New Roman"/>
          <w:b/>
          <w:color w:val="000000" w:themeColor="text1"/>
          <w:lang w:val="en-US"/>
        </w:rPr>
        <w:t xml:space="preserve">, </w:t>
      </w:r>
      <w:proofErr w:type="spellStart"/>
      <w:r w:rsidRPr="00523655">
        <w:rPr>
          <w:rFonts w:ascii="Times New Roman" w:hAnsi="Times New Roman" w:cs="Times New Roman"/>
          <w:b/>
          <w:color w:val="000000" w:themeColor="text1"/>
          <w:lang w:val="en-US"/>
        </w:rPr>
        <w:t>President</w:t>
      </w:r>
      <w:r w:rsidR="00523655" w:rsidRPr="00523655">
        <w:rPr>
          <w:rFonts w:ascii="Times New Roman" w:hAnsi="Times New Roman" w:cs="Times New Roman"/>
          <w:b/>
          <w:color w:val="000000" w:themeColor="text1"/>
          <w:lang w:val="en-US"/>
        </w:rPr>
        <w:t>e</w:t>
      </w:r>
      <w:proofErr w:type="spellEnd"/>
      <w:r w:rsidRPr="00523655">
        <w:rPr>
          <w:rFonts w:ascii="Times New Roman" w:hAnsi="Times New Roman" w:cs="Times New Roman"/>
          <w:b/>
          <w:color w:val="000000" w:themeColor="text1"/>
          <w:lang w:val="en-US"/>
        </w:rPr>
        <w:t>, House of Gold</w:t>
      </w:r>
    </w:p>
    <w:p w14:paraId="073A461E" w14:textId="1626236B" w:rsidR="00F9167C" w:rsidRPr="00F9167C" w:rsidRDefault="00F9167C" w:rsidP="004D6423">
      <w:pPr>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ES"/>
        </w:rPr>
        <w:t>Los consumidores actuales</w:t>
      </w:r>
      <w:r w:rsidRPr="00F9167C">
        <w:rPr>
          <w:rFonts w:ascii="Times New Roman" w:eastAsia="Times New Roman" w:hAnsi="Times New Roman" w:cs="Times New Roman"/>
          <w:color w:val="000000" w:themeColor="text1"/>
          <w:lang w:val="es-ES"/>
        </w:rPr>
        <w:t xml:space="preserve"> son bombardeados con información; seleccionar un artículo es un proceso que con seguridad involucra al producto, pero comienza con la evaluación de la marca, lo que representa y si sus valores principales se alinean con los del cliente. Además, los consumidores deben tener más transparencia con respecto a las fibras, el teñido, cómo y dónde se fabrica y lava el denim. Básicamente, debes contar la historia no solo sobre el ajuste o el lavado, sino también sobre todos los componentes de los jea</w:t>
      </w:r>
      <w:r>
        <w:rPr>
          <w:rFonts w:ascii="Times New Roman" w:eastAsia="Times New Roman" w:hAnsi="Times New Roman" w:cs="Times New Roman"/>
          <w:color w:val="000000" w:themeColor="text1"/>
          <w:lang w:val="es-ES"/>
        </w:rPr>
        <w:t>ns y la forma en que se unieron</w:t>
      </w:r>
      <w:r w:rsidRPr="00F9167C">
        <w:rPr>
          <w:rFonts w:ascii="Times New Roman" w:eastAsia="Times New Roman" w:hAnsi="Times New Roman" w:cs="Times New Roman"/>
          <w:color w:val="000000" w:themeColor="text1"/>
          <w:lang w:val="es-ES"/>
        </w:rPr>
        <w:t>.</w:t>
      </w:r>
    </w:p>
    <w:p w14:paraId="68B9E59E" w14:textId="77777777" w:rsidR="00F9167C" w:rsidRPr="00F9167C" w:rsidRDefault="00F9167C" w:rsidP="004D6423">
      <w:pPr>
        <w:rPr>
          <w:rFonts w:ascii="Times New Roman" w:eastAsia="Times New Roman" w:hAnsi="Times New Roman" w:cs="Times New Roman"/>
          <w:color w:val="000000" w:themeColor="text1"/>
          <w:lang w:val="es-ES"/>
        </w:rPr>
      </w:pPr>
    </w:p>
    <w:p w14:paraId="4BEC2806" w14:textId="5E8812CE" w:rsidR="00F9167C" w:rsidRPr="00F9167C" w:rsidRDefault="00F9167C" w:rsidP="00E05FC1">
      <w:pPr>
        <w:rPr>
          <w:rFonts w:ascii="Times New Roman" w:eastAsia="Times New Roman" w:hAnsi="Times New Roman" w:cs="Times New Roman"/>
          <w:color w:val="000000" w:themeColor="text1"/>
          <w:lang w:val="es-ES"/>
        </w:rPr>
      </w:pPr>
      <w:r w:rsidRPr="00F9167C">
        <w:rPr>
          <w:rFonts w:ascii="Times New Roman" w:eastAsia="Times New Roman" w:hAnsi="Times New Roman" w:cs="Times New Roman"/>
          <w:color w:val="000000" w:themeColor="text1"/>
          <w:lang w:val="es-ES"/>
        </w:rPr>
        <w:t>Siento que el mercado, la forma en que diseñamos y cómo distribuimos está cambiando drásticamente y muy rápidamente. Sostenibilidad ya se está convirtiendo en una palabra algo obsoleta que al final no significa tanto si no está conectada con lo que haremos en el futuro. Diseñar para una economía circular, que seguramente es el futuro de la industria, es el nuevo desafío que trae inspiraciones y métodos muy diferentes. Necesitamos diseñar jeans que duren más y atraigan a múltiples consumidores. Nos desconectaremos de las tendencias de la moda tradicional y, con suerte, no tendremos la obligación de diseñar algo nuevo cada seis meses.</w:t>
      </w:r>
    </w:p>
    <w:p w14:paraId="47EA9C9A" w14:textId="61F628AC" w:rsidR="004D6423" w:rsidRPr="00523655" w:rsidRDefault="004D6423" w:rsidP="00E05FC1">
      <w:pPr>
        <w:rPr>
          <w:rFonts w:ascii="Times New Roman" w:eastAsia="Times New Roman" w:hAnsi="Times New Roman" w:cs="Times New Roman"/>
        </w:rPr>
      </w:pPr>
      <w:bookmarkStart w:id="3" w:name="_GoBack"/>
      <w:bookmarkEnd w:id="3"/>
    </w:p>
    <w:p w14:paraId="0AB3E957" w14:textId="77777777" w:rsidR="004D6423" w:rsidRPr="00523655" w:rsidRDefault="004D6423" w:rsidP="007F4E7D">
      <w:pPr>
        <w:rPr>
          <w:rFonts w:ascii="Times New Roman" w:hAnsi="Times New Roman" w:cs="Times New Roman"/>
          <w:color w:val="000000" w:themeColor="text1"/>
        </w:rPr>
      </w:pPr>
    </w:p>
    <w:p w14:paraId="328B7E4B" w14:textId="3AC99521" w:rsidR="007F4E7D" w:rsidRPr="005734F7" w:rsidRDefault="00777D06" w:rsidP="007F4E7D">
      <w:pPr>
        <w:rPr>
          <w:rFonts w:ascii="Times New Roman" w:hAnsi="Times New Roman" w:cs="Times New Roman"/>
          <w:b/>
          <w:color w:val="000000" w:themeColor="text1"/>
          <w:lang w:val="es-ES"/>
        </w:rPr>
      </w:pPr>
      <w:r w:rsidRPr="005734F7">
        <w:rPr>
          <w:rFonts w:ascii="Times New Roman" w:hAnsi="Times New Roman" w:cs="Times New Roman"/>
          <w:b/>
          <w:color w:val="000000" w:themeColor="text1"/>
          <w:lang w:val="es-ES"/>
        </w:rPr>
        <w:t xml:space="preserve">Marco </w:t>
      </w:r>
      <w:proofErr w:type="spellStart"/>
      <w:r w:rsidRPr="005734F7">
        <w:rPr>
          <w:rFonts w:ascii="Times New Roman" w:hAnsi="Times New Roman" w:cs="Times New Roman"/>
          <w:b/>
          <w:color w:val="000000" w:themeColor="text1"/>
          <w:lang w:val="es-ES"/>
        </w:rPr>
        <w:t>Lanowy</w:t>
      </w:r>
      <w:proofErr w:type="spellEnd"/>
      <w:r w:rsidRPr="005734F7">
        <w:rPr>
          <w:rFonts w:ascii="Times New Roman" w:hAnsi="Times New Roman" w:cs="Times New Roman"/>
          <w:b/>
          <w:color w:val="000000" w:themeColor="text1"/>
          <w:lang w:val="es-ES"/>
        </w:rPr>
        <w:t xml:space="preserve">, </w:t>
      </w:r>
      <w:proofErr w:type="spellStart"/>
      <w:r w:rsidRPr="005734F7">
        <w:rPr>
          <w:rFonts w:ascii="Times New Roman" w:hAnsi="Times New Roman" w:cs="Times New Roman"/>
          <w:b/>
          <w:color w:val="000000" w:themeColor="text1"/>
          <w:lang w:val="es-ES"/>
        </w:rPr>
        <w:t>Managing</w:t>
      </w:r>
      <w:proofErr w:type="spellEnd"/>
      <w:r w:rsidRPr="005734F7">
        <w:rPr>
          <w:rFonts w:ascii="Times New Roman" w:hAnsi="Times New Roman" w:cs="Times New Roman"/>
          <w:b/>
          <w:color w:val="000000" w:themeColor="text1"/>
          <w:lang w:val="es-ES"/>
        </w:rPr>
        <w:t xml:space="preserve"> Director, Alberto</w:t>
      </w:r>
    </w:p>
    <w:p w14:paraId="1F51D827" w14:textId="21DE1E9F" w:rsidR="00D67638" w:rsidRPr="005734F7" w:rsidRDefault="00D67638" w:rsidP="007F4E7D">
      <w:pPr>
        <w:rPr>
          <w:rFonts w:ascii="Times New Roman" w:hAnsi="Times New Roman" w:cs="Times New Roman"/>
          <w:color w:val="000000" w:themeColor="text1"/>
          <w:lang w:val="es-ES"/>
        </w:rPr>
      </w:pPr>
    </w:p>
    <w:p w14:paraId="22ADD534" w14:textId="74B21E36" w:rsidR="005734F7" w:rsidRPr="005734F7" w:rsidRDefault="00460F39" w:rsidP="00D67638">
      <w:pPr>
        <w:rPr>
          <w:rFonts w:ascii="Times New Roman" w:hAnsi="Times New Roman" w:cs="Times New Roman"/>
          <w:color w:val="000000" w:themeColor="text1"/>
          <w:lang w:val="es-ES"/>
        </w:rPr>
      </w:pPr>
      <w:r>
        <w:rPr>
          <w:rFonts w:ascii="Times New Roman" w:hAnsi="Times New Roman" w:cs="Times New Roman"/>
          <w:color w:val="000000" w:themeColor="text1"/>
          <w:lang w:val="es-ES"/>
        </w:rPr>
        <w:t>¡Todo gira en torno al</w:t>
      </w:r>
      <w:r w:rsidR="005734F7" w:rsidRPr="005734F7">
        <w:rPr>
          <w:rFonts w:ascii="Times New Roman" w:hAnsi="Times New Roman" w:cs="Times New Roman"/>
          <w:color w:val="000000" w:themeColor="text1"/>
          <w:lang w:val="es-ES"/>
        </w:rPr>
        <w:t xml:space="preserve"> </w:t>
      </w:r>
      <w:r w:rsidR="005734F7">
        <w:rPr>
          <w:rFonts w:ascii="Times New Roman" w:hAnsi="Times New Roman" w:cs="Times New Roman"/>
          <w:color w:val="000000" w:themeColor="text1"/>
          <w:lang w:val="es-ES"/>
        </w:rPr>
        <w:t>mejor</w:t>
      </w:r>
      <w:r w:rsidR="005734F7" w:rsidRPr="005734F7">
        <w:rPr>
          <w:rFonts w:ascii="Times New Roman" w:hAnsi="Times New Roman" w:cs="Times New Roman"/>
          <w:color w:val="000000" w:themeColor="text1"/>
          <w:lang w:val="es-ES"/>
        </w:rPr>
        <w:t>/</w:t>
      </w:r>
      <w:r w:rsidR="005734F7">
        <w:rPr>
          <w:rFonts w:ascii="Times New Roman" w:hAnsi="Times New Roman" w:cs="Times New Roman"/>
          <w:color w:val="000000" w:themeColor="text1"/>
          <w:lang w:val="es-ES"/>
        </w:rPr>
        <w:t>perfecto ajuste</w:t>
      </w:r>
      <w:r w:rsidR="005734F7" w:rsidRPr="005734F7">
        <w:rPr>
          <w:rFonts w:ascii="Times New Roman" w:hAnsi="Times New Roman" w:cs="Times New Roman"/>
          <w:color w:val="000000" w:themeColor="text1"/>
          <w:lang w:val="es-ES"/>
        </w:rPr>
        <w:t>! Puede</w:t>
      </w:r>
      <w:r>
        <w:rPr>
          <w:rFonts w:ascii="Times New Roman" w:hAnsi="Times New Roman" w:cs="Times New Roman"/>
          <w:color w:val="000000" w:themeColor="text1"/>
          <w:lang w:val="es-ES"/>
        </w:rPr>
        <w:t>s</w:t>
      </w:r>
      <w:r w:rsidR="005734F7" w:rsidRPr="005734F7">
        <w:rPr>
          <w:rFonts w:ascii="Times New Roman" w:hAnsi="Times New Roman" w:cs="Times New Roman"/>
          <w:color w:val="000000" w:themeColor="text1"/>
          <w:lang w:val="es-ES"/>
        </w:rPr>
        <w:t xml:space="preserve"> tener la mejor ropa o la colección más genial, auténtica o flexible, </w:t>
      </w:r>
      <w:r w:rsidRPr="005734F7">
        <w:rPr>
          <w:rFonts w:ascii="Times New Roman" w:hAnsi="Times New Roman" w:cs="Times New Roman"/>
          <w:color w:val="000000" w:themeColor="text1"/>
          <w:lang w:val="es-ES"/>
        </w:rPr>
        <w:t>pero,</w:t>
      </w:r>
      <w:r w:rsidR="005734F7" w:rsidRPr="005734F7">
        <w:rPr>
          <w:rFonts w:ascii="Times New Roman" w:hAnsi="Times New Roman" w:cs="Times New Roman"/>
          <w:color w:val="000000" w:themeColor="text1"/>
          <w:lang w:val="es-ES"/>
        </w:rPr>
        <w:t xml:space="preserve"> </w:t>
      </w:r>
      <w:r w:rsidRPr="005734F7">
        <w:rPr>
          <w:rFonts w:ascii="Times New Roman" w:hAnsi="Times New Roman" w:cs="Times New Roman"/>
          <w:color w:val="000000" w:themeColor="text1"/>
          <w:lang w:val="es-ES"/>
        </w:rPr>
        <w:t>aun</w:t>
      </w:r>
      <w:r>
        <w:rPr>
          <w:rFonts w:ascii="Times New Roman" w:hAnsi="Times New Roman" w:cs="Times New Roman"/>
          <w:color w:val="000000" w:themeColor="text1"/>
          <w:lang w:val="es-ES"/>
        </w:rPr>
        <w:t xml:space="preserve"> así, ¡el ajuste es lo que cuenta</w:t>
      </w:r>
      <w:r w:rsidR="005734F7" w:rsidRPr="005734F7">
        <w:rPr>
          <w:rFonts w:ascii="Times New Roman" w:hAnsi="Times New Roman" w:cs="Times New Roman"/>
          <w:color w:val="000000" w:themeColor="text1"/>
          <w:lang w:val="es-ES"/>
        </w:rPr>
        <w:t>!</w:t>
      </w:r>
    </w:p>
    <w:p w14:paraId="7817C9A7" w14:textId="77777777" w:rsidR="005734F7" w:rsidRPr="005734F7" w:rsidRDefault="005734F7" w:rsidP="00D67638">
      <w:pPr>
        <w:rPr>
          <w:rFonts w:ascii="Times New Roman" w:hAnsi="Times New Roman" w:cs="Times New Roman"/>
          <w:color w:val="000000" w:themeColor="text1"/>
          <w:lang w:val="es-ES"/>
        </w:rPr>
      </w:pPr>
    </w:p>
    <w:p w14:paraId="6149740E" w14:textId="77777777" w:rsidR="00D67638" w:rsidRPr="00523655" w:rsidRDefault="00D67638" w:rsidP="007F4E7D">
      <w:pPr>
        <w:rPr>
          <w:rFonts w:ascii="Times New Roman" w:hAnsi="Times New Roman" w:cs="Times New Roman"/>
          <w:color w:val="000000" w:themeColor="text1"/>
        </w:rPr>
      </w:pPr>
    </w:p>
    <w:sectPr w:rsidR="00D67638" w:rsidRPr="0052365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CA"/>
    <w:rsid w:val="000D3E6A"/>
    <w:rsid w:val="00126E8F"/>
    <w:rsid w:val="001C1E33"/>
    <w:rsid w:val="00200092"/>
    <w:rsid w:val="00276393"/>
    <w:rsid w:val="002D292A"/>
    <w:rsid w:val="002D2F6A"/>
    <w:rsid w:val="00363650"/>
    <w:rsid w:val="00391983"/>
    <w:rsid w:val="004460D5"/>
    <w:rsid w:val="0045538E"/>
    <w:rsid w:val="00460F39"/>
    <w:rsid w:val="004801A3"/>
    <w:rsid w:val="00480372"/>
    <w:rsid w:val="00497C81"/>
    <w:rsid w:val="004D6423"/>
    <w:rsid w:val="00500362"/>
    <w:rsid w:val="00523655"/>
    <w:rsid w:val="0056619B"/>
    <w:rsid w:val="005734F7"/>
    <w:rsid w:val="005E7C9C"/>
    <w:rsid w:val="006268A4"/>
    <w:rsid w:val="00626F41"/>
    <w:rsid w:val="0063758F"/>
    <w:rsid w:val="00647B06"/>
    <w:rsid w:val="00652DD2"/>
    <w:rsid w:val="0071528D"/>
    <w:rsid w:val="00777D06"/>
    <w:rsid w:val="007A075B"/>
    <w:rsid w:val="007D348F"/>
    <w:rsid w:val="007E5D52"/>
    <w:rsid w:val="007F4E7D"/>
    <w:rsid w:val="00893A0E"/>
    <w:rsid w:val="009830BA"/>
    <w:rsid w:val="009C6BBB"/>
    <w:rsid w:val="009F5EF8"/>
    <w:rsid w:val="00A26A5D"/>
    <w:rsid w:val="00A928EC"/>
    <w:rsid w:val="00B211D6"/>
    <w:rsid w:val="00B87978"/>
    <w:rsid w:val="00BB3653"/>
    <w:rsid w:val="00C153DE"/>
    <w:rsid w:val="00C62C11"/>
    <w:rsid w:val="00C905CC"/>
    <w:rsid w:val="00CC2F57"/>
    <w:rsid w:val="00CC55CA"/>
    <w:rsid w:val="00D67638"/>
    <w:rsid w:val="00E05FC1"/>
    <w:rsid w:val="00E509C1"/>
    <w:rsid w:val="00F9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6081"/>
  <w14:defaultImageDpi w14:val="32767"/>
  <w15:chartTrackingRefBased/>
  <w15:docId w15:val="{A6E12141-1BC4-A34C-8260-1636913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CC55CA"/>
  </w:style>
  <w:style w:type="paragraph" w:styleId="NormalWeb">
    <w:name w:val="Normal (Web)"/>
    <w:basedOn w:val="Normal"/>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Heading2Char">
    <w:name w:val="Heading 2 Char"/>
    <w:basedOn w:val="DefaultParagraphFont"/>
    <w:link w:val="Heading2"/>
    <w:uiPriority w:val="9"/>
    <w:semiHidden/>
    <w:rsid w:val="0056619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4E7D"/>
    <w:rPr>
      <w:color w:val="0000FF"/>
      <w:u w:val="single"/>
    </w:rPr>
  </w:style>
  <w:style w:type="paragraph" w:styleId="BalloonText">
    <w:name w:val="Balloon Text"/>
    <w:basedOn w:val="Normal"/>
    <w:link w:val="BalloonTextChar"/>
    <w:uiPriority w:val="99"/>
    <w:semiHidden/>
    <w:unhideWhenUsed/>
    <w:rsid w:val="00626F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F4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3DE"/>
    <w:rPr>
      <w:sz w:val="16"/>
      <w:szCs w:val="16"/>
    </w:rPr>
  </w:style>
  <w:style w:type="paragraph" w:styleId="CommentText">
    <w:name w:val="annotation text"/>
    <w:basedOn w:val="Normal"/>
    <w:link w:val="CommentTextChar"/>
    <w:uiPriority w:val="99"/>
    <w:semiHidden/>
    <w:unhideWhenUsed/>
    <w:rsid w:val="00C153DE"/>
    <w:rPr>
      <w:sz w:val="20"/>
      <w:szCs w:val="20"/>
    </w:rPr>
  </w:style>
  <w:style w:type="character" w:customStyle="1" w:styleId="CommentTextChar">
    <w:name w:val="Comment Text Char"/>
    <w:basedOn w:val="DefaultParagraphFont"/>
    <w:link w:val="CommentText"/>
    <w:uiPriority w:val="99"/>
    <w:semiHidden/>
    <w:rsid w:val="00C153DE"/>
    <w:rPr>
      <w:sz w:val="20"/>
      <w:szCs w:val="20"/>
    </w:rPr>
  </w:style>
  <w:style w:type="paragraph" w:styleId="CommentSubject">
    <w:name w:val="annotation subject"/>
    <w:basedOn w:val="CommentText"/>
    <w:next w:val="CommentText"/>
    <w:link w:val="CommentSubjectChar"/>
    <w:uiPriority w:val="99"/>
    <w:semiHidden/>
    <w:unhideWhenUsed/>
    <w:rsid w:val="00C153DE"/>
    <w:rPr>
      <w:b/>
      <w:bCs/>
    </w:rPr>
  </w:style>
  <w:style w:type="character" w:customStyle="1" w:styleId="CommentSubjectChar">
    <w:name w:val="Comment Subject Char"/>
    <w:basedOn w:val="CommentTextChar"/>
    <w:link w:val="CommentSubject"/>
    <w:uiPriority w:val="99"/>
    <w:semiHidden/>
    <w:rsid w:val="00C15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7289">
      <w:bodyDiv w:val="1"/>
      <w:marLeft w:val="0"/>
      <w:marRight w:val="0"/>
      <w:marTop w:val="0"/>
      <w:marBottom w:val="0"/>
      <w:divBdr>
        <w:top w:val="none" w:sz="0" w:space="0" w:color="auto"/>
        <w:left w:val="none" w:sz="0" w:space="0" w:color="auto"/>
        <w:bottom w:val="none" w:sz="0" w:space="0" w:color="auto"/>
        <w:right w:val="none" w:sz="0" w:space="0" w:color="auto"/>
      </w:divBdr>
      <w:divsChild>
        <w:div w:id="90021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0794">
              <w:marLeft w:val="0"/>
              <w:marRight w:val="0"/>
              <w:marTop w:val="0"/>
              <w:marBottom w:val="0"/>
              <w:divBdr>
                <w:top w:val="none" w:sz="0" w:space="0" w:color="auto"/>
                <w:left w:val="none" w:sz="0" w:space="0" w:color="auto"/>
                <w:bottom w:val="none" w:sz="0" w:space="0" w:color="auto"/>
                <w:right w:val="none" w:sz="0" w:space="0" w:color="auto"/>
              </w:divBdr>
              <w:divsChild>
                <w:div w:id="2097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927">
      <w:bodyDiv w:val="1"/>
      <w:marLeft w:val="0"/>
      <w:marRight w:val="0"/>
      <w:marTop w:val="0"/>
      <w:marBottom w:val="0"/>
      <w:divBdr>
        <w:top w:val="none" w:sz="0" w:space="0" w:color="auto"/>
        <w:left w:val="none" w:sz="0" w:space="0" w:color="auto"/>
        <w:bottom w:val="none" w:sz="0" w:space="0" w:color="auto"/>
        <w:right w:val="none" w:sz="0" w:space="0" w:color="auto"/>
      </w:divBdr>
      <w:divsChild>
        <w:div w:id="1094938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607561">
              <w:marLeft w:val="0"/>
              <w:marRight w:val="0"/>
              <w:marTop w:val="0"/>
              <w:marBottom w:val="0"/>
              <w:divBdr>
                <w:top w:val="none" w:sz="0" w:space="0" w:color="auto"/>
                <w:left w:val="none" w:sz="0" w:space="0" w:color="auto"/>
                <w:bottom w:val="none" w:sz="0" w:space="0" w:color="auto"/>
                <w:right w:val="none" w:sz="0" w:space="0" w:color="auto"/>
              </w:divBdr>
              <w:divsChild>
                <w:div w:id="2112242069">
                  <w:marLeft w:val="0"/>
                  <w:marRight w:val="0"/>
                  <w:marTop w:val="0"/>
                  <w:marBottom w:val="0"/>
                  <w:divBdr>
                    <w:top w:val="none" w:sz="0" w:space="0" w:color="auto"/>
                    <w:left w:val="none" w:sz="0" w:space="0" w:color="auto"/>
                    <w:bottom w:val="none" w:sz="0" w:space="0" w:color="auto"/>
                    <w:right w:val="none" w:sz="0" w:space="0" w:color="auto"/>
                  </w:divBdr>
                </w:div>
                <w:div w:id="310212466">
                  <w:marLeft w:val="0"/>
                  <w:marRight w:val="0"/>
                  <w:marTop w:val="0"/>
                  <w:marBottom w:val="0"/>
                  <w:divBdr>
                    <w:top w:val="none" w:sz="0" w:space="0" w:color="auto"/>
                    <w:left w:val="none" w:sz="0" w:space="0" w:color="auto"/>
                    <w:bottom w:val="none" w:sz="0" w:space="0" w:color="auto"/>
                    <w:right w:val="none" w:sz="0" w:space="0" w:color="auto"/>
                  </w:divBdr>
                </w:div>
                <w:div w:id="2025815534">
                  <w:marLeft w:val="0"/>
                  <w:marRight w:val="0"/>
                  <w:marTop w:val="0"/>
                  <w:marBottom w:val="0"/>
                  <w:divBdr>
                    <w:top w:val="none" w:sz="0" w:space="0" w:color="auto"/>
                    <w:left w:val="none" w:sz="0" w:space="0" w:color="auto"/>
                    <w:bottom w:val="none" w:sz="0" w:space="0" w:color="auto"/>
                    <w:right w:val="none" w:sz="0" w:space="0" w:color="auto"/>
                  </w:divBdr>
                </w:div>
                <w:div w:id="955529686">
                  <w:marLeft w:val="0"/>
                  <w:marRight w:val="0"/>
                  <w:marTop w:val="0"/>
                  <w:marBottom w:val="0"/>
                  <w:divBdr>
                    <w:top w:val="none" w:sz="0" w:space="0" w:color="auto"/>
                    <w:left w:val="none" w:sz="0" w:space="0" w:color="auto"/>
                    <w:bottom w:val="none" w:sz="0" w:space="0" w:color="auto"/>
                    <w:right w:val="none" w:sz="0" w:space="0" w:color="auto"/>
                  </w:divBdr>
                </w:div>
                <w:div w:id="1377924503">
                  <w:marLeft w:val="0"/>
                  <w:marRight w:val="0"/>
                  <w:marTop w:val="0"/>
                  <w:marBottom w:val="0"/>
                  <w:divBdr>
                    <w:top w:val="none" w:sz="0" w:space="0" w:color="auto"/>
                    <w:left w:val="none" w:sz="0" w:space="0" w:color="auto"/>
                    <w:bottom w:val="none" w:sz="0" w:space="0" w:color="auto"/>
                    <w:right w:val="none" w:sz="0" w:space="0" w:color="auto"/>
                  </w:divBdr>
                </w:div>
                <w:div w:id="1410881241">
                  <w:marLeft w:val="0"/>
                  <w:marRight w:val="0"/>
                  <w:marTop w:val="0"/>
                  <w:marBottom w:val="0"/>
                  <w:divBdr>
                    <w:top w:val="none" w:sz="0" w:space="0" w:color="auto"/>
                    <w:left w:val="none" w:sz="0" w:space="0" w:color="auto"/>
                    <w:bottom w:val="none" w:sz="0" w:space="0" w:color="auto"/>
                    <w:right w:val="none" w:sz="0" w:space="0" w:color="auto"/>
                  </w:divBdr>
                </w:div>
                <w:div w:id="1949196489">
                  <w:marLeft w:val="0"/>
                  <w:marRight w:val="0"/>
                  <w:marTop w:val="0"/>
                  <w:marBottom w:val="0"/>
                  <w:divBdr>
                    <w:top w:val="none" w:sz="0" w:space="0" w:color="auto"/>
                    <w:left w:val="none" w:sz="0" w:space="0" w:color="auto"/>
                    <w:bottom w:val="none" w:sz="0" w:space="0" w:color="auto"/>
                    <w:right w:val="none" w:sz="0" w:space="0" w:color="auto"/>
                  </w:divBdr>
                </w:div>
                <w:div w:id="766271544">
                  <w:marLeft w:val="0"/>
                  <w:marRight w:val="0"/>
                  <w:marTop w:val="0"/>
                  <w:marBottom w:val="0"/>
                  <w:divBdr>
                    <w:top w:val="none" w:sz="0" w:space="0" w:color="auto"/>
                    <w:left w:val="none" w:sz="0" w:space="0" w:color="auto"/>
                    <w:bottom w:val="none" w:sz="0" w:space="0" w:color="auto"/>
                    <w:right w:val="none" w:sz="0" w:space="0" w:color="auto"/>
                  </w:divBdr>
                </w:div>
                <w:div w:id="1679505458">
                  <w:marLeft w:val="0"/>
                  <w:marRight w:val="0"/>
                  <w:marTop w:val="0"/>
                  <w:marBottom w:val="0"/>
                  <w:divBdr>
                    <w:top w:val="none" w:sz="0" w:space="0" w:color="auto"/>
                    <w:left w:val="none" w:sz="0" w:space="0" w:color="auto"/>
                    <w:bottom w:val="none" w:sz="0" w:space="0" w:color="auto"/>
                    <w:right w:val="none" w:sz="0" w:space="0" w:color="auto"/>
                  </w:divBdr>
                </w:div>
                <w:div w:id="2094349832">
                  <w:marLeft w:val="0"/>
                  <w:marRight w:val="0"/>
                  <w:marTop w:val="0"/>
                  <w:marBottom w:val="0"/>
                  <w:divBdr>
                    <w:top w:val="none" w:sz="0" w:space="0" w:color="auto"/>
                    <w:left w:val="none" w:sz="0" w:space="0" w:color="auto"/>
                    <w:bottom w:val="none" w:sz="0" w:space="0" w:color="auto"/>
                    <w:right w:val="none" w:sz="0" w:space="0" w:color="auto"/>
                  </w:divBdr>
                </w:div>
                <w:div w:id="1595893459">
                  <w:marLeft w:val="0"/>
                  <w:marRight w:val="0"/>
                  <w:marTop w:val="0"/>
                  <w:marBottom w:val="0"/>
                  <w:divBdr>
                    <w:top w:val="none" w:sz="0" w:space="0" w:color="auto"/>
                    <w:left w:val="none" w:sz="0" w:space="0" w:color="auto"/>
                    <w:bottom w:val="none" w:sz="0" w:space="0" w:color="auto"/>
                    <w:right w:val="none" w:sz="0" w:space="0" w:color="auto"/>
                  </w:divBdr>
                </w:div>
                <w:div w:id="1602227099">
                  <w:marLeft w:val="0"/>
                  <w:marRight w:val="0"/>
                  <w:marTop w:val="0"/>
                  <w:marBottom w:val="0"/>
                  <w:divBdr>
                    <w:top w:val="none" w:sz="0" w:space="0" w:color="auto"/>
                    <w:left w:val="none" w:sz="0" w:space="0" w:color="auto"/>
                    <w:bottom w:val="none" w:sz="0" w:space="0" w:color="auto"/>
                    <w:right w:val="none" w:sz="0" w:space="0" w:color="auto"/>
                  </w:divBdr>
                </w:div>
                <w:div w:id="940720675">
                  <w:marLeft w:val="0"/>
                  <w:marRight w:val="0"/>
                  <w:marTop w:val="0"/>
                  <w:marBottom w:val="0"/>
                  <w:divBdr>
                    <w:top w:val="none" w:sz="0" w:space="0" w:color="auto"/>
                    <w:left w:val="none" w:sz="0" w:space="0" w:color="auto"/>
                    <w:bottom w:val="none" w:sz="0" w:space="0" w:color="auto"/>
                    <w:right w:val="none" w:sz="0" w:space="0" w:color="auto"/>
                  </w:divBdr>
                </w:div>
                <w:div w:id="1396732842">
                  <w:marLeft w:val="0"/>
                  <w:marRight w:val="0"/>
                  <w:marTop w:val="0"/>
                  <w:marBottom w:val="0"/>
                  <w:divBdr>
                    <w:top w:val="none" w:sz="0" w:space="0" w:color="auto"/>
                    <w:left w:val="none" w:sz="0" w:space="0" w:color="auto"/>
                    <w:bottom w:val="none" w:sz="0" w:space="0" w:color="auto"/>
                    <w:right w:val="none" w:sz="0" w:space="0" w:color="auto"/>
                  </w:divBdr>
                </w:div>
                <w:div w:id="1545483569">
                  <w:marLeft w:val="0"/>
                  <w:marRight w:val="0"/>
                  <w:marTop w:val="0"/>
                  <w:marBottom w:val="0"/>
                  <w:divBdr>
                    <w:top w:val="none" w:sz="0" w:space="0" w:color="auto"/>
                    <w:left w:val="none" w:sz="0" w:space="0" w:color="auto"/>
                    <w:bottom w:val="none" w:sz="0" w:space="0" w:color="auto"/>
                    <w:right w:val="none" w:sz="0" w:space="0" w:color="auto"/>
                  </w:divBdr>
                </w:div>
                <w:div w:id="634413097">
                  <w:marLeft w:val="0"/>
                  <w:marRight w:val="0"/>
                  <w:marTop w:val="0"/>
                  <w:marBottom w:val="0"/>
                  <w:divBdr>
                    <w:top w:val="none" w:sz="0" w:space="0" w:color="auto"/>
                    <w:left w:val="none" w:sz="0" w:space="0" w:color="auto"/>
                    <w:bottom w:val="none" w:sz="0" w:space="0" w:color="auto"/>
                    <w:right w:val="none" w:sz="0" w:space="0" w:color="auto"/>
                  </w:divBdr>
                </w:div>
                <w:div w:id="948246544">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81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4901">
      <w:bodyDiv w:val="1"/>
      <w:marLeft w:val="0"/>
      <w:marRight w:val="0"/>
      <w:marTop w:val="0"/>
      <w:marBottom w:val="0"/>
      <w:divBdr>
        <w:top w:val="none" w:sz="0" w:space="0" w:color="auto"/>
        <w:left w:val="none" w:sz="0" w:space="0" w:color="auto"/>
        <w:bottom w:val="none" w:sz="0" w:space="0" w:color="auto"/>
        <w:right w:val="none" w:sz="0" w:space="0" w:color="auto"/>
      </w:divBdr>
      <w:divsChild>
        <w:div w:id="16786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420635">
              <w:marLeft w:val="0"/>
              <w:marRight w:val="0"/>
              <w:marTop w:val="0"/>
              <w:marBottom w:val="0"/>
              <w:divBdr>
                <w:top w:val="none" w:sz="0" w:space="0" w:color="auto"/>
                <w:left w:val="none" w:sz="0" w:space="0" w:color="auto"/>
                <w:bottom w:val="none" w:sz="0" w:space="0" w:color="auto"/>
                <w:right w:val="none" w:sz="0" w:space="0" w:color="auto"/>
              </w:divBdr>
              <w:divsChild>
                <w:div w:id="623466220">
                  <w:marLeft w:val="0"/>
                  <w:marRight w:val="0"/>
                  <w:marTop w:val="0"/>
                  <w:marBottom w:val="0"/>
                  <w:divBdr>
                    <w:top w:val="none" w:sz="0" w:space="0" w:color="auto"/>
                    <w:left w:val="none" w:sz="0" w:space="0" w:color="auto"/>
                    <w:bottom w:val="none" w:sz="0" w:space="0" w:color="auto"/>
                    <w:right w:val="none" w:sz="0" w:space="0" w:color="auto"/>
                  </w:divBdr>
                </w:div>
                <w:div w:id="1006134326">
                  <w:marLeft w:val="0"/>
                  <w:marRight w:val="0"/>
                  <w:marTop w:val="0"/>
                  <w:marBottom w:val="0"/>
                  <w:divBdr>
                    <w:top w:val="none" w:sz="0" w:space="0" w:color="auto"/>
                    <w:left w:val="none" w:sz="0" w:space="0" w:color="auto"/>
                    <w:bottom w:val="none" w:sz="0" w:space="0" w:color="auto"/>
                    <w:right w:val="none" w:sz="0" w:space="0" w:color="auto"/>
                  </w:divBdr>
                </w:div>
                <w:div w:id="549150811">
                  <w:marLeft w:val="0"/>
                  <w:marRight w:val="0"/>
                  <w:marTop w:val="0"/>
                  <w:marBottom w:val="0"/>
                  <w:divBdr>
                    <w:top w:val="none" w:sz="0" w:space="0" w:color="auto"/>
                    <w:left w:val="none" w:sz="0" w:space="0" w:color="auto"/>
                    <w:bottom w:val="none" w:sz="0" w:space="0" w:color="auto"/>
                    <w:right w:val="none" w:sz="0" w:space="0" w:color="auto"/>
                  </w:divBdr>
                </w:div>
                <w:div w:id="978538994">
                  <w:marLeft w:val="0"/>
                  <w:marRight w:val="0"/>
                  <w:marTop w:val="0"/>
                  <w:marBottom w:val="0"/>
                  <w:divBdr>
                    <w:top w:val="none" w:sz="0" w:space="0" w:color="auto"/>
                    <w:left w:val="none" w:sz="0" w:space="0" w:color="auto"/>
                    <w:bottom w:val="none" w:sz="0" w:space="0" w:color="auto"/>
                    <w:right w:val="none" w:sz="0" w:space="0" w:color="auto"/>
                  </w:divBdr>
                </w:div>
                <w:div w:id="1596673391">
                  <w:marLeft w:val="0"/>
                  <w:marRight w:val="0"/>
                  <w:marTop w:val="0"/>
                  <w:marBottom w:val="0"/>
                  <w:divBdr>
                    <w:top w:val="none" w:sz="0" w:space="0" w:color="auto"/>
                    <w:left w:val="none" w:sz="0" w:space="0" w:color="auto"/>
                    <w:bottom w:val="none" w:sz="0" w:space="0" w:color="auto"/>
                    <w:right w:val="none" w:sz="0" w:space="0" w:color="auto"/>
                  </w:divBdr>
                </w:div>
                <w:div w:id="729613427">
                  <w:marLeft w:val="0"/>
                  <w:marRight w:val="0"/>
                  <w:marTop w:val="0"/>
                  <w:marBottom w:val="0"/>
                  <w:divBdr>
                    <w:top w:val="none" w:sz="0" w:space="0" w:color="auto"/>
                    <w:left w:val="none" w:sz="0" w:space="0" w:color="auto"/>
                    <w:bottom w:val="none" w:sz="0" w:space="0" w:color="auto"/>
                    <w:right w:val="none" w:sz="0" w:space="0" w:color="auto"/>
                  </w:divBdr>
                </w:div>
                <w:div w:id="1199047428">
                  <w:marLeft w:val="0"/>
                  <w:marRight w:val="0"/>
                  <w:marTop w:val="0"/>
                  <w:marBottom w:val="0"/>
                  <w:divBdr>
                    <w:top w:val="none" w:sz="0" w:space="0" w:color="auto"/>
                    <w:left w:val="none" w:sz="0" w:space="0" w:color="auto"/>
                    <w:bottom w:val="none" w:sz="0" w:space="0" w:color="auto"/>
                    <w:right w:val="none" w:sz="0" w:space="0" w:color="auto"/>
                  </w:divBdr>
                </w:div>
                <w:div w:id="1165320921">
                  <w:marLeft w:val="0"/>
                  <w:marRight w:val="0"/>
                  <w:marTop w:val="0"/>
                  <w:marBottom w:val="0"/>
                  <w:divBdr>
                    <w:top w:val="none" w:sz="0" w:space="0" w:color="auto"/>
                    <w:left w:val="none" w:sz="0" w:space="0" w:color="auto"/>
                    <w:bottom w:val="none" w:sz="0" w:space="0" w:color="auto"/>
                    <w:right w:val="none" w:sz="0" w:space="0" w:color="auto"/>
                  </w:divBdr>
                </w:div>
                <w:div w:id="1290166654">
                  <w:marLeft w:val="0"/>
                  <w:marRight w:val="0"/>
                  <w:marTop w:val="0"/>
                  <w:marBottom w:val="0"/>
                  <w:divBdr>
                    <w:top w:val="none" w:sz="0" w:space="0" w:color="auto"/>
                    <w:left w:val="none" w:sz="0" w:space="0" w:color="auto"/>
                    <w:bottom w:val="none" w:sz="0" w:space="0" w:color="auto"/>
                    <w:right w:val="none" w:sz="0" w:space="0" w:color="auto"/>
                  </w:divBdr>
                </w:div>
                <w:div w:id="1406565163">
                  <w:marLeft w:val="0"/>
                  <w:marRight w:val="0"/>
                  <w:marTop w:val="0"/>
                  <w:marBottom w:val="0"/>
                  <w:divBdr>
                    <w:top w:val="none" w:sz="0" w:space="0" w:color="auto"/>
                    <w:left w:val="none" w:sz="0" w:space="0" w:color="auto"/>
                    <w:bottom w:val="none" w:sz="0" w:space="0" w:color="auto"/>
                    <w:right w:val="none" w:sz="0" w:space="0" w:color="auto"/>
                  </w:divBdr>
                </w:div>
                <w:div w:id="1444153579">
                  <w:marLeft w:val="0"/>
                  <w:marRight w:val="0"/>
                  <w:marTop w:val="0"/>
                  <w:marBottom w:val="0"/>
                  <w:divBdr>
                    <w:top w:val="none" w:sz="0" w:space="0" w:color="auto"/>
                    <w:left w:val="none" w:sz="0" w:space="0" w:color="auto"/>
                    <w:bottom w:val="none" w:sz="0" w:space="0" w:color="auto"/>
                    <w:right w:val="none" w:sz="0" w:space="0" w:color="auto"/>
                  </w:divBdr>
                </w:div>
                <w:div w:id="785927733">
                  <w:marLeft w:val="0"/>
                  <w:marRight w:val="0"/>
                  <w:marTop w:val="0"/>
                  <w:marBottom w:val="0"/>
                  <w:divBdr>
                    <w:top w:val="none" w:sz="0" w:space="0" w:color="auto"/>
                    <w:left w:val="none" w:sz="0" w:space="0" w:color="auto"/>
                    <w:bottom w:val="none" w:sz="0" w:space="0" w:color="auto"/>
                    <w:right w:val="none" w:sz="0" w:space="0" w:color="auto"/>
                  </w:divBdr>
                </w:div>
                <w:div w:id="1782645843">
                  <w:marLeft w:val="0"/>
                  <w:marRight w:val="0"/>
                  <w:marTop w:val="0"/>
                  <w:marBottom w:val="0"/>
                  <w:divBdr>
                    <w:top w:val="none" w:sz="0" w:space="0" w:color="auto"/>
                    <w:left w:val="none" w:sz="0" w:space="0" w:color="auto"/>
                    <w:bottom w:val="none" w:sz="0" w:space="0" w:color="auto"/>
                    <w:right w:val="none" w:sz="0" w:space="0" w:color="auto"/>
                  </w:divBdr>
                </w:div>
                <w:div w:id="1627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126">
      <w:bodyDiv w:val="1"/>
      <w:marLeft w:val="0"/>
      <w:marRight w:val="0"/>
      <w:marTop w:val="0"/>
      <w:marBottom w:val="0"/>
      <w:divBdr>
        <w:top w:val="none" w:sz="0" w:space="0" w:color="auto"/>
        <w:left w:val="none" w:sz="0" w:space="0" w:color="auto"/>
        <w:bottom w:val="none" w:sz="0" w:space="0" w:color="auto"/>
        <w:right w:val="none" w:sz="0" w:space="0" w:color="auto"/>
      </w:divBdr>
    </w:div>
    <w:div w:id="1029725390">
      <w:bodyDiv w:val="1"/>
      <w:marLeft w:val="0"/>
      <w:marRight w:val="0"/>
      <w:marTop w:val="0"/>
      <w:marBottom w:val="0"/>
      <w:divBdr>
        <w:top w:val="none" w:sz="0" w:space="0" w:color="auto"/>
        <w:left w:val="none" w:sz="0" w:space="0" w:color="auto"/>
        <w:bottom w:val="none" w:sz="0" w:space="0" w:color="auto"/>
        <w:right w:val="none" w:sz="0" w:space="0" w:color="auto"/>
      </w:divBdr>
      <w:divsChild>
        <w:div w:id="588973332">
          <w:marLeft w:val="0"/>
          <w:marRight w:val="0"/>
          <w:marTop w:val="0"/>
          <w:marBottom w:val="0"/>
          <w:divBdr>
            <w:top w:val="none" w:sz="0" w:space="0" w:color="auto"/>
            <w:left w:val="none" w:sz="0" w:space="0" w:color="auto"/>
            <w:bottom w:val="none" w:sz="0" w:space="0" w:color="auto"/>
            <w:right w:val="none" w:sz="0" w:space="0" w:color="auto"/>
          </w:divBdr>
        </w:div>
        <w:div w:id="1510171290">
          <w:marLeft w:val="0"/>
          <w:marRight w:val="0"/>
          <w:marTop w:val="0"/>
          <w:marBottom w:val="0"/>
          <w:divBdr>
            <w:top w:val="none" w:sz="0" w:space="0" w:color="auto"/>
            <w:left w:val="none" w:sz="0" w:space="0" w:color="auto"/>
            <w:bottom w:val="none" w:sz="0" w:space="0" w:color="auto"/>
            <w:right w:val="none" w:sz="0" w:space="0" w:color="auto"/>
          </w:divBdr>
        </w:div>
        <w:div w:id="1447701191">
          <w:marLeft w:val="0"/>
          <w:marRight w:val="0"/>
          <w:marTop w:val="0"/>
          <w:marBottom w:val="0"/>
          <w:divBdr>
            <w:top w:val="none" w:sz="0" w:space="0" w:color="auto"/>
            <w:left w:val="none" w:sz="0" w:space="0" w:color="auto"/>
            <w:bottom w:val="none" w:sz="0" w:space="0" w:color="auto"/>
            <w:right w:val="none" w:sz="0" w:space="0" w:color="auto"/>
          </w:divBdr>
        </w:div>
        <w:div w:id="973408568">
          <w:marLeft w:val="0"/>
          <w:marRight w:val="0"/>
          <w:marTop w:val="0"/>
          <w:marBottom w:val="0"/>
          <w:divBdr>
            <w:top w:val="none" w:sz="0" w:space="0" w:color="auto"/>
            <w:left w:val="none" w:sz="0" w:space="0" w:color="auto"/>
            <w:bottom w:val="none" w:sz="0" w:space="0" w:color="auto"/>
            <w:right w:val="none" w:sz="0" w:space="0" w:color="auto"/>
          </w:divBdr>
        </w:div>
      </w:divsChild>
    </w:div>
    <w:div w:id="1201554885">
      <w:bodyDiv w:val="1"/>
      <w:marLeft w:val="0"/>
      <w:marRight w:val="0"/>
      <w:marTop w:val="0"/>
      <w:marBottom w:val="0"/>
      <w:divBdr>
        <w:top w:val="none" w:sz="0" w:space="0" w:color="auto"/>
        <w:left w:val="none" w:sz="0" w:space="0" w:color="auto"/>
        <w:bottom w:val="none" w:sz="0" w:space="0" w:color="auto"/>
        <w:right w:val="none" w:sz="0" w:space="0" w:color="auto"/>
      </w:divBdr>
      <w:divsChild>
        <w:div w:id="57509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27925">
              <w:marLeft w:val="0"/>
              <w:marRight w:val="0"/>
              <w:marTop w:val="0"/>
              <w:marBottom w:val="0"/>
              <w:divBdr>
                <w:top w:val="none" w:sz="0" w:space="0" w:color="auto"/>
                <w:left w:val="none" w:sz="0" w:space="0" w:color="auto"/>
                <w:bottom w:val="none" w:sz="0" w:space="0" w:color="auto"/>
                <w:right w:val="none" w:sz="0" w:space="0" w:color="auto"/>
              </w:divBdr>
              <w:divsChild>
                <w:div w:id="786311620">
                  <w:marLeft w:val="0"/>
                  <w:marRight w:val="0"/>
                  <w:marTop w:val="0"/>
                  <w:marBottom w:val="0"/>
                  <w:divBdr>
                    <w:top w:val="none" w:sz="0" w:space="0" w:color="auto"/>
                    <w:left w:val="none" w:sz="0" w:space="0" w:color="auto"/>
                    <w:bottom w:val="none" w:sz="0" w:space="0" w:color="auto"/>
                    <w:right w:val="none" w:sz="0" w:space="0" w:color="auto"/>
                  </w:divBdr>
                </w:div>
                <w:div w:id="1557886627">
                  <w:marLeft w:val="0"/>
                  <w:marRight w:val="0"/>
                  <w:marTop w:val="0"/>
                  <w:marBottom w:val="0"/>
                  <w:divBdr>
                    <w:top w:val="none" w:sz="0" w:space="0" w:color="auto"/>
                    <w:left w:val="none" w:sz="0" w:space="0" w:color="auto"/>
                    <w:bottom w:val="none" w:sz="0" w:space="0" w:color="auto"/>
                    <w:right w:val="none" w:sz="0" w:space="0" w:color="auto"/>
                  </w:divBdr>
                </w:div>
                <w:div w:id="1810970986">
                  <w:marLeft w:val="0"/>
                  <w:marRight w:val="0"/>
                  <w:marTop w:val="0"/>
                  <w:marBottom w:val="0"/>
                  <w:divBdr>
                    <w:top w:val="none" w:sz="0" w:space="0" w:color="auto"/>
                    <w:left w:val="none" w:sz="0" w:space="0" w:color="auto"/>
                    <w:bottom w:val="none" w:sz="0" w:space="0" w:color="auto"/>
                    <w:right w:val="none" w:sz="0" w:space="0" w:color="auto"/>
                  </w:divBdr>
                </w:div>
                <w:div w:id="909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8104">
      <w:bodyDiv w:val="1"/>
      <w:marLeft w:val="0"/>
      <w:marRight w:val="0"/>
      <w:marTop w:val="0"/>
      <w:marBottom w:val="0"/>
      <w:divBdr>
        <w:top w:val="none" w:sz="0" w:space="0" w:color="auto"/>
        <w:left w:val="none" w:sz="0" w:space="0" w:color="auto"/>
        <w:bottom w:val="none" w:sz="0" w:space="0" w:color="auto"/>
        <w:right w:val="none" w:sz="0" w:space="0" w:color="auto"/>
      </w:divBdr>
      <w:divsChild>
        <w:div w:id="15796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343290137">
                  <w:marLeft w:val="0"/>
                  <w:marRight w:val="0"/>
                  <w:marTop w:val="0"/>
                  <w:marBottom w:val="0"/>
                  <w:divBdr>
                    <w:top w:val="none" w:sz="0" w:space="0" w:color="auto"/>
                    <w:left w:val="none" w:sz="0" w:space="0" w:color="auto"/>
                    <w:bottom w:val="none" w:sz="0" w:space="0" w:color="auto"/>
                    <w:right w:val="none" w:sz="0" w:space="0" w:color="auto"/>
                  </w:divBdr>
                </w:div>
                <w:div w:id="888028860">
                  <w:marLeft w:val="0"/>
                  <w:marRight w:val="0"/>
                  <w:marTop w:val="0"/>
                  <w:marBottom w:val="0"/>
                  <w:divBdr>
                    <w:top w:val="none" w:sz="0" w:space="0" w:color="auto"/>
                    <w:left w:val="none" w:sz="0" w:space="0" w:color="auto"/>
                    <w:bottom w:val="none" w:sz="0" w:space="0" w:color="auto"/>
                    <w:right w:val="none" w:sz="0" w:space="0" w:color="auto"/>
                  </w:divBdr>
                </w:div>
                <w:div w:id="1582446242">
                  <w:marLeft w:val="0"/>
                  <w:marRight w:val="0"/>
                  <w:marTop w:val="0"/>
                  <w:marBottom w:val="0"/>
                  <w:divBdr>
                    <w:top w:val="none" w:sz="0" w:space="0" w:color="auto"/>
                    <w:left w:val="none" w:sz="0" w:space="0" w:color="auto"/>
                    <w:bottom w:val="none" w:sz="0" w:space="0" w:color="auto"/>
                    <w:right w:val="none" w:sz="0" w:space="0" w:color="auto"/>
                  </w:divBdr>
                </w:div>
                <w:div w:id="2109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93">
      <w:bodyDiv w:val="1"/>
      <w:marLeft w:val="0"/>
      <w:marRight w:val="0"/>
      <w:marTop w:val="0"/>
      <w:marBottom w:val="0"/>
      <w:divBdr>
        <w:top w:val="none" w:sz="0" w:space="0" w:color="auto"/>
        <w:left w:val="none" w:sz="0" w:space="0" w:color="auto"/>
        <w:bottom w:val="none" w:sz="0" w:space="0" w:color="auto"/>
        <w:right w:val="none" w:sz="0" w:space="0" w:color="auto"/>
      </w:divBdr>
      <w:divsChild>
        <w:div w:id="13541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01590">
              <w:marLeft w:val="0"/>
              <w:marRight w:val="0"/>
              <w:marTop w:val="0"/>
              <w:marBottom w:val="0"/>
              <w:divBdr>
                <w:top w:val="none" w:sz="0" w:space="0" w:color="auto"/>
                <w:left w:val="none" w:sz="0" w:space="0" w:color="auto"/>
                <w:bottom w:val="none" w:sz="0" w:space="0" w:color="auto"/>
                <w:right w:val="none" w:sz="0" w:space="0" w:color="auto"/>
              </w:divBdr>
              <w:divsChild>
                <w:div w:id="186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006">
      <w:bodyDiv w:val="1"/>
      <w:marLeft w:val="0"/>
      <w:marRight w:val="0"/>
      <w:marTop w:val="0"/>
      <w:marBottom w:val="0"/>
      <w:divBdr>
        <w:top w:val="none" w:sz="0" w:space="0" w:color="auto"/>
        <w:left w:val="none" w:sz="0" w:space="0" w:color="auto"/>
        <w:bottom w:val="none" w:sz="0" w:space="0" w:color="auto"/>
        <w:right w:val="none" w:sz="0" w:space="0" w:color="auto"/>
      </w:divBdr>
      <w:divsChild>
        <w:div w:id="187685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580841">
              <w:marLeft w:val="0"/>
              <w:marRight w:val="0"/>
              <w:marTop w:val="0"/>
              <w:marBottom w:val="0"/>
              <w:divBdr>
                <w:top w:val="none" w:sz="0" w:space="0" w:color="auto"/>
                <w:left w:val="none" w:sz="0" w:space="0" w:color="auto"/>
                <w:bottom w:val="none" w:sz="0" w:space="0" w:color="auto"/>
                <w:right w:val="none" w:sz="0" w:space="0" w:color="auto"/>
              </w:divBdr>
              <w:divsChild>
                <w:div w:id="1678656777">
                  <w:marLeft w:val="0"/>
                  <w:marRight w:val="0"/>
                  <w:marTop w:val="0"/>
                  <w:marBottom w:val="0"/>
                  <w:divBdr>
                    <w:top w:val="none" w:sz="0" w:space="0" w:color="auto"/>
                    <w:left w:val="none" w:sz="0" w:space="0" w:color="auto"/>
                    <w:bottom w:val="none" w:sz="0" w:space="0" w:color="auto"/>
                    <w:right w:val="none" w:sz="0" w:space="0" w:color="auto"/>
                  </w:divBdr>
                </w:div>
                <w:div w:id="1973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7</cp:revision>
  <dcterms:created xsi:type="dcterms:W3CDTF">2020-03-03T21:36:00Z</dcterms:created>
  <dcterms:modified xsi:type="dcterms:W3CDTF">2020-03-07T17:43:00Z</dcterms:modified>
</cp:coreProperties>
</file>