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06F54" w14:textId="477BA9E7" w:rsidR="00CC55CA" w:rsidRPr="00FB6934" w:rsidRDefault="00777D06" w:rsidP="00CC55CA">
      <w:pPr>
        <w:rPr>
          <w:rFonts w:ascii="Times New Roman" w:eastAsia="Times New Roman" w:hAnsi="Times New Roman" w:cs="Times New Roman"/>
          <w:b/>
          <w:bCs/>
          <w:iCs/>
          <w:color w:val="000000" w:themeColor="text1"/>
          <w:lang w:val="fr-FR"/>
        </w:rPr>
      </w:pPr>
      <w:proofErr w:type="spellStart"/>
      <w:r w:rsidRPr="00FB6934">
        <w:rPr>
          <w:rFonts w:ascii="Times New Roman" w:eastAsia="Times New Roman" w:hAnsi="Times New Roman" w:cs="Times New Roman"/>
          <w:b/>
          <w:color w:val="000000" w:themeColor="text1"/>
          <w:lang w:val="fr-FR"/>
        </w:rPr>
        <w:t>Francois</w:t>
      </w:r>
      <w:proofErr w:type="spellEnd"/>
      <w:r w:rsidRPr="00FB6934">
        <w:rPr>
          <w:rFonts w:ascii="Times New Roman" w:eastAsia="Times New Roman" w:hAnsi="Times New Roman" w:cs="Times New Roman"/>
          <w:b/>
          <w:color w:val="000000" w:themeColor="text1"/>
          <w:lang w:val="fr-FR"/>
        </w:rPr>
        <w:t xml:space="preserve"> </w:t>
      </w:r>
      <w:proofErr w:type="spellStart"/>
      <w:r w:rsidRPr="00FB6934">
        <w:rPr>
          <w:rFonts w:ascii="Times New Roman" w:eastAsia="Times New Roman" w:hAnsi="Times New Roman" w:cs="Times New Roman"/>
          <w:b/>
          <w:color w:val="000000" w:themeColor="text1"/>
          <w:lang w:val="fr-FR"/>
        </w:rPr>
        <w:t>Girbaud</w:t>
      </w:r>
      <w:proofErr w:type="spellEnd"/>
      <w:r w:rsidRPr="00FB6934">
        <w:rPr>
          <w:rFonts w:ascii="Times New Roman" w:eastAsia="Times New Roman" w:hAnsi="Times New Roman" w:cs="Times New Roman"/>
          <w:b/>
          <w:color w:val="000000" w:themeColor="text1"/>
          <w:lang w:val="fr-FR"/>
        </w:rPr>
        <w:t xml:space="preserve">, </w:t>
      </w:r>
      <w:r w:rsidRPr="00FB6934">
        <w:rPr>
          <w:rFonts w:ascii="Times New Roman" w:eastAsia="Times New Roman" w:hAnsi="Times New Roman" w:cs="Times New Roman"/>
          <w:b/>
          <w:bCs/>
          <w:iCs/>
          <w:color w:val="000000" w:themeColor="text1"/>
          <w:lang w:val="fr-FR"/>
        </w:rPr>
        <w:t>Co-</w:t>
      </w:r>
      <w:r w:rsidR="00FB6934" w:rsidRPr="00FB6934">
        <w:rPr>
          <w:rFonts w:ascii="Times New Roman" w:eastAsia="Times New Roman" w:hAnsi="Times New Roman" w:cs="Times New Roman"/>
          <w:b/>
          <w:bCs/>
          <w:iCs/>
          <w:color w:val="000000" w:themeColor="text1"/>
          <w:lang w:val="fr-FR"/>
        </w:rPr>
        <w:t>Fondateur et Pr</w:t>
      </w:r>
      <w:r w:rsidR="00FB6934">
        <w:rPr>
          <w:rFonts w:ascii="Times New Roman" w:eastAsia="Times New Roman" w:hAnsi="Times New Roman" w:cs="Times New Roman"/>
          <w:b/>
          <w:bCs/>
          <w:iCs/>
          <w:color w:val="000000" w:themeColor="text1"/>
          <w:lang w:val="fr-FR"/>
        </w:rPr>
        <w:t>opriétaire</w:t>
      </w:r>
      <w:r w:rsidRPr="00FB6934">
        <w:rPr>
          <w:rFonts w:ascii="Times New Roman" w:eastAsia="Times New Roman" w:hAnsi="Times New Roman" w:cs="Times New Roman"/>
          <w:b/>
          <w:bCs/>
          <w:iCs/>
          <w:color w:val="000000" w:themeColor="text1"/>
          <w:lang w:val="fr-FR"/>
        </w:rPr>
        <w:t>,</w:t>
      </w:r>
      <w:r w:rsidRPr="00FB6934">
        <w:rPr>
          <w:rFonts w:ascii="Times New Roman" w:eastAsia="Times New Roman" w:hAnsi="Times New Roman" w:cs="Times New Roman"/>
          <w:bCs/>
          <w:iCs/>
          <w:color w:val="000000" w:themeColor="text1"/>
          <w:lang w:val="fr-FR"/>
        </w:rPr>
        <w:t xml:space="preserve"> </w:t>
      </w:r>
      <w:proofErr w:type="spellStart"/>
      <w:r w:rsidRPr="00FB6934">
        <w:rPr>
          <w:rFonts w:ascii="Times New Roman" w:eastAsia="Times New Roman" w:hAnsi="Times New Roman" w:cs="Times New Roman"/>
          <w:b/>
          <w:bCs/>
          <w:iCs/>
          <w:color w:val="000000" w:themeColor="text1"/>
          <w:lang w:val="fr-FR"/>
        </w:rPr>
        <w:t>Marithé</w:t>
      </w:r>
      <w:proofErr w:type="spellEnd"/>
      <w:r w:rsidRPr="00FB6934">
        <w:rPr>
          <w:rFonts w:ascii="Times New Roman" w:eastAsia="Times New Roman" w:hAnsi="Times New Roman" w:cs="Times New Roman"/>
          <w:b/>
          <w:bCs/>
          <w:iCs/>
          <w:color w:val="000000" w:themeColor="text1"/>
          <w:lang w:val="fr-FR"/>
        </w:rPr>
        <w:t xml:space="preserve"> + François </w:t>
      </w:r>
      <w:proofErr w:type="spellStart"/>
      <w:r w:rsidRPr="00FB6934">
        <w:rPr>
          <w:rFonts w:ascii="Times New Roman" w:eastAsia="Times New Roman" w:hAnsi="Times New Roman" w:cs="Times New Roman"/>
          <w:b/>
          <w:bCs/>
          <w:iCs/>
          <w:color w:val="000000" w:themeColor="text1"/>
          <w:lang w:val="fr-FR"/>
        </w:rPr>
        <w:t>Girbaud</w:t>
      </w:r>
      <w:proofErr w:type="spellEnd"/>
      <w:r w:rsidRPr="00FB6934">
        <w:rPr>
          <w:rFonts w:ascii="Times New Roman" w:eastAsia="Times New Roman" w:hAnsi="Times New Roman" w:cs="Times New Roman"/>
          <w:b/>
          <w:bCs/>
          <w:iCs/>
          <w:color w:val="000000" w:themeColor="text1"/>
          <w:lang w:val="fr-FR"/>
        </w:rPr>
        <w:t xml:space="preserve"> </w:t>
      </w:r>
    </w:p>
    <w:p w14:paraId="15BDC97C" w14:textId="77777777" w:rsidR="00CC55CA" w:rsidRPr="00FB6934" w:rsidRDefault="00CC55CA" w:rsidP="00CC55CA">
      <w:pPr>
        <w:rPr>
          <w:rFonts w:ascii="Times New Roman" w:eastAsia="Times New Roman" w:hAnsi="Times New Roman" w:cs="Times New Roman"/>
          <w:color w:val="000000" w:themeColor="text1"/>
          <w:lang w:val="fr-FR"/>
        </w:rPr>
      </w:pPr>
    </w:p>
    <w:p w14:paraId="089E7F49" w14:textId="4902CD5C" w:rsidR="00FB6934" w:rsidRDefault="00FB6934" w:rsidP="00CC55CA">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Je ne sais combien d’histoire</w:t>
      </w:r>
      <w:r w:rsidR="00340ADF">
        <w:rPr>
          <w:rFonts w:ascii="Times New Roman" w:eastAsia="Times New Roman" w:hAnsi="Times New Roman" w:cs="Times New Roman"/>
          <w:color w:val="000000" w:themeColor="text1"/>
          <w:lang w:val="fr-FR"/>
        </w:rPr>
        <w:t>s</w:t>
      </w:r>
      <w:r>
        <w:rPr>
          <w:rFonts w:ascii="Times New Roman" w:eastAsia="Times New Roman" w:hAnsi="Times New Roman" w:cs="Times New Roman"/>
          <w:color w:val="000000" w:themeColor="text1"/>
          <w:lang w:val="fr-FR"/>
        </w:rPr>
        <w:t xml:space="preserve"> j’ai raconté toutes ces années, mais elles sont souvent reformulé</w:t>
      </w:r>
      <w:r w:rsidR="00340ADF">
        <w:rPr>
          <w:rFonts w:ascii="Times New Roman" w:eastAsia="Times New Roman" w:hAnsi="Times New Roman" w:cs="Times New Roman"/>
          <w:color w:val="000000" w:themeColor="text1"/>
          <w:lang w:val="fr-FR"/>
        </w:rPr>
        <w:t>es</w:t>
      </w:r>
      <w:r>
        <w:rPr>
          <w:rFonts w:ascii="Times New Roman" w:eastAsia="Times New Roman" w:hAnsi="Times New Roman" w:cs="Times New Roman"/>
          <w:color w:val="000000" w:themeColor="text1"/>
          <w:lang w:val="fr-FR"/>
        </w:rPr>
        <w:t xml:space="preserve"> et prononcé</w:t>
      </w:r>
      <w:r w:rsidR="00340ADF">
        <w:rPr>
          <w:rFonts w:ascii="Times New Roman" w:eastAsia="Times New Roman" w:hAnsi="Times New Roman" w:cs="Times New Roman"/>
          <w:color w:val="000000" w:themeColor="text1"/>
          <w:lang w:val="fr-FR"/>
        </w:rPr>
        <w:t>es</w:t>
      </w:r>
      <w:r>
        <w:rPr>
          <w:rFonts w:ascii="Times New Roman" w:eastAsia="Times New Roman" w:hAnsi="Times New Roman" w:cs="Times New Roman"/>
          <w:color w:val="000000" w:themeColor="text1"/>
          <w:lang w:val="fr-FR"/>
        </w:rPr>
        <w:t xml:space="preserve"> par les </w:t>
      </w:r>
      <w:r w:rsidR="00340ADF">
        <w:rPr>
          <w:rFonts w:ascii="Times New Roman" w:eastAsia="Times New Roman" w:hAnsi="Times New Roman" w:cs="Times New Roman"/>
          <w:color w:val="000000" w:themeColor="text1"/>
          <w:lang w:val="fr-FR"/>
        </w:rPr>
        <w:t>gourous</w:t>
      </w:r>
      <w:r>
        <w:rPr>
          <w:rFonts w:ascii="Times New Roman" w:eastAsia="Times New Roman" w:hAnsi="Times New Roman" w:cs="Times New Roman"/>
          <w:color w:val="000000" w:themeColor="text1"/>
          <w:lang w:val="fr-FR"/>
        </w:rPr>
        <w:t xml:space="preserve"> de la mode actuelle. Dans un monde où "tout le monde est beau</w:t>
      </w:r>
      <w:r w:rsidR="00340ADF">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tout le monde </w:t>
      </w:r>
      <w:r w:rsidR="00340ADF">
        <w:rPr>
          <w:rFonts w:ascii="Times New Roman" w:eastAsia="Times New Roman" w:hAnsi="Times New Roman" w:cs="Times New Roman"/>
          <w:color w:val="000000" w:themeColor="text1"/>
          <w:lang w:val="fr-FR"/>
        </w:rPr>
        <w:t xml:space="preserve">est </w:t>
      </w:r>
      <w:r>
        <w:rPr>
          <w:rFonts w:ascii="Times New Roman" w:eastAsia="Times New Roman" w:hAnsi="Times New Roman" w:cs="Times New Roman"/>
          <w:color w:val="000000" w:themeColor="text1"/>
          <w:lang w:val="fr-FR"/>
        </w:rPr>
        <w:t>gentil</w:t>
      </w:r>
      <w:r w:rsidR="00340ADF">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il y a la </w:t>
      </w:r>
      <w:r w:rsidR="00340ADF">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traçabilité</w:t>
      </w:r>
      <w:r w:rsidR="00340ADF">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pour les contrefaçons et la </w:t>
      </w:r>
      <w:r w:rsidR="00340ADF">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transparence</w:t>
      </w:r>
      <w:r w:rsidR="00340ADF">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qui permet </w:t>
      </w:r>
      <w:r w:rsidR="00340ADF">
        <w:rPr>
          <w:rFonts w:ascii="Times New Roman" w:eastAsia="Times New Roman" w:hAnsi="Times New Roman" w:cs="Times New Roman"/>
          <w:color w:val="000000" w:themeColor="text1"/>
          <w:lang w:val="fr-FR"/>
        </w:rPr>
        <w:t>d</w:t>
      </w:r>
      <w:r>
        <w:rPr>
          <w:rFonts w:ascii="Times New Roman" w:eastAsia="Times New Roman" w:hAnsi="Times New Roman" w:cs="Times New Roman"/>
          <w:color w:val="000000" w:themeColor="text1"/>
          <w:lang w:val="fr-FR"/>
        </w:rPr>
        <w:t xml:space="preserve">e partager </w:t>
      </w:r>
      <w:r w:rsidR="00340ADF">
        <w:rPr>
          <w:rFonts w:ascii="Times New Roman" w:eastAsia="Times New Roman" w:hAnsi="Times New Roman" w:cs="Times New Roman"/>
          <w:color w:val="000000" w:themeColor="text1"/>
          <w:lang w:val="fr-FR"/>
        </w:rPr>
        <w:t xml:space="preserve">les brevets internationaux </w:t>
      </w:r>
      <w:r>
        <w:rPr>
          <w:rFonts w:ascii="Times New Roman" w:eastAsia="Times New Roman" w:hAnsi="Times New Roman" w:cs="Times New Roman"/>
          <w:color w:val="000000" w:themeColor="text1"/>
          <w:lang w:val="fr-FR"/>
        </w:rPr>
        <w:t>avec les géants de l’industrie chimique.</w:t>
      </w:r>
    </w:p>
    <w:p w14:paraId="57CF5F20" w14:textId="77777777" w:rsidR="00CC55CA" w:rsidRPr="004C4334" w:rsidRDefault="00CC55CA" w:rsidP="00CC55CA">
      <w:pPr>
        <w:rPr>
          <w:rFonts w:ascii="Times New Roman" w:eastAsia="Times New Roman" w:hAnsi="Times New Roman" w:cs="Times New Roman"/>
          <w:color w:val="000000" w:themeColor="text1"/>
          <w:lang w:val="fr-FR"/>
        </w:rPr>
      </w:pPr>
      <w:r w:rsidRPr="004C4334">
        <w:rPr>
          <w:rFonts w:ascii="Times New Roman" w:eastAsia="Times New Roman" w:hAnsi="Times New Roman" w:cs="Times New Roman"/>
          <w:color w:val="000000" w:themeColor="text1"/>
          <w:lang w:val="fr-FR"/>
        </w:rPr>
        <w:t> </w:t>
      </w:r>
    </w:p>
    <w:p w14:paraId="0BDA7E7A" w14:textId="420ADB83" w:rsidR="00FB6934" w:rsidRPr="00FB6934" w:rsidRDefault="00FB6934" w:rsidP="00CC55CA">
      <w:pPr>
        <w:rPr>
          <w:rFonts w:ascii="Times New Roman" w:eastAsia="Times New Roman" w:hAnsi="Times New Roman" w:cs="Times New Roman"/>
          <w:color w:val="000000" w:themeColor="text1"/>
          <w:lang w:val="fr-FR"/>
        </w:rPr>
      </w:pPr>
      <w:r w:rsidRPr="00FB6934">
        <w:rPr>
          <w:rFonts w:ascii="Times New Roman" w:eastAsia="Times New Roman" w:hAnsi="Times New Roman" w:cs="Times New Roman"/>
          <w:color w:val="000000" w:themeColor="text1"/>
          <w:lang w:val="fr-FR"/>
        </w:rPr>
        <w:t>Au risqu</w:t>
      </w:r>
      <w:r w:rsidR="004C4334">
        <w:rPr>
          <w:rFonts w:ascii="Times New Roman" w:eastAsia="Times New Roman" w:hAnsi="Times New Roman" w:cs="Times New Roman"/>
          <w:color w:val="000000" w:themeColor="text1"/>
          <w:lang w:val="fr-FR"/>
        </w:rPr>
        <w:t>e</w:t>
      </w:r>
      <w:r w:rsidRPr="00FB6934">
        <w:rPr>
          <w:rFonts w:ascii="Times New Roman" w:eastAsia="Times New Roman" w:hAnsi="Times New Roman" w:cs="Times New Roman"/>
          <w:color w:val="000000" w:themeColor="text1"/>
          <w:lang w:val="fr-FR"/>
        </w:rPr>
        <w:t xml:space="preserve"> de me répéter,</w:t>
      </w:r>
      <w:r>
        <w:rPr>
          <w:rFonts w:ascii="Times New Roman" w:eastAsia="Times New Roman" w:hAnsi="Times New Roman" w:cs="Times New Roman"/>
          <w:color w:val="000000" w:themeColor="text1"/>
          <w:lang w:val="fr-FR"/>
        </w:rPr>
        <w:t xml:space="preserve"> </w:t>
      </w:r>
      <w:r w:rsidR="004C4334">
        <w:rPr>
          <w:rFonts w:ascii="Times New Roman" w:eastAsia="Times New Roman" w:hAnsi="Times New Roman" w:cs="Times New Roman"/>
          <w:color w:val="000000" w:themeColor="text1"/>
          <w:lang w:val="fr-FR"/>
        </w:rPr>
        <w:t>nous n’avons qu’à</w:t>
      </w:r>
      <w:r>
        <w:rPr>
          <w:rFonts w:ascii="Times New Roman" w:eastAsia="Times New Roman" w:hAnsi="Times New Roman" w:cs="Times New Roman"/>
          <w:color w:val="000000" w:themeColor="text1"/>
          <w:lang w:val="fr-FR"/>
        </w:rPr>
        <w:t xml:space="preserve"> regarder ce qui s’est passé sur </w:t>
      </w:r>
      <w:r w:rsidR="004C4334">
        <w:rPr>
          <w:rFonts w:ascii="Times New Roman" w:eastAsia="Times New Roman" w:hAnsi="Times New Roman" w:cs="Times New Roman"/>
          <w:color w:val="000000" w:themeColor="text1"/>
          <w:lang w:val="fr-FR"/>
        </w:rPr>
        <w:t>l’Ile de Pâques</w:t>
      </w:r>
      <w:r w:rsidRPr="00FB6934">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Les canoë</w:t>
      </w:r>
      <w:r w:rsidR="004C4334">
        <w:rPr>
          <w:rFonts w:ascii="Times New Roman" w:eastAsia="Times New Roman" w:hAnsi="Times New Roman" w:cs="Times New Roman"/>
          <w:color w:val="000000" w:themeColor="text1"/>
          <w:lang w:val="fr-FR"/>
        </w:rPr>
        <w:t>s</w:t>
      </w:r>
      <w:r>
        <w:rPr>
          <w:rFonts w:ascii="Times New Roman" w:eastAsia="Times New Roman" w:hAnsi="Times New Roman" w:cs="Times New Roman"/>
          <w:color w:val="000000" w:themeColor="text1"/>
          <w:lang w:val="fr-FR"/>
        </w:rPr>
        <w:t xml:space="preserve"> étai</w:t>
      </w:r>
      <w:r w:rsidR="004C4334">
        <w:rPr>
          <w:rFonts w:ascii="Times New Roman" w:eastAsia="Times New Roman" w:hAnsi="Times New Roman" w:cs="Times New Roman"/>
          <w:color w:val="000000" w:themeColor="text1"/>
          <w:lang w:val="fr-FR"/>
        </w:rPr>
        <w:t>en</w:t>
      </w:r>
      <w:r>
        <w:rPr>
          <w:rFonts w:ascii="Times New Roman" w:eastAsia="Times New Roman" w:hAnsi="Times New Roman" w:cs="Times New Roman"/>
          <w:color w:val="000000" w:themeColor="text1"/>
          <w:lang w:val="fr-FR"/>
        </w:rPr>
        <w:t>t fait</w:t>
      </w:r>
      <w:r w:rsidR="006E2765">
        <w:rPr>
          <w:rFonts w:ascii="Times New Roman" w:eastAsia="Times New Roman" w:hAnsi="Times New Roman" w:cs="Times New Roman"/>
          <w:color w:val="000000" w:themeColor="text1"/>
          <w:lang w:val="fr-FR"/>
        </w:rPr>
        <w:t>s</w:t>
      </w:r>
      <w:r>
        <w:rPr>
          <w:rFonts w:ascii="Times New Roman" w:eastAsia="Times New Roman" w:hAnsi="Times New Roman" w:cs="Times New Roman"/>
          <w:color w:val="000000" w:themeColor="text1"/>
          <w:lang w:val="fr-FR"/>
        </w:rPr>
        <w:t xml:space="preserve"> pour aller pêcher, jusqu’à ce </w:t>
      </w:r>
      <w:r w:rsidR="004C4334">
        <w:rPr>
          <w:rFonts w:ascii="Times New Roman" w:eastAsia="Times New Roman" w:hAnsi="Times New Roman" w:cs="Times New Roman"/>
          <w:color w:val="000000" w:themeColor="text1"/>
          <w:lang w:val="fr-FR"/>
        </w:rPr>
        <w:t>qu’</w:t>
      </w:r>
      <w:r>
        <w:rPr>
          <w:rFonts w:ascii="Times New Roman" w:eastAsia="Times New Roman" w:hAnsi="Times New Roman" w:cs="Times New Roman"/>
          <w:color w:val="000000" w:themeColor="text1"/>
          <w:lang w:val="fr-FR"/>
        </w:rPr>
        <w:t xml:space="preserve">il </w:t>
      </w:r>
      <w:r w:rsidR="004C4334">
        <w:rPr>
          <w:rFonts w:ascii="Times New Roman" w:eastAsia="Times New Roman" w:hAnsi="Times New Roman" w:cs="Times New Roman"/>
          <w:color w:val="000000" w:themeColor="text1"/>
          <w:lang w:val="fr-FR"/>
        </w:rPr>
        <w:t>n’</w:t>
      </w:r>
      <w:r>
        <w:rPr>
          <w:rFonts w:ascii="Times New Roman" w:eastAsia="Times New Roman" w:hAnsi="Times New Roman" w:cs="Times New Roman"/>
          <w:color w:val="000000" w:themeColor="text1"/>
          <w:lang w:val="fr-FR"/>
        </w:rPr>
        <w:t>y a</w:t>
      </w:r>
      <w:r w:rsidR="004C4334">
        <w:rPr>
          <w:rFonts w:ascii="Times New Roman" w:eastAsia="Times New Roman" w:hAnsi="Times New Roman" w:cs="Times New Roman"/>
          <w:color w:val="000000" w:themeColor="text1"/>
          <w:lang w:val="fr-FR"/>
        </w:rPr>
        <w:t>it</w:t>
      </w:r>
      <w:r>
        <w:rPr>
          <w:rFonts w:ascii="Times New Roman" w:eastAsia="Times New Roman" w:hAnsi="Times New Roman" w:cs="Times New Roman"/>
          <w:color w:val="000000" w:themeColor="text1"/>
          <w:lang w:val="fr-FR"/>
        </w:rPr>
        <w:t xml:space="preserve"> plus d’arbres, et les habitants de l’île n</w:t>
      </w:r>
      <w:r w:rsidR="007C7E9A">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on</w:t>
      </w:r>
      <w:r w:rsidR="007C7E9A">
        <w:rPr>
          <w:rFonts w:ascii="Times New Roman" w:eastAsia="Times New Roman" w:hAnsi="Times New Roman" w:cs="Times New Roman"/>
          <w:color w:val="000000" w:themeColor="text1"/>
          <w:lang w:val="fr-FR"/>
        </w:rPr>
        <w:t>t</w:t>
      </w:r>
      <w:r>
        <w:rPr>
          <w:rFonts w:ascii="Times New Roman" w:eastAsia="Times New Roman" w:hAnsi="Times New Roman" w:cs="Times New Roman"/>
          <w:color w:val="000000" w:themeColor="text1"/>
          <w:lang w:val="fr-FR"/>
        </w:rPr>
        <w:t xml:space="preserve"> plus été </w:t>
      </w:r>
      <w:r w:rsidR="007C7E9A">
        <w:rPr>
          <w:rFonts w:ascii="Times New Roman" w:eastAsia="Times New Roman" w:hAnsi="Times New Roman" w:cs="Times New Roman"/>
          <w:color w:val="000000" w:themeColor="text1"/>
          <w:lang w:val="fr-FR"/>
        </w:rPr>
        <w:t>capables de se</w:t>
      </w:r>
      <w:r>
        <w:rPr>
          <w:rFonts w:ascii="Times New Roman" w:eastAsia="Times New Roman" w:hAnsi="Times New Roman" w:cs="Times New Roman"/>
          <w:color w:val="000000" w:themeColor="text1"/>
          <w:lang w:val="fr-FR"/>
        </w:rPr>
        <w:t xml:space="preserve"> </w:t>
      </w:r>
      <w:r w:rsidR="007C7E9A">
        <w:rPr>
          <w:rFonts w:ascii="Times New Roman" w:eastAsia="Times New Roman" w:hAnsi="Times New Roman" w:cs="Times New Roman"/>
          <w:color w:val="000000" w:themeColor="text1"/>
          <w:lang w:val="fr-FR"/>
        </w:rPr>
        <w:t>nourrir</w:t>
      </w:r>
      <w:r>
        <w:rPr>
          <w:rFonts w:ascii="Times New Roman" w:eastAsia="Times New Roman" w:hAnsi="Times New Roman" w:cs="Times New Roman"/>
          <w:color w:val="000000" w:themeColor="text1"/>
          <w:lang w:val="fr-FR"/>
        </w:rPr>
        <w:t>. N</w:t>
      </w:r>
      <w:r w:rsidR="007C7E9A">
        <w:rPr>
          <w:rFonts w:ascii="Times New Roman" w:eastAsia="Times New Roman" w:hAnsi="Times New Roman" w:cs="Times New Roman"/>
          <w:color w:val="000000" w:themeColor="text1"/>
          <w:lang w:val="fr-FR"/>
        </w:rPr>
        <w:t>ous ne</w:t>
      </w:r>
      <w:r>
        <w:rPr>
          <w:rFonts w:ascii="Times New Roman" w:eastAsia="Times New Roman" w:hAnsi="Times New Roman" w:cs="Times New Roman"/>
          <w:color w:val="000000" w:themeColor="text1"/>
          <w:lang w:val="fr-FR"/>
        </w:rPr>
        <w:t xml:space="preserve"> pouv</w:t>
      </w:r>
      <w:r w:rsidR="007C7E9A">
        <w:rPr>
          <w:rFonts w:ascii="Times New Roman" w:eastAsia="Times New Roman" w:hAnsi="Times New Roman" w:cs="Times New Roman"/>
          <w:color w:val="000000" w:themeColor="text1"/>
          <w:lang w:val="fr-FR"/>
        </w:rPr>
        <w:t>ons</w:t>
      </w:r>
      <w:r>
        <w:rPr>
          <w:rFonts w:ascii="Times New Roman" w:eastAsia="Times New Roman" w:hAnsi="Times New Roman" w:cs="Times New Roman"/>
          <w:color w:val="000000" w:themeColor="text1"/>
          <w:lang w:val="fr-FR"/>
        </w:rPr>
        <w:t xml:space="preserve"> pas continuer </w:t>
      </w:r>
      <w:r w:rsidR="007C7E9A">
        <w:rPr>
          <w:rFonts w:ascii="Times New Roman" w:eastAsia="Times New Roman" w:hAnsi="Times New Roman" w:cs="Times New Roman"/>
          <w:color w:val="000000" w:themeColor="text1"/>
          <w:lang w:val="fr-FR"/>
        </w:rPr>
        <w:t>à</w:t>
      </w:r>
      <w:r>
        <w:rPr>
          <w:rFonts w:ascii="Times New Roman" w:eastAsia="Times New Roman" w:hAnsi="Times New Roman" w:cs="Times New Roman"/>
          <w:color w:val="000000" w:themeColor="text1"/>
          <w:lang w:val="fr-FR"/>
        </w:rPr>
        <w:t xml:space="preserve"> exploiter les ressources naturelles pour </w:t>
      </w:r>
      <w:r w:rsidR="007C7E9A">
        <w:rPr>
          <w:rFonts w:ascii="Times New Roman" w:eastAsia="Times New Roman" w:hAnsi="Times New Roman" w:cs="Times New Roman"/>
          <w:color w:val="000000" w:themeColor="text1"/>
          <w:lang w:val="fr-FR"/>
        </w:rPr>
        <w:t>notre</w:t>
      </w:r>
      <w:r>
        <w:rPr>
          <w:rFonts w:ascii="Times New Roman" w:eastAsia="Times New Roman" w:hAnsi="Times New Roman" w:cs="Times New Roman"/>
          <w:color w:val="000000" w:themeColor="text1"/>
          <w:lang w:val="fr-FR"/>
        </w:rPr>
        <w:t xml:space="preserve"> consommation sans considérer la destruction de </w:t>
      </w:r>
      <w:r w:rsidR="007C7E9A">
        <w:rPr>
          <w:rFonts w:ascii="Times New Roman" w:eastAsia="Times New Roman" w:hAnsi="Times New Roman" w:cs="Times New Roman"/>
          <w:color w:val="000000" w:themeColor="text1"/>
          <w:lang w:val="fr-FR"/>
        </w:rPr>
        <w:t xml:space="preserve">notre </w:t>
      </w:r>
      <w:r>
        <w:rPr>
          <w:rFonts w:ascii="Times New Roman" w:eastAsia="Times New Roman" w:hAnsi="Times New Roman" w:cs="Times New Roman"/>
          <w:color w:val="000000" w:themeColor="text1"/>
          <w:lang w:val="fr-FR"/>
        </w:rPr>
        <w:t xml:space="preserve">écosystème. Dans notre jeunesse éternelle, nous </w:t>
      </w:r>
      <w:r w:rsidR="007C7E9A">
        <w:rPr>
          <w:rFonts w:ascii="Times New Roman" w:eastAsia="Times New Roman" w:hAnsi="Times New Roman" w:cs="Times New Roman"/>
          <w:color w:val="000000" w:themeColor="text1"/>
          <w:lang w:val="fr-FR"/>
        </w:rPr>
        <w:t>v</w:t>
      </w:r>
      <w:r>
        <w:rPr>
          <w:rFonts w:ascii="Times New Roman" w:eastAsia="Times New Roman" w:hAnsi="Times New Roman" w:cs="Times New Roman"/>
          <w:color w:val="000000" w:themeColor="text1"/>
          <w:lang w:val="fr-FR"/>
        </w:rPr>
        <w:t>oulons tou</w:t>
      </w:r>
      <w:r w:rsidR="007C7E9A">
        <w:rPr>
          <w:rFonts w:ascii="Times New Roman" w:eastAsia="Times New Roman" w:hAnsi="Times New Roman" w:cs="Times New Roman"/>
          <w:color w:val="000000" w:themeColor="text1"/>
          <w:lang w:val="fr-FR"/>
        </w:rPr>
        <w:t>t</w:t>
      </w:r>
      <w:r>
        <w:rPr>
          <w:rFonts w:ascii="Times New Roman" w:eastAsia="Times New Roman" w:hAnsi="Times New Roman" w:cs="Times New Roman"/>
          <w:color w:val="000000" w:themeColor="text1"/>
          <w:lang w:val="fr-FR"/>
        </w:rPr>
        <w:t xml:space="preserve">, </w:t>
      </w:r>
      <w:r w:rsidR="007C7E9A">
        <w:rPr>
          <w:rFonts w:ascii="Times New Roman" w:eastAsia="Times New Roman" w:hAnsi="Times New Roman" w:cs="Times New Roman"/>
          <w:color w:val="000000" w:themeColor="text1"/>
          <w:lang w:val="fr-FR"/>
        </w:rPr>
        <w:t>tout de suite</w:t>
      </w:r>
      <w:r>
        <w:rPr>
          <w:rFonts w:ascii="Times New Roman" w:eastAsia="Times New Roman" w:hAnsi="Times New Roman" w:cs="Times New Roman"/>
          <w:color w:val="000000" w:themeColor="text1"/>
          <w:lang w:val="fr-FR"/>
        </w:rPr>
        <w:t>.</w:t>
      </w:r>
    </w:p>
    <w:p w14:paraId="144C90C5" w14:textId="692D4834" w:rsidR="00CC55CA" w:rsidRPr="00D171AB" w:rsidRDefault="00CC55CA" w:rsidP="00CC55CA">
      <w:pPr>
        <w:rPr>
          <w:rFonts w:ascii="Times New Roman" w:eastAsia="Times New Roman" w:hAnsi="Times New Roman" w:cs="Times New Roman"/>
          <w:color w:val="000000" w:themeColor="text1"/>
          <w:lang w:val="fr-FR"/>
        </w:rPr>
      </w:pPr>
    </w:p>
    <w:p w14:paraId="509B2E94" w14:textId="2514ACAB" w:rsidR="00FB6934" w:rsidRPr="00FB6934" w:rsidRDefault="00FB6934" w:rsidP="00CC55CA">
      <w:pPr>
        <w:rPr>
          <w:rFonts w:ascii="Times New Roman" w:eastAsia="Times New Roman" w:hAnsi="Times New Roman" w:cs="Times New Roman"/>
          <w:color w:val="000000" w:themeColor="text1"/>
          <w:lang w:val="fr-FR"/>
        </w:rPr>
      </w:pPr>
      <w:r w:rsidRPr="00FB6934">
        <w:rPr>
          <w:rFonts w:ascii="Times New Roman" w:eastAsia="Times New Roman" w:hAnsi="Times New Roman" w:cs="Times New Roman"/>
          <w:color w:val="000000" w:themeColor="text1"/>
          <w:lang w:val="fr-FR"/>
        </w:rPr>
        <w:t xml:space="preserve">Il est important de raconter </w:t>
      </w:r>
      <w:r w:rsidR="007C7E9A">
        <w:rPr>
          <w:rFonts w:ascii="Times New Roman" w:eastAsia="Times New Roman" w:hAnsi="Times New Roman" w:cs="Times New Roman"/>
          <w:color w:val="000000" w:themeColor="text1"/>
          <w:lang w:val="fr-FR"/>
        </w:rPr>
        <w:t>d</w:t>
      </w:r>
      <w:r w:rsidRPr="00FB6934">
        <w:rPr>
          <w:rFonts w:ascii="Times New Roman" w:eastAsia="Times New Roman" w:hAnsi="Times New Roman" w:cs="Times New Roman"/>
          <w:color w:val="000000" w:themeColor="text1"/>
          <w:lang w:val="fr-FR"/>
        </w:rPr>
        <w:t>es histoires</w:t>
      </w:r>
      <w:r>
        <w:rPr>
          <w:rFonts w:ascii="Times New Roman" w:eastAsia="Times New Roman" w:hAnsi="Times New Roman" w:cs="Times New Roman"/>
          <w:color w:val="000000" w:themeColor="text1"/>
          <w:lang w:val="fr-FR"/>
        </w:rPr>
        <w:t xml:space="preserve">. Le travail que nous faisons actuellement sur les jeans </w:t>
      </w:r>
      <w:r w:rsidR="007C7E9A">
        <w:rPr>
          <w:rFonts w:ascii="Times New Roman" w:eastAsia="Times New Roman" w:hAnsi="Times New Roman" w:cs="Times New Roman"/>
          <w:color w:val="000000" w:themeColor="text1"/>
          <w:lang w:val="fr-FR"/>
        </w:rPr>
        <w:t>n’est</w:t>
      </w:r>
      <w:r>
        <w:rPr>
          <w:rFonts w:ascii="Times New Roman" w:eastAsia="Times New Roman" w:hAnsi="Times New Roman" w:cs="Times New Roman"/>
          <w:color w:val="000000" w:themeColor="text1"/>
          <w:lang w:val="fr-FR"/>
        </w:rPr>
        <w:t xml:space="preserve"> rien de plus que la résultante des histoires </w:t>
      </w:r>
      <w:r w:rsidR="007C7E9A">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plus ou moins</w:t>
      </w:r>
      <w:r w:rsidR="007C7E9A">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vraies d</w:t>
      </w:r>
      <w:r w:rsidR="007C7E9A">
        <w:rPr>
          <w:rFonts w:ascii="Times New Roman" w:eastAsia="Times New Roman" w:hAnsi="Times New Roman" w:cs="Times New Roman"/>
          <w:color w:val="000000" w:themeColor="text1"/>
          <w:lang w:val="fr-FR"/>
        </w:rPr>
        <w:t xml:space="preserve">es </w:t>
      </w:r>
      <w:r>
        <w:rPr>
          <w:rFonts w:ascii="Times New Roman" w:eastAsia="Times New Roman" w:hAnsi="Times New Roman" w:cs="Times New Roman"/>
          <w:color w:val="000000" w:themeColor="text1"/>
          <w:lang w:val="fr-FR"/>
        </w:rPr>
        <w:t>mineurs, du cinéma et de la musique. Nous devons trouver un moyen ne répondr</w:t>
      </w:r>
      <w:r w:rsidR="007C7E9A">
        <w:rPr>
          <w:rFonts w:ascii="Times New Roman" w:eastAsia="Times New Roman" w:hAnsi="Times New Roman" w:cs="Times New Roman"/>
          <w:color w:val="000000" w:themeColor="text1"/>
          <w:lang w:val="fr-FR"/>
        </w:rPr>
        <w:t>e</w:t>
      </w:r>
      <w:r>
        <w:rPr>
          <w:rFonts w:ascii="Times New Roman" w:eastAsia="Times New Roman" w:hAnsi="Times New Roman" w:cs="Times New Roman"/>
          <w:color w:val="000000" w:themeColor="text1"/>
          <w:lang w:val="fr-FR"/>
        </w:rPr>
        <w:t xml:space="preserve"> et </w:t>
      </w:r>
      <w:r w:rsidR="007C7E9A">
        <w:rPr>
          <w:rFonts w:ascii="Times New Roman" w:eastAsia="Times New Roman" w:hAnsi="Times New Roman" w:cs="Times New Roman"/>
          <w:color w:val="000000" w:themeColor="text1"/>
          <w:lang w:val="fr-FR"/>
        </w:rPr>
        <w:t>d</w:t>
      </w:r>
      <w:r>
        <w:rPr>
          <w:rFonts w:ascii="Times New Roman" w:eastAsia="Times New Roman" w:hAnsi="Times New Roman" w:cs="Times New Roman"/>
          <w:color w:val="000000" w:themeColor="text1"/>
          <w:lang w:val="fr-FR"/>
        </w:rPr>
        <w:t xml:space="preserve">e survivre </w:t>
      </w:r>
      <w:r w:rsidR="007C7E9A">
        <w:rPr>
          <w:rFonts w:ascii="Times New Roman" w:eastAsia="Times New Roman" w:hAnsi="Times New Roman" w:cs="Times New Roman"/>
          <w:color w:val="000000" w:themeColor="text1"/>
          <w:lang w:val="fr-FR"/>
        </w:rPr>
        <w:t>aux réactions</w:t>
      </w:r>
      <w:r>
        <w:rPr>
          <w:rFonts w:ascii="Times New Roman" w:eastAsia="Times New Roman" w:hAnsi="Times New Roman" w:cs="Times New Roman"/>
          <w:color w:val="000000" w:themeColor="text1"/>
          <w:lang w:val="fr-FR"/>
        </w:rPr>
        <w:t xml:space="preserve"> de notre planète Terre. Après toutes les inondations, les mouvements de terre, le déplacement et la disparition de continent</w:t>
      </w:r>
      <w:r w:rsidR="007C7E9A">
        <w:rPr>
          <w:rFonts w:ascii="Times New Roman" w:eastAsia="Times New Roman" w:hAnsi="Times New Roman" w:cs="Times New Roman"/>
          <w:color w:val="000000" w:themeColor="text1"/>
          <w:lang w:val="fr-FR"/>
        </w:rPr>
        <w:t>s</w:t>
      </w:r>
      <w:r>
        <w:rPr>
          <w:rFonts w:ascii="Times New Roman" w:eastAsia="Times New Roman" w:hAnsi="Times New Roman" w:cs="Times New Roman"/>
          <w:color w:val="000000" w:themeColor="text1"/>
          <w:lang w:val="fr-FR"/>
        </w:rPr>
        <w:t>, un seul vêtement peut vous aider à survivre – solide</w:t>
      </w:r>
      <w:r w:rsidR="007C7E9A">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pratique</w:t>
      </w:r>
      <w:r w:rsidR="007C7E9A">
        <w:rPr>
          <w:rFonts w:ascii="Times New Roman" w:eastAsia="Times New Roman" w:hAnsi="Times New Roman" w:cs="Times New Roman"/>
          <w:color w:val="000000" w:themeColor="text1"/>
          <w:lang w:val="fr-FR"/>
        </w:rPr>
        <w:t>,</w:t>
      </w:r>
      <w:r>
        <w:rPr>
          <w:rFonts w:ascii="Times New Roman" w:eastAsia="Times New Roman" w:hAnsi="Times New Roman" w:cs="Times New Roman"/>
          <w:color w:val="000000" w:themeColor="text1"/>
          <w:lang w:val="fr-FR"/>
        </w:rPr>
        <w:t xml:space="preserve"> confortable et biologique : le jeans.</w:t>
      </w:r>
    </w:p>
    <w:p w14:paraId="63B407DC" w14:textId="634B4E28" w:rsidR="00CC55CA" w:rsidRPr="00D171AB" w:rsidRDefault="00CC55CA" w:rsidP="00CC55CA">
      <w:pPr>
        <w:rPr>
          <w:rFonts w:ascii="Times New Roman" w:eastAsia="Times New Roman" w:hAnsi="Times New Roman" w:cs="Times New Roman"/>
          <w:color w:val="000000" w:themeColor="text1"/>
          <w:lang w:val="fr-FR"/>
        </w:rPr>
      </w:pPr>
      <w:r w:rsidRPr="00D171AB">
        <w:rPr>
          <w:rFonts w:ascii="Times New Roman" w:eastAsia="Times New Roman" w:hAnsi="Times New Roman" w:cs="Times New Roman"/>
          <w:color w:val="000000" w:themeColor="text1"/>
          <w:lang w:val="fr-FR"/>
        </w:rPr>
        <w:t>  </w:t>
      </w:r>
    </w:p>
    <w:p w14:paraId="3CBB53A6" w14:textId="0498F733" w:rsidR="00CC55CA" w:rsidRPr="00CC55CA" w:rsidRDefault="00CC55CA" w:rsidP="00CC55CA">
      <w:pPr>
        <w:rPr>
          <w:rFonts w:ascii="Times New Roman" w:hAnsi="Times New Roman" w:cs="Times New Roman"/>
          <w:b/>
          <w:color w:val="000000" w:themeColor="text1"/>
        </w:rPr>
      </w:pPr>
      <w:r w:rsidRPr="00CC55CA">
        <w:rPr>
          <w:rFonts w:ascii="Times New Roman" w:hAnsi="Times New Roman" w:cs="Times New Roman"/>
          <w:b/>
          <w:color w:val="000000" w:themeColor="text1"/>
          <w:lang w:val="en-US"/>
        </w:rPr>
        <w:t xml:space="preserve">Fabio </w:t>
      </w:r>
      <w:proofErr w:type="spellStart"/>
      <w:r w:rsidRPr="00CC55CA">
        <w:rPr>
          <w:rFonts w:ascii="Times New Roman" w:hAnsi="Times New Roman" w:cs="Times New Roman"/>
          <w:b/>
          <w:color w:val="000000" w:themeColor="text1"/>
          <w:lang w:val="en-US"/>
        </w:rPr>
        <w:t>Adami</w:t>
      </w:r>
      <w:proofErr w:type="spellEnd"/>
      <w:r w:rsidRPr="00CC55CA">
        <w:rPr>
          <w:rFonts w:ascii="Times New Roman" w:hAnsi="Times New Roman" w:cs="Times New Roman"/>
          <w:b/>
          <w:color w:val="000000" w:themeColor="text1"/>
          <w:lang w:val="en-US"/>
        </w:rPr>
        <w:t xml:space="preserve"> </w:t>
      </w:r>
      <w:proofErr w:type="spellStart"/>
      <w:r w:rsidRPr="00CC55CA">
        <w:rPr>
          <w:rFonts w:ascii="Times New Roman" w:hAnsi="Times New Roman" w:cs="Times New Roman"/>
          <w:b/>
          <w:color w:val="000000" w:themeColor="text1"/>
          <w:lang w:val="en-US"/>
        </w:rPr>
        <w:t>Dalla</w:t>
      </w:r>
      <w:proofErr w:type="spellEnd"/>
      <w:r w:rsidRPr="00CC55CA">
        <w:rPr>
          <w:rFonts w:ascii="Times New Roman" w:hAnsi="Times New Roman" w:cs="Times New Roman"/>
          <w:b/>
          <w:color w:val="000000" w:themeColor="text1"/>
          <w:lang w:val="en-US"/>
        </w:rPr>
        <w:t xml:space="preserve"> Val, Show Manager</w:t>
      </w:r>
      <w:r w:rsidRPr="000D3E6A">
        <w:rPr>
          <w:rFonts w:ascii="Times New Roman" w:hAnsi="Times New Roman" w:cs="Times New Roman"/>
          <w:b/>
          <w:color w:val="000000" w:themeColor="text1"/>
          <w:lang w:val="en-US"/>
        </w:rPr>
        <w:t>, D</w:t>
      </w:r>
      <w:r w:rsidRPr="00CC55CA">
        <w:rPr>
          <w:rFonts w:ascii="Times New Roman" w:hAnsi="Times New Roman" w:cs="Times New Roman"/>
          <w:b/>
          <w:color w:val="000000" w:themeColor="text1"/>
          <w:lang w:val="en-US"/>
        </w:rPr>
        <w:t>enim Première Vision</w:t>
      </w:r>
    </w:p>
    <w:p w14:paraId="22B633D1" w14:textId="77777777" w:rsidR="00CC55CA" w:rsidRPr="00CC55CA" w:rsidRDefault="00CC55CA" w:rsidP="00CC55CA">
      <w:pPr>
        <w:rPr>
          <w:rFonts w:ascii="Times New Roman" w:hAnsi="Times New Roman" w:cs="Times New Roman"/>
          <w:color w:val="000000" w:themeColor="text1"/>
        </w:rPr>
      </w:pPr>
      <w:r w:rsidRPr="00CC55CA">
        <w:rPr>
          <w:rFonts w:ascii="Times New Roman" w:hAnsi="Times New Roman" w:cs="Times New Roman"/>
          <w:color w:val="000000" w:themeColor="text1"/>
          <w:lang w:val="en-US"/>
        </w:rPr>
        <w:t> </w:t>
      </w:r>
    </w:p>
    <w:p w14:paraId="4D9956FF" w14:textId="0D12FC1C" w:rsidR="00FB6934" w:rsidRPr="00FB6934" w:rsidRDefault="00FB6934" w:rsidP="00CC55CA">
      <w:pPr>
        <w:rPr>
          <w:rFonts w:ascii="Times New Roman" w:hAnsi="Times New Roman" w:cs="Times New Roman"/>
          <w:color w:val="000000" w:themeColor="text1"/>
          <w:lang w:val="fr-FR"/>
        </w:rPr>
      </w:pPr>
      <w:r w:rsidRPr="00FB6934">
        <w:rPr>
          <w:rFonts w:ascii="Times New Roman" w:hAnsi="Times New Roman" w:cs="Times New Roman"/>
          <w:color w:val="000000" w:themeColor="text1"/>
          <w:lang w:val="fr-FR"/>
        </w:rPr>
        <w:t xml:space="preserve">La situation </w:t>
      </w:r>
      <w:r>
        <w:rPr>
          <w:rFonts w:ascii="Times New Roman" w:hAnsi="Times New Roman" w:cs="Times New Roman"/>
          <w:color w:val="000000" w:themeColor="text1"/>
          <w:lang w:val="fr-FR"/>
        </w:rPr>
        <w:t>m</w:t>
      </w:r>
      <w:r w:rsidRPr="00FB6934">
        <w:rPr>
          <w:rFonts w:ascii="Times New Roman" w:hAnsi="Times New Roman" w:cs="Times New Roman"/>
          <w:color w:val="000000" w:themeColor="text1"/>
          <w:lang w:val="fr-FR"/>
        </w:rPr>
        <w:t>ondiale change en permanence, la confluence des gens de différents endroits et cultures augment</w:t>
      </w:r>
      <w:r>
        <w:rPr>
          <w:rFonts w:ascii="Times New Roman" w:hAnsi="Times New Roman" w:cs="Times New Roman"/>
          <w:color w:val="000000" w:themeColor="text1"/>
          <w:lang w:val="fr-FR"/>
        </w:rPr>
        <w:t>e</w:t>
      </w:r>
      <w:r w:rsidRPr="00FB6934">
        <w:rPr>
          <w:rFonts w:ascii="Times New Roman" w:hAnsi="Times New Roman" w:cs="Times New Roman"/>
          <w:color w:val="000000" w:themeColor="text1"/>
          <w:lang w:val="fr-FR"/>
        </w:rPr>
        <w:t xml:space="preserve"> le sens</w:t>
      </w:r>
      <w:r>
        <w:rPr>
          <w:rFonts w:ascii="Times New Roman" w:hAnsi="Times New Roman" w:cs="Times New Roman"/>
          <w:color w:val="000000" w:themeColor="text1"/>
          <w:lang w:val="fr-FR"/>
        </w:rPr>
        <w:t xml:space="preserve"> de l’incertitude d’un côté, </w:t>
      </w:r>
      <w:r w:rsidR="007C7E9A">
        <w:rPr>
          <w:rFonts w:ascii="Times New Roman" w:hAnsi="Times New Roman" w:cs="Times New Roman"/>
          <w:color w:val="000000" w:themeColor="text1"/>
          <w:lang w:val="fr-FR"/>
        </w:rPr>
        <w:t>et des</w:t>
      </w:r>
      <w:r>
        <w:rPr>
          <w:rFonts w:ascii="Times New Roman" w:hAnsi="Times New Roman" w:cs="Times New Roman"/>
          <w:color w:val="000000" w:themeColor="text1"/>
          <w:lang w:val="fr-FR"/>
        </w:rPr>
        <w:t xml:space="preserve"> opportunité</w:t>
      </w:r>
      <w:r w:rsidR="007C7E9A">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de l’autre. Cette réalité incertaine </w:t>
      </w:r>
      <w:r w:rsidR="007C7E9A">
        <w:rPr>
          <w:rFonts w:ascii="Times New Roman" w:hAnsi="Times New Roman" w:cs="Times New Roman"/>
          <w:color w:val="000000" w:themeColor="text1"/>
          <w:lang w:val="fr-FR"/>
        </w:rPr>
        <w:t>est le berceau</w:t>
      </w:r>
      <w:r>
        <w:rPr>
          <w:rFonts w:ascii="Times New Roman" w:hAnsi="Times New Roman" w:cs="Times New Roman"/>
          <w:color w:val="000000" w:themeColor="text1"/>
          <w:lang w:val="fr-FR"/>
        </w:rPr>
        <w:t xml:space="preserve"> idéal pour </w:t>
      </w:r>
      <w:r w:rsidR="007C7E9A">
        <w:rPr>
          <w:rFonts w:ascii="Times New Roman" w:hAnsi="Times New Roman" w:cs="Times New Roman"/>
          <w:color w:val="000000" w:themeColor="text1"/>
          <w:lang w:val="fr-FR"/>
        </w:rPr>
        <w:t>de nouveaux</w:t>
      </w:r>
      <w:r>
        <w:rPr>
          <w:rFonts w:ascii="Times New Roman" w:hAnsi="Times New Roman" w:cs="Times New Roman"/>
          <w:color w:val="000000" w:themeColor="text1"/>
          <w:lang w:val="fr-FR"/>
        </w:rPr>
        <w:t xml:space="preserve"> rêve</w:t>
      </w:r>
      <w:r w:rsidR="007C7E9A">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et la mode </w:t>
      </w:r>
      <w:r w:rsidR="007C7E9A">
        <w:rPr>
          <w:rFonts w:ascii="Times New Roman" w:hAnsi="Times New Roman" w:cs="Times New Roman"/>
          <w:color w:val="000000" w:themeColor="text1"/>
          <w:lang w:val="fr-FR"/>
        </w:rPr>
        <w:t>est</w:t>
      </w:r>
      <w:r>
        <w:rPr>
          <w:rFonts w:ascii="Times New Roman" w:hAnsi="Times New Roman" w:cs="Times New Roman"/>
          <w:color w:val="000000" w:themeColor="text1"/>
          <w:lang w:val="fr-FR"/>
        </w:rPr>
        <w:t xml:space="preserve"> l’un des éléments dans le</w:t>
      </w:r>
      <w:r w:rsidR="006E2765">
        <w:rPr>
          <w:rFonts w:ascii="Times New Roman" w:hAnsi="Times New Roman" w:cs="Times New Roman"/>
          <w:color w:val="000000" w:themeColor="text1"/>
          <w:lang w:val="fr-FR"/>
        </w:rPr>
        <w:t>s</w:t>
      </w:r>
      <w:r>
        <w:rPr>
          <w:rFonts w:ascii="Times New Roman" w:hAnsi="Times New Roman" w:cs="Times New Roman"/>
          <w:color w:val="000000" w:themeColor="text1"/>
          <w:lang w:val="fr-FR"/>
        </w:rPr>
        <w:t>quel</w:t>
      </w:r>
      <w:r w:rsidR="006E2765">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nous traduisons nos rêves.</w:t>
      </w:r>
    </w:p>
    <w:p w14:paraId="50C3D23F" w14:textId="77777777" w:rsidR="00C153DE" w:rsidRPr="00D171AB" w:rsidRDefault="00C153DE" w:rsidP="00CC55CA">
      <w:pPr>
        <w:rPr>
          <w:rFonts w:ascii="Times New Roman" w:hAnsi="Times New Roman" w:cs="Times New Roman"/>
          <w:color w:val="000000" w:themeColor="text1"/>
          <w:lang w:val="fr-FR"/>
        </w:rPr>
      </w:pPr>
    </w:p>
    <w:p w14:paraId="10154F26" w14:textId="5C24C44F" w:rsidR="00FB6934" w:rsidRPr="00C0608C" w:rsidRDefault="00FB6934" w:rsidP="00CC55CA">
      <w:pPr>
        <w:rPr>
          <w:rFonts w:ascii="Times New Roman" w:hAnsi="Times New Roman" w:cs="Times New Roman"/>
          <w:color w:val="000000" w:themeColor="text1"/>
          <w:lang w:val="fr-FR"/>
        </w:rPr>
      </w:pPr>
      <w:r w:rsidRPr="000B15D0">
        <w:rPr>
          <w:rFonts w:ascii="Times New Roman" w:hAnsi="Times New Roman" w:cs="Times New Roman"/>
          <w:color w:val="000000" w:themeColor="text1"/>
          <w:lang w:val="fr-FR"/>
        </w:rPr>
        <w:t>Le d</w:t>
      </w:r>
      <w:r w:rsidR="00CC55CA" w:rsidRPr="000B15D0">
        <w:rPr>
          <w:rFonts w:ascii="Times New Roman" w:hAnsi="Times New Roman" w:cs="Times New Roman"/>
          <w:color w:val="000000" w:themeColor="text1"/>
          <w:lang w:val="fr-FR"/>
        </w:rPr>
        <w:t>enim</w:t>
      </w:r>
      <w:r w:rsidR="002D292A" w:rsidRPr="000B15D0">
        <w:rPr>
          <w:rFonts w:ascii="Times New Roman" w:hAnsi="Times New Roman" w:cs="Times New Roman"/>
          <w:color w:val="000000" w:themeColor="text1"/>
          <w:lang w:val="fr-FR"/>
        </w:rPr>
        <w:t xml:space="preserve"> </w:t>
      </w:r>
      <w:r w:rsidR="007C7E9A">
        <w:rPr>
          <w:rFonts w:ascii="Times New Roman" w:hAnsi="Times New Roman" w:cs="Times New Roman"/>
          <w:color w:val="000000" w:themeColor="text1"/>
          <w:lang w:val="fr-FR"/>
        </w:rPr>
        <w:t>doit</w:t>
      </w:r>
      <w:r w:rsidRPr="000B15D0">
        <w:rPr>
          <w:rFonts w:ascii="Times New Roman" w:hAnsi="Times New Roman" w:cs="Times New Roman"/>
          <w:color w:val="000000" w:themeColor="text1"/>
          <w:lang w:val="fr-FR"/>
        </w:rPr>
        <w:t xml:space="preserve"> répondr</w:t>
      </w:r>
      <w:r w:rsidR="007C7E9A">
        <w:rPr>
          <w:rFonts w:ascii="Times New Roman" w:hAnsi="Times New Roman" w:cs="Times New Roman"/>
          <w:color w:val="000000" w:themeColor="text1"/>
          <w:lang w:val="fr-FR"/>
        </w:rPr>
        <w:t>e</w:t>
      </w:r>
      <w:r w:rsidRPr="000B15D0">
        <w:rPr>
          <w:rFonts w:ascii="Times New Roman" w:hAnsi="Times New Roman" w:cs="Times New Roman"/>
          <w:color w:val="000000" w:themeColor="text1"/>
          <w:lang w:val="fr-FR"/>
        </w:rPr>
        <w:t xml:space="preserve"> à ce besoin de rêve</w:t>
      </w:r>
      <w:r w:rsidR="007C7E9A">
        <w:rPr>
          <w:rFonts w:ascii="Times New Roman" w:hAnsi="Times New Roman" w:cs="Times New Roman"/>
          <w:color w:val="000000" w:themeColor="text1"/>
          <w:lang w:val="fr-FR"/>
        </w:rPr>
        <w:t>r</w:t>
      </w:r>
      <w:r w:rsidRPr="000B15D0">
        <w:rPr>
          <w:rFonts w:ascii="Times New Roman" w:hAnsi="Times New Roman" w:cs="Times New Roman"/>
          <w:color w:val="000000" w:themeColor="text1"/>
          <w:lang w:val="fr-FR"/>
        </w:rPr>
        <w:t xml:space="preserve">. </w:t>
      </w:r>
      <w:r w:rsidRPr="00FB6934">
        <w:rPr>
          <w:rFonts w:ascii="Times New Roman" w:hAnsi="Times New Roman" w:cs="Times New Roman"/>
          <w:color w:val="000000" w:themeColor="text1"/>
          <w:lang w:val="fr-FR"/>
        </w:rPr>
        <w:t xml:space="preserve">Et pourtant, il semblerait </w:t>
      </w:r>
      <w:r w:rsidR="007C7E9A">
        <w:rPr>
          <w:rFonts w:ascii="Times New Roman" w:hAnsi="Times New Roman" w:cs="Times New Roman"/>
          <w:color w:val="000000" w:themeColor="text1"/>
          <w:lang w:val="fr-FR"/>
        </w:rPr>
        <w:t>qu’</w:t>
      </w:r>
      <w:r w:rsidRPr="00FB6934">
        <w:rPr>
          <w:rFonts w:ascii="Times New Roman" w:hAnsi="Times New Roman" w:cs="Times New Roman"/>
          <w:color w:val="000000" w:themeColor="text1"/>
          <w:lang w:val="fr-FR"/>
        </w:rPr>
        <w:t>aujourd’hui</w:t>
      </w:r>
      <w:r>
        <w:rPr>
          <w:rFonts w:ascii="Times New Roman" w:hAnsi="Times New Roman" w:cs="Times New Roman"/>
          <w:color w:val="000000" w:themeColor="text1"/>
          <w:lang w:val="fr-FR"/>
        </w:rPr>
        <w:t xml:space="preserve"> c’est un simple chemin alternatif pour communiquer </w:t>
      </w:r>
      <w:r w:rsidR="007C7E9A">
        <w:rPr>
          <w:rFonts w:ascii="Times New Roman" w:hAnsi="Times New Roman" w:cs="Times New Roman"/>
          <w:color w:val="000000" w:themeColor="text1"/>
          <w:lang w:val="fr-FR"/>
        </w:rPr>
        <w:t>l’</w:t>
      </w:r>
      <w:r>
        <w:rPr>
          <w:rFonts w:ascii="Times New Roman" w:hAnsi="Times New Roman" w:cs="Times New Roman"/>
          <w:color w:val="000000" w:themeColor="text1"/>
          <w:lang w:val="fr-FR"/>
        </w:rPr>
        <w:t>identité</w:t>
      </w:r>
      <w:r w:rsidR="006E2765">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car d’autres pièces (chaussures, accessoires, etc.) </w:t>
      </w:r>
      <w:r w:rsidR="007C7E9A">
        <w:rPr>
          <w:rFonts w:ascii="Times New Roman" w:hAnsi="Times New Roman" w:cs="Times New Roman"/>
          <w:color w:val="000000" w:themeColor="text1"/>
          <w:lang w:val="fr-FR"/>
        </w:rPr>
        <w:t>s</w:t>
      </w:r>
      <w:r>
        <w:rPr>
          <w:rFonts w:ascii="Times New Roman" w:hAnsi="Times New Roman" w:cs="Times New Roman"/>
          <w:color w:val="000000" w:themeColor="text1"/>
          <w:lang w:val="fr-FR"/>
        </w:rPr>
        <w:t>ont devenu</w:t>
      </w:r>
      <w:r w:rsidR="00C0608C">
        <w:rPr>
          <w:rFonts w:ascii="Times New Roman" w:hAnsi="Times New Roman" w:cs="Times New Roman"/>
          <w:color w:val="000000" w:themeColor="text1"/>
          <w:lang w:val="fr-FR"/>
        </w:rPr>
        <w:t xml:space="preserve">es </w:t>
      </w:r>
      <w:r w:rsidR="007C7E9A">
        <w:rPr>
          <w:rFonts w:ascii="Times New Roman" w:hAnsi="Times New Roman" w:cs="Times New Roman"/>
          <w:color w:val="000000" w:themeColor="text1"/>
          <w:lang w:val="fr-FR"/>
        </w:rPr>
        <w:t>p</w:t>
      </w:r>
      <w:r w:rsidR="00C0608C">
        <w:rPr>
          <w:rFonts w:ascii="Times New Roman" w:hAnsi="Times New Roman" w:cs="Times New Roman"/>
          <w:color w:val="000000" w:themeColor="text1"/>
          <w:lang w:val="fr-FR"/>
        </w:rPr>
        <w:t>lus pertinente</w:t>
      </w:r>
      <w:r w:rsidR="007C7E9A">
        <w:rPr>
          <w:rFonts w:ascii="Times New Roman" w:hAnsi="Times New Roman" w:cs="Times New Roman"/>
          <w:color w:val="000000" w:themeColor="text1"/>
          <w:lang w:val="fr-FR"/>
        </w:rPr>
        <w:t>s</w:t>
      </w:r>
      <w:r w:rsidR="00C0608C">
        <w:rPr>
          <w:rFonts w:ascii="Times New Roman" w:hAnsi="Times New Roman" w:cs="Times New Roman"/>
          <w:color w:val="000000" w:themeColor="text1"/>
          <w:lang w:val="fr-FR"/>
        </w:rPr>
        <w:t xml:space="preserve"> pour véhiculer des sens symboliques. </w:t>
      </w:r>
      <w:r w:rsidR="00C0608C" w:rsidRPr="00C0608C">
        <w:rPr>
          <w:rFonts w:ascii="Times New Roman" w:hAnsi="Times New Roman" w:cs="Times New Roman"/>
          <w:color w:val="000000" w:themeColor="text1"/>
          <w:lang w:val="fr-FR"/>
        </w:rPr>
        <w:t xml:space="preserve">Pendant de nombreuses années, le denim a été </w:t>
      </w:r>
      <w:r w:rsidR="007C7E9A">
        <w:rPr>
          <w:rFonts w:ascii="Times New Roman" w:hAnsi="Times New Roman" w:cs="Times New Roman"/>
          <w:color w:val="000000" w:themeColor="text1"/>
          <w:lang w:val="fr-FR"/>
        </w:rPr>
        <w:t>un</w:t>
      </w:r>
      <w:r w:rsidR="00C0608C" w:rsidRPr="00C0608C">
        <w:rPr>
          <w:rFonts w:ascii="Times New Roman" w:hAnsi="Times New Roman" w:cs="Times New Roman"/>
          <w:color w:val="000000" w:themeColor="text1"/>
          <w:lang w:val="fr-FR"/>
        </w:rPr>
        <w:t xml:space="preserve"> symbole, mais aujourd’hui</w:t>
      </w:r>
      <w:r w:rsidR="00C0608C">
        <w:rPr>
          <w:rFonts w:ascii="Times New Roman" w:hAnsi="Times New Roman" w:cs="Times New Roman"/>
          <w:color w:val="000000" w:themeColor="text1"/>
          <w:lang w:val="fr-FR"/>
        </w:rPr>
        <w:t xml:space="preserve"> sur des march</w:t>
      </w:r>
      <w:r w:rsidR="007C7E9A">
        <w:rPr>
          <w:rFonts w:ascii="Times New Roman" w:hAnsi="Times New Roman" w:cs="Times New Roman"/>
          <w:color w:val="000000" w:themeColor="text1"/>
          <w:lang w:val="fr-FR"/>
        </w:rPr>
        <w:t>é</w:t>
      </w:r>
      <w:r w:rsidR="006E2765">
        <w:rPr>
          <w:rFonts w:ascii="Times New Roman" w:hAnsi="Times New Roman" w:cs="Times New Roman"/>
          <w:color w:val="000000" w:themeColor="text1"/>
          <w:lang w:val="fr-FR"/>
        </w:rPr>
        <w:t>s matures, c’est un</w:t>
      </w:r>
      <w:r w:rsidR="00C0608C">
        <w:rPr>
          <w:rFonts w:ascii="Times New Roman" w:hAnsi="Times New Roman" w:cs="Times New Roman"/>
          <w:color w:val="000000" w:themeColor="text1"/>
          <w:lang w:val="fr-FR"/>
        </w:rPr>
        <w:t xml:space="preserve"> </w:t>
      </w:r>
      <w:r w:rsidR="006E2765">
        <w:rPr>
          <w:rFonts w:ascii="Times New Roman" w:hAnsi="Times New Roman" w:cs="Times New Roman"/>
          <w:color w:val="000000" w:themeColor="text1"/>
          <w:lang w:val="fr-FR"/>
        </w:rPr>
        <w:t>basique</w:t>
      </w:r>
      <w:r w:rsidR="00C0608C">
        <w:rPr>
          <w:rFonts w:ascii="Times New Roman" w:hAnsi="Times New Roman" w:cs="Times New Roman"/>
          <w:color w:val="000000" w:themeColor="text1"/>
          <w:lang w:val="fr-FR"/>
        </w:rPr>
        <w:t xml:space="preserve"> bon marché sans véritable identité.</w:t>
      </w:r>
    </w:p>
    <w:p w14:paraId="71DC428F" w14:textId="77777777" w:rsidR="00C153DE" w:rsidRPr="00D171AB" w:rsidRDefault="00C153DE" w:rsidP="00CC55CA">
      <w:pPr>
        <w:rPr>
          <w:rFonts w:ascii="Times New Roman" w:hAnsi="Times New Roman" w:cs="Times New Roman"/>
          <w:color w:val="000000" w:themeColor="text1"/>
          <w:lang w:val="fr-FR"/>
        </w:rPr>
      </w:pPr>
    </w:p>
    <w:p w14:paraId="60FD0BAA" w14:textId="03E3DC44" w:rsidR="00C0608C" w:rsidRPr="00C0608C" w:rsidRDefault="00C0608C" w:rsidP="00CC55CA">
      <w:pPr>
        <w:rPr>
          <w:rFonts w:ascii="Times New Roman" w:hAnsi="Times New Roman" w:cs="Times New Roman"/>
          <w:color w:val="000000" w:themeColor="text1"/>
          <w:lang w:val="fr-FR"/>
        </w:rPr>
      </w:pPr>
      <w:r w:rsidRPr="00C0608C">
        <w:rPr>
          <w:rFonts w:ascii="Times New Roman" w:hAnsi="Times New Roman" w:cs="Times New Roman"/>
          <w:color w:val="000000" w:themeColor="text1"/>
          <w:lang w:val="fr-FR"/>
        </w:rPr>
        <w:t>Je pens</w:t>
      </w:r>
      <w:r w:rsidR="007C7E9A">
        <w:rPr>
          <w:rFonts w:ascii="Times New Roman" w:hAnsi="Times New Roman" w:cs="Times New Roman"/>
          <w:color w:val="000000" w:themeColor="text1"/>
          <w:lang w:val="fr-FR"/>
        </w:rPr>
        <w:t>e</w:t>
      </w:r>
      <w:r w:rsidRPr="00C0608C">
        <w:rPr>
          <w:rFonts w:ascii="Times New Roman" w:hAnsi="Times New Roman" w:cs="Times New Roman"/>
          <w:color w:val="000000" w:themeColor="text1"/>
          <w:lang w:val="fr-FR"/>
        </w:rPr>
        <w:t xml:space="preserve"> que le consommateur a besoin de sentir la passion derrière le produit, l’importance et les influences</w:t>
      </w:r>
      <w:r>
        <w:rPr>
          <w:rFonts w:ascii="Times New Roman" w:hAnsi="Times New Roman" w:cs="Times New Roman"/>
          <w:color w:val="000000" w:themeColor="text1"/>
          <w:lang w:val="fr-FR"/>
        </w:rPr>
        <w:t xml:space="preserve"> dans le </w:t>
      </w:r>
      <w:r w:rsidRPr="00C0608C">
        <w:rPr>
          <w:rFonts w:ascii="Times New Roman" w:hAnsi="Times New Roman" w:cs="Times New Roman"/>
          <w:color w:val="000000" w:themeColor="text1"/>
          <w:lang w:val="fr-FR"/>
        </w:rPr>
        <w:t xml:space="preserve">sportswear </w:t>
      </w:r>
      <w:r>
        <w:rPr>
          <w:rFonts w:ascii="Times New Roman" w:hAnsi="Times New Roman" w:cs="Times New Roman"/>
          <w:color w:val="000000" w:themeColor="text1"/>
          <w:lang w:val="fr-FR"/>
        </w:rPr>
        <w:t>et</w:t>
      </w:r>
      <w:r w:rsidRPr="00C0608C">
        <w:rPr>
          <w:rFonts w:ascii="Times New Roman" w:hAnsi="Times New Roman" w:cs="Times New Roman"/>
          <w:color w:val="000000" w:themeColor="text1"/>
          <w:lang w:val="fr-FR"/>
        </w:rPr>
        <w:t xml:space="preserve"> </w:t>
      </w:r>
      <w:r w:rsidR="007C7E9A">
        <w:rPr>
          <w:rFonts w:ascii="Times New Roman" w:hAnsi="Times New Roman" w:cs="Times New Roman"/>
          <w:color w:val="000000" w:themeColor="text1"/>
          <w:lang w:val="fr-FR"/>
        </w:rPr>
        <w:t xml:space="preserve">le </w:t>
      </w:r>
      <w:proofErr w:type="spellStart"/>
      <w:r w:rsidRPr="00C0608C">
        <w:rPr>
          <w:rFonts w:ascii="Times New Roman" w:hAnsi="Times New Roman" w:cs="Times New Roman"/>
          <w:color w:val="000000" w:themeColor="text1"/>
          <w:lang w:val="fr-FR"/>
        </w:rPr>
        <w:t>casual</w:t>
      </w:r>
      <w:proofErr w:type="spellEnd"/>
      <w:r w:rsidRPr="00C0608C">
        <w:rPr>
          <w:rFonts w:ascii="Times New Roman" w:hAnsi="Times New Roman" w:cs="Times New Roman"/>
          <w:color w:val="000000" w:themeColor="text1"/>
          <w:lang w:val="fr-FR"/>
        </w:rPr>
        <w:t xml:space="preserve"> wear</w:t>
      </w:r>
      <w:r>
        <w:rPr>
          <w:rFonts w:ascii="Times New Roman" w:hAnsi="Times New Roman" w:cs="Times New Roman"/>
          <w:color w:val="000000" w:themeColor="text1"/>
          <w:lang w:val="fr-FR"/>
        </w:rPr>
        <w:t xml:space="preserve"> – </w:t>
      </w:r>
      <w:r w:rsidR="007C7E9A">
        <w:rPr>
          <w:rFonts w:ascii="Times New Roman" w:hAnsi="Times New Roman" w:cs="Times New Roman"/>
          <w:color w:val="000000" w:themeColor="text1"/>
          <w:lang w:val="fr-FR"/>
        </w:rPr>
        <w:t xml:space="preserve">et de </w:t>
      </w:r>
      <w:r>
        <w:rPr>
          <w:rFonts w:ascii="Times New Roman" w:hAnsi="Times New Roman" w:cs="Times New Roman"/>
          <w:color w:val="000000" w:themeColor="text1"/>
          <w:lang w:val="fr-FR"/>
        </w:rPr>
        <w:t>rêv</w:t>
      </w:r>
      <w:r w:rsidR="007C7E9A">
        <w:rPr>
          <w:rFonts w:ascii="Times New Roman" w:hAnsi="Times New Roman" w:cs="Times New Roman"/>
          <w:color w:val="000000" w:themeColor="text1"/>
          <w:lang w:val="fr-FR"/>
        </w:rPr>
        <w:t>er</w:t>
      </w:r>
      <w:r>
        <w:rPr>
          <w:rFonts w:ascii="Times New Roman" w:hAnsi="Times New Roman" w:cs="Times New Roman"/>
          <w:color w:val="000000" w:themeColor="text1"/>
          <w:lang w:val="fr-FR"/>
        </w:rPr>
        <w:t xml:space="preserve"> de nouveau.</w:t>
      </w:r>
    </w:p>
    <w:p w14:paraId="24EA349A" w14:textId="77777777" w:rsidR="002D292A" w:rsidRPr="00D171AB" w:rsidRDefault="002D292A" w:rsidP="00CC55CA">
      <w:pPr>
        <w:rPr>
          <w:rFonts w:ascii="Times New Roman" w:hAnsi="Times New Roman" w:cs="Times New Roman"/>
          <w:color w:val="000000" w:themeColor="text1"/>
          <w:lang w:val="fr-FR"/>
        </w:rPr>
      </w:pPr>
    </w:p>
    <w:p w14:paraId="04A0D710" w14:textId="788E1970" w:rsidR="00C0608C" w:rsidRPr="00C0608C" w:rsidRDefault="00C0608C" w:rsidP="00CC55CA">
      <w:pPr>
        <w:rPr>
          <w:rFonts w:ascii="Times New Roman" w:hAnsi="Times New Roman" w:cs="Times New Roman"/>
          <w:color w:val="000000" w:themeColor="text1"/>
          <w:lang w:val="fr-FR"/>
        </w:rPr>
      </w:pPr>
      <w:r w:rsidRPr="00C0608C">
        <w:rPr>
          <w:rFonts w:ascii="Times New Roman" w:hAnsi="Times New Roman" w:cs="Times New Roman"/>
          <w:color w:val="000000" w:themeColor="text1"/>
          <w:lang w:val="fr-FR"/>
        </w:rPr>
        <w:t xml:space="preserve">Les nouvelles </w:t>
      </w:r>
      <w:r w:rsidR="00CC55CA" w:rsidRPr="00C0608C">
        <w:rPr>
          <w:rFonts w:ascii="Times New Roman" w:hAnsi="Times New Roman" w:cs="Times New Roman"/>
          <w:color w:val="000000" w:themeColor="text1"/>
          <w:lang w:val="fr-FR"/>
        </w:rPr>
        <w:t xml:space="preserve">technologies </w:t>
      </w:r>
      <w:r w:rsidRPr="00C0608C">
        <w:rPr>
          <w:rFonts w:ascii="Times New Roman" w:hAnsi="Times New Roman" w:cs="Times New Roman"/>
          <w:color w:val="000000" w:themeColor="text1"/>
          <w:lang w:val="fr-FR"/>
        </w:rPr>
        <w:t>permettant de customiser les produits,</w:t>
      </w:r>
      <w:r>
        <w:rPr>
          <w:rFonts w:ascii="Times New Roman" w:hAnsi="Times New Roman" w:cs="Times New Roman"/>
          <w:color w:val="000000" w:themeColor="text1"/>
          <w:lang w:val="fr-FR"/>
        </w:rPr>
        <w:t xml:space="preserve"> les productions </w:t>
      </w:r>
      <w:r w:rsidR="007C7E9A">
        <w:rPr>
          <w:rFonts w:ascii="Times New Roman" w:hAnsi="Times New Roman" w:cs="Times New Roman"/>
          <w:color w:val="000000" w:themeColor="text1"/>
          <w:lang w:val="fr-FR"/>
        </w:rPr>
        <w:t>é</w:t>
      </w:r>
      <w:r>
        <w:rPr>
          <w:rFonts w:ascii="Times New Roman" w:hAnsi="Times New Roman" w:cs="Times New Roman"/>
          <w:color w:val="000000" w:themeColor="text1"/>
          <w:lang w:val="fr-FR"/>
        </w:rPr>
        <w:t>coresponsable</w:t>
      </w:r>
      <w:r w:rsidR="007C7E9A">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et transparente</w:t>
      </w:r>
      <w:r w:rsidR="007C7E9A">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s</w:t>
      </w:r>
      <w:r w:rsidR="007C7E9A">
        <w:rPr>
          <w:rFonts w:ascii="Times New Roman" w:hAnsi="Times New Roman" w:cs="Times New Roman"/>
          <w:color w:val="000000" w:themeColor="text1"/>
          <w:lang w:val="fr-FR"/>
        </w:rPr>
        <w:t>ont</w:t>
      </w:r>
      <w:r>
        <w:rPr>
          <w:rFonts w:ascii="Times New Roman" w:hAnsi="Times New Roman" w:cs="Times New Roman"/>
          <w:color w:val="000000" w:themeColor="text1"/>
          <w:lang w:val="fr-FR"/>
        </w:rPr>
        <w:t xml:space="preserve"> des éléments qui ne peuvent se substituer à l’importance de l’aspect mode et de l’ADN du denim. </w:t>
      </w:r>
    </w:p>
    <w:p w14:paraId="62E18FAF" w14:textId="78393B05" w:rsidR="007C7E9A" w:rsidRPr="007C7E9A" w:rsidRDefault="007C7E9A" w:rsidP="00CC55CA">
      <w:pPr>
        <w:rPr>
          <w:rFonts w:ascii="Times New Roman" w:hAnsi="Times New Roman" w:cs="Times New Roman"/>
          <w:color w:val="000000" w:themeColor="text1"/>
          <w:lang w:val="fr-FR"/>
        </w:rPr>
      </w:pPr>
      <w:r w:rsidRPr="007C7E9A">
        <w:rPr>
          <w:rFonts w:ascii="Times New Roman" w:hAnsi="Times New Roman" w:cs="Times New Roman"/>
          <w:color w:val="000000" w:themeColor="text1"/>
          <w:lang w:val="fr-FR"/>
        </w:rPr>
        <w:t>C’est pourquoi, à</w:t>
      </w:r>
      <w:r w:rsidR="00CC55CA" w:rsidRPr="007C7E9A">
        <w:rPr>
          <w:rFonts w:ascii="Times New Roman" w:hAnsi="Times New Roman" w:cs="Times New Roman"/>
          <w:color w:val="000000" w:themeColor="text1"/>
          <w:lang w:val="fr-FR"/>
        </w:rPr>
        <w:t xml:space="preserve"> </w:t>
      </w:r>
      <w:r w:rsidR="002D292A" w:rsidRPr="007C7E9A">
        <w:rPr>
          <w:rFonts w:ascii="Times New Roman" w:hAnsi="Times New Roman" w:cs="Times New Roman"/>
          <w:b/>
          <w:color w:val="000000" w:themeColor="text1"/>
          <w:lang w:val="fr-FR"/>
        </w:rPr>
        <w:t>Denim Première Vision</w:t>
      </w:r>
      <w:r w:rsidRPr="007C7E9A">
        <w:rPr>
          <w:rFonts w:ascii="Times New Roman" w:hAnsi="Times New Roman" w:cs="Times New Roman"/>
          <w:b/>
          <w:color w:val="000000" w:themeColor="text1"/>
          <w:lang w:val="fr-FR"/>
        </w:rPr>
        <w:t>,</w:t>
      </w:r>
      <w:r w:rsidR="002D292A" w:rsidRPr="007C7E9A">
        <w:rPr>
          <w:rFonts w:ascii="Times New Roman" w:hAnsi="Times New Roman" w:cs="Times New Roman"/>
          <w:color w:val="000000" w:themeColor="text1"/>
          <w:lang w:val="fr-FR"/>
        </w:rPr>
        <w:t xml:space="preserve"> </w:t>
      </w:r>
      <w:r w:rsidRPr="007C7E9A">
        <w:rPr>
          <w:rFonts w:ascii="Times New Roman" w:hAnsi="Times New Roman" w:cs="Times New Roman"/>
          <w:color w:val="000000" w:themeColor="text1"/>
          <w:lang w:val="fr-FR"/>
        </w:rPr>
        <w:t>nous faisons un</w:t>
      </w:r>
      <w:r w:rsidR="00CC55CA" w:rsidRPr="007C7E9A">
        <w:rPr>
          <w:rFonts w:ascii="Times New Roman" w:hAnsi="Times New Roman" w:cs="Times New Roman"/>
          <w:color w:val="000000" w:themeColor="text1"/>
          <w:lang w:val="fr-FR"/>
        </w:rPr>
        <w:t xml:space="preserve"> effort </w:t>
      </w:r>
      <w:r>
        <w:rPr>
          <w:rFonts w:ascii="Times New Roman" w:hAnsi="Times New Roman" w:cs="Times New Roman"/>
          <w:color w:val="000000" w:themeColor="text1"/>
          <w:lang w:val="fr-FR"/>
        </w:rPr>
        <w:t xml:space="preserve">pour souligner l’aspect mode du denim, </w:t>
      </w:r>
      <w:r w:rsidR="00787EB9">
        <w:rPr>
          <w:rFonts w:ascii="Times New Roman" w:hAnsi="Times New Roman" w:cs="Times New Roman"/>
          <w:color w:val="000000" w:themeColor="text1"/>
          <w:lang w:val="fr-FR"/>
        </w:rPr>
        <w:t>et collaborons avec nos partenaires afin de créer des pièces uniques et innovantes.</w:t>
      </w:r>
    </w:p>
    <w:p w14:paraId="4A2FDCF3" w14:textId="77777777" w:rsidR="000D3E6A" w:rsidRPr="00D171AB" w:rsidRDefault="000D3E6A" w:rsidP="000D3E6A">
      <w:pPr>
        <w:rPr>
          <w:rFonts w:ascii="Times New Roman" w:hAnsi="Times New Roman" w:cs="Times New Roman"/>
          <w:color w:val="000000" w:themeColor="text1"/>
          <w:lang w:val="fr-FR"/>
        </w:rPr>
      </w:pPr>
    </w:p>
    <w:p w14:paraId="493CAFD7" w14:textId="266F2B38" w:rsidR="007A075B" w:rsidRPr="00787EB9" w:rsidRDefault="007A075B" w:rsidP="000D3E6A">
      <w:pPr>
        <w:rPr>
          <w:rFonts w:ascii="Times New Roman" w:hAnsi="Times New Roman" w:cs="Times New Roman"/>
          <w:color w:val="000000" w:themeColor="text1"/>
          <w:lang w:val="fr-FR"/>
        </w:rPr>
      </w:pPr>
      <w:r w:rsidRPr="00787EB9">
        <w:rPr>
          <w:rFonts w:ascii="Times New Roman" w:hAnsi="Times New Roman" w:cs="Times New Roman"/>
          <w:b/>
          <w:color w:val="000000" w:themeColor="text1"/>
          <w:lang w:val="fr-FR"/>
        </w:rPr>
        <w:t xml:space="preserve">Han </w:t>
      </w:r>
      <w:proofErr w:type="spellStart"/>
      <w:r w:rsidRPr="00787EB9">
        <w:rPr>
          <w:rFonts w:ascii="Times New Roman" w:hAnsi="Times New Roman" w:cs="Times New Roman"/>
          <w:b/>
          <w:color w:val="000000" w:themeColor="text1"/>
          <w:lang w:val="fr-FR"/>
        </w:rPr>
        <w:t>Ates</w:t>
      </w:r>
      <w:proofErr w:type="spellEnd"/>
      <w:r w:rsidRPr="00787EB9">
        <w:rPr>
          <w:rFonts w:ascii="Times New Roman" w:hAnsi="Times New Roman" w:cs="Times New Roman"/>
          <w:b/>
          <w:color w:val="000000" w:themeColor="text1"/>
          <w:lang w:val="fr-FR"/>
        </w:rPr>
        <w:t>, F</w:t>
      </w:r>
      <w:r w:rsidR="00787EB9" w:rsidRPr="00787EB9">
        <w:rPr>
          <w:rFonts w:ascii="Times New Roman" w:hAnsi="Times New Roman" w:cs="Times New Roman"/>
          <w:b/>
          <w:color w:val="000000" w:themeColor="text1"/>
          <w:lang w:val="fr-FR"/>
        </w:rPr>
        <w:t>ondateur</w:t>
      </w:r>
      <w:r w:rsidR="00363650" w:rsidRPr="00787EB9">
        <w:rPr>
          <w:b/>
          <w:color w:val="000000" w:themeColor="text1"/>
          <w:lang w:val="fr-FR"/>
        </w:rPr>
        <w:t xml:space="preserve">, </w:t>
      </w:r>
      <w:proofErr w:type="spellStart"/>
      <w:r w:rsidRPr="00787EB9">
        <w:rPr>
          <w:rFonts w:ascii="Times New Roman" w:hAnsi="Times New Roman" w:cs="Times New Roman"/>
          <w:b/>
          <w:color w:val="000000" w:themeColor="text1"/>
          <w:lang w:val="fr-FR"/>
        </w:rPr>
        <w:t>Blackhorse</w:t>
      </w:r>
      <w:proofErr w:type="spellEnd"/>
      <w:r w:rsidRPr="00787EB9">
        <w:rPr>
          <w:rFonts w:ascii="Times New Roman" w:hAnsi="Times New Roman" w:cs="Times New Roman"/>
          <w:b/>
          <w:color w:val="000000" w:themeColor="text1"/>
          <w:lang w:val="fr-FR"/>
        </w:rPr>
        <w:t xml:space="preserve"> Lane Ateliers</w:t>
      </w:r>
    </w:p>
    <w:p w14:paraId="44DD873A" w14:textId="7F9AA8E1" w:rsidR="00C0608C" w:rsidRPr="00C0608C" w:rsidRDefault="00C0608C" w:rsidP="007A075B">
      <w:pPr>
        <w:pStyle w:val="NormalWeb"/>
        <w:rPr>
          <w:iCs/>
          <w:color w:val="000000" w:themeColor="text1"/>
          <w:lang w:val="fr-FR"/>
        </w:rPr>
      </w:pPr>
      <w:r w:rsidRPr="00C0608C">
        <w:rPr>
          <w:iCs/>
          <w:color w:val="000000" w:themeColor="text1"/>
          <w:lang w:val="fr-FR"/>
        </w:rPr>
        <w:t>Lorsque nous avons commencé</w:t>
      </w:r>
      <w:r w:rsidRPr="00C0608C">
        <w:rPr>
          <w:b/>
          <w:iCs/>
          <w:color w:val="000000" w:themeColor="text1"/>
          <w:lang w:val="fr-FR"/>
        </w:rPr>
        <w:t xml:space="preserve"> </w:t>
      </w:r>
      <w:proofErr w:type="spellStart"/>
      <w:r w:rsidR="007A075B" w:rsidRPr="00C0608C">
        <w:rPr>
          <w:b/>
          <w:iCs/>
          <w:color w:val="000000" w:themeColor="text1"/>
          <w:lang w:val="fr-FR"/>
        </w:rPr>
        <w:t>Blackhorse</w:t>
      </w:r>
      <w:proofErr w:type="spellEnd"/>
      <w:r w:rsidR="007A075B" w:rsidRPr="00C0608C">
        <w:rPr>
          <w:b/>
          <w:iCs/>
          <w:color w:val="000000" w:themeColor="text1"/>
          <w:lang w:val="fr-FR"/>
        </w:rPr>
        <w:t xml:space="preserve"> Lane Ateliers</w:t>
      </w:r>
      <w:r w:rsidR="007A075B" w:rsidRPr="00C0608C">
        <w:rPr>
          <w:iCs/>
          <w:color w:val="000000" w:themeColor="text1"/>
          <w:lang w:val="fr-FR"/>
        </w:rPr>
        <w:t xml:space="preserve">, </w:t>
      </w:r>
      <w:r w:rsidRPr="00C0608C">
        <w:rPr>
          <w:iCs/>
          <w:color w:val="000000" w:themeColor="text1"/>
          <w:lang w:val="fr-FR"/>
        </w:rPr>
        <w:t>notre</w:t>
      </w:r>
      <w:r w:rsidR="007A075B" w:rsidRPr="00C0608C">
        <w:rPr>
          <w:iCs/>
          <w:color w:val="000000" w:themeColor="text1"/>
          <w:lang w:val="fr-FR"/>
        </w:rPr>
        <w:t xml:space="preserve"> conviction </w:t>
      </w:r>
      <w:r w:rsidR="00787EB9">
        <w:rPr>
          <w:iCs/>
          <w:color w:val="000000" w:themeColor="text1"/>
          <w:lang w:val="fr-FR"/>
        </w:rPr>
        <w:t>était</w:t>
      </w:r>
      <w:r w:rsidRPr="00C0608C">
        <w:rPr>
          <w:iCs/>
          <w:color w:val="000000" w:themeColor="text1"/>
          <w:lang w:val="fr-FR"/>
        </w:rPr>
        <w:t xml:space="preserve"> de raconter notre histoire et notre </w:t>
      </w:r>
      <w:r w:rsidR="00787EB9" w:rsidRPr="00C0608C">
        <w:rPr>
          <w:iCs/>
          <w:color w:val="000000" w:themeColor="text1"/>
          <w:lang w:val="fr-FR"/>
        </w:rPr>
        <w:t>héritage</w:t>
      </w:r>
      <w:r w:rsidRPr="00C0608C">
        <w:rPr>
          <w:iCs/>
          <w:color w:val="000000" w:themeColor="text1"/>
          <w:lang w:val="fr-FR"/>
        </w:rPr>
        <w:t xml:space="preserve"> professionnel </w:t>
      </w:r>
      <w:r w:rsidR="00787EB9">
        <w:rPr>
          <w:iCs/>
          <w:color w:val="000000" w:themeColor="text1"/>
          <w:lang w:val="fr-FR"/>
        </w:rPr>
        <w:t>à</w:t>
      </w:r>
      <w:r w:rsidRPr="00C0608C">
        <w:rPr>
          <w:iCs/>
          <w:color w:val="000000" w:themeColor="text1"/>
          <w:lang w:val="fr-FR"/>
        </w:rPr>
        <w:t xml:space="preserve"> travers</w:t>
      </w:r>
      <w:r>
        <w:rPr>
          <w:iCs/>
          <w:color w:val="000000" w:themeColor="text1"/>
          <w:lang w:val="fr-FR"/>
        </w:rPr>
        <w:t xml:space="preserve"> les jeans. Nous avons la chance d’être basé</w:t>
      </w:r>
      <w:r w:rsidR="00787EB9">
        <w:rPr>
          <w:iCs/>
          <w:color w:val="000000" w:themeColor="text1"/>
          <w:lang w:val="fr-FR"/>
        </w:rPr>
        <w:t>s</w:t>
      </w:r>
      <w:r>
        <w:rPr>
          <w:iCs/>
          <w:color w:val="000000" w:themeColor="text1"/>
          <w:lang w:val="fr-FR"/>
        </w:rPr>
        <w:t xml:space="preserve"> à Londres, un lieu </w:t>
      </w:r>
      <w:r w:rsidR="00787EB9">
        <w:rPr>
          <w:iCs/>
          <w:color w:val="000000" w:themeColor="text1"/>
          <w:lang w:val="fr-FR"/>
        </w:rPr>
        <w:t>où</w:t>
      </w:r>
      <w:r>
        <w:rPr>
          <w:iCs/>
          <w:color w:val="000000" w:themeColor="text1"/>
          <w:lang w:val="fr-FR"/>
        </w:rPr>
        <w:t xml:space="preserve"> l’héritage textile </w:t>
      </w:r>
      <w:r w:rsidR="00787EB9">
        <w:rPr>
          <w:iCs/>
          <w:color w:val="000000" w:themeColor="text1"/>
          <w:lang w:val="fr-FR"/>
        </w:rPr>
        <w:t>s’étale</w:t>
      </w:r>
      <w:r>
        <w:rPr>
          <w:iCs/>
          <w:color w:val="000000" w:themeColor="text1"/>
          <w:lang w:val="fr-FR"/>
        </w:rPr>
        <w:t xml:space="preserve"> sur des siècles. Néanmoins, produisant à Londres - une des villes les plus chères au monde – nous sommes conscients que nous ne </w:t>
      </w:r>
      <w:r>
        <w:rPr>
          <w:iCs/>
          <w:color w:val="000000" w:themeColor="text1"/>
          <w:lang w:val="fr-FR"/>
        </w:rPr>
        <w:lastRenderedPageBreak/>
        <w:t>pou</w:t>
      </w:r>
      <w:r w:rsidR="00787EB9">
        <w:rPr>
          <w:iCs/>
          <w:color w:val="000000" w:themeColor="text1"/>
          <w:lang w:val="fr-FR"/>
        </w:rPr>
        <w:t>v</w:t>
      </w:r>
      <w:r>
        <w:rPr>
          <w:iCs/>
          <w:color w:val="000000" w:themeColor="text1"/>
          <w:lang w:val="fr-FR"/>
        </w:rPr>
        <w:t xml:space="preserve">ons pas entrer en concurrence avec les </w:t>
      </w:r>
      <w:r w:rsidR="00787EB9">
        <w:rPr>
          <w:iCs/>
          <w:color w:val="000000" w:themeColor="text1"/>
          <w:lang w:val="fr-FR"/>
        </w:rPr>
        <w:t>prix</w:t>
      </w:r>
      <w:r>
        <w:rPr>
          <w:iCs/>
          <w:color w:val="000000" w:themeColor="text1"/>
          <w:lang w:val="fr-FR"/>
        </w:rPr>
        <w:t xml:space="preserve"> des vêtements fabriqué</w:t>
      </w:r>
      <w:r w:rsidR="00787EB9">
        <w:rPr>
          <w:iCs/>
          <w:color w:val="000000" w:themeColor="text1"/>
          <w:lang w:val="fr-FR"/>
        </w:rPr>
        <w:t>s</w:t>
      </w:r>
      <w:r>
        <w:rPr>
          <w:iCs/>
          <w:color w:val="000000" w:themeColor="text1"/>
          <w:lang w:val="fr-FR"/>
        </w:rPr>
        <w:t xml:space="preserve"> dans d’autres pays. Le seul moyen est de miser sur la qualité et le design, c’est pourquoi nous avons </w:t>
      </w:r>
      <w:r w:rsidR="00787EB9">
        <w:rPr>
          <w:iCs/>
          <w:color w:val="000000" w:themeColor="text1"/>
          <w:lang w:val="fr-FR"/>
        </w:rPr>
        <w:t>mis</w:t>
      </w:r>
      <w:r>
        <w:rPr>
          <w:iCs/>
          <w:color w:val="000000" w:themeColor="text1"/>
          <w:lang w:val="fr-FR"/>
        </w:rPr>
        <w:t xml:space="preserve"> tout notre savoir-faire </w:t>
      </w:r>
      <w:r w:rsidR="00787EB9">
        <w:rPr>
          <w:iCs/>
          <w:color w:val="000000" w:themeColor="text1"/>
          <w:lang w:val="fr-FR"/>
        </w:rPr>
        <w:t>d</w:t>
      </w:r>
      <w:r>
        <w:rPr>
          <w:iCs/>
          <w:color w:val="000000" w:themeColor="text1"/>
          <w:lang w:val="fr-FR"/>
        </w:rPr>
        <w:t xml:space="preserve">e tailleur dans le jeans. </w:t>
      </w:r>
      <w:r w:rsidRPr="000B15D0">
        <w:rPr>
          <w:iCs/>
          <w:color w:val="000000" w:themeColor="text1"/>
          <w:lang w:val="fr-FR"/>
        </w:rPr>
        <w:t xml:space="preserve">C’est-à-dire une finition simple, clean, intelligente. </w:t>
      </w:r>
      <w:r w:rsidRPr="00C0608C">
        <w:rPr>
          <w:iCs/>
          <w:color w:val="000000" w:themeColor="text1"/>
          <w:lang w:val="fr-FR"/>
        </w:rPr>
        <w:t xml:space="preserve">Mais cela n’était pas assez ; nous avons </w:t>
      </w:r>
      <w:r w:rsidR="00787EB9" w:rsidRPr="00C0608C">
        <w:rPr>
          <w:iCs/>
          <w:color w:val="000000" w:themeColor="text1"/>
          <w:lang w:val="fr-FR"/>
        </w:rPr>
        <w:t>dû</w:t>
      </w:r>
      <w:r w:rsidRPr="00C0608C">
        <w:rPr>
          <w:iCs/>
          <w:color w:val="000000" w:themeColor="text1"/>
          <w:lang w:val="fr-FR"/>
        </w:rPr>
        <w:t xml:space="preserve"> </w:t>
      </w:r>
      <w:r w:rsidR="00787EB9" w:rsidRPr="00C0608C">
        <w:rPr>
          <w:iCs/>
          <w:color w:val="000000" w:themeColor="text1"/>
          <w:lang w:val="fr-FR"/>
        </w:rPr>
        <w:t>développer</w:t>
      </w:r>
      <w:r w:rsidRPr="00C0608C">
        <w:rPr>
          <w:iCs/>
          <w:color w:val="000000" w:themeColor="text1"/>
          <w:lang w:val="fr-FR"/>
        </w:rPr>
        <w:t xml:space="preserve"> des croyances et des valeurs</w:t>
      </w:r>
      <w:r>
        <w:rPr>
          <w:iCs/>
          <w:color w:val="000000" w:themeColor="text1"/>
          <w:lang w:val="fr-FR"/>
        </w:rPr>
        <w:t> : qualité, communauté et connectivité.</w:t>
      </w:r>
    </w:p>
    <w:p w14:paraId="304D6B74" w14:textId="47854232" w:rsidR="00C0608C" w:rsidRPr="000B15D0" w:rsidRDefault="00C0608C" w:rsidP="007A075B">
      <w:pPr>
        <w:pStyle w:val="NormalWeb"/>
        <w:rPr>
          <w:iCs/>
          <w:color w:val="000000" w:themeColor="text1"/>
          <w:lang w:val="fr-FR"/>
        </w:rPr>
      </w:pPr>
      <w:r w:rsidRPr="000B15D0">
        <w:rPr>
          <w:iCs/>
          <w:color w:val="000000" w:themeColor="text1"/>
          <w:lang w:val="fr-FR"/>
        </w:rPr>
        <w:t xml:space="preserve">Qualité : </w:t>
      </w:r>
      <w:r w:rsidR="00787EB9">
        <w:rPr>
          <w:iCs/>
          <w:color w:val="000000" w:themeColor="text1"/>
          <w:lang w:val="fr-FR"/>
        </w:rPr>
        <w:t>N</w:t>
      </w:r>
      <w:r w:rsidRPr="000B15D0">
        <w:rPr>
          <w:iCs/>
          <w:color w:val="000000" w:themeColor="text1"/>
          <w:lang w:val="fr-FR"/>
        </w:rPr>
        <w:t>ous pensons que nous</w:t>
      </w:r>
      <w:r w:rsidR="000B15D0" w:rsidRPr="000B15D0">
        <w:rPr>
          <w:iCs/>
          <w:color w:val="000000" w:themeColor="text1"/>
          <w:lang w:val="fr-FR"/>
        </w:rPr>
        <w:t xml:space="preserve"> faisons</w:t>
      </w:r>
      <w:r w:rsidR="000B15D0">
        <w:rPr>
          <w:iCs/>
          <w:color w:val="000000" w:themeColor="text1"/>
          <w:lang w:val="fr-FR"/>
        </w:rPr>
        <w:t xml:space="preserve"> les meilleurs jeans du monde, grâce à notre savoir-faire de tailleur. Nous offrons également une garantie </w:t>
      </w:r>
      <w:r w:rsidR="00787EB9">
        <w:rPr>
          <w:iCs/>
          <w:color w:val="000000" w:themeColor="text1"/>
          <w:lang w:val="fr-FR"/>
        </w:rPr>
        <w:t>à</w:t>
      </w:r>
      <w:r w:rsidR="000B15D0">
        <w:rPr>
          <w:iCs/>
          <w:color w:val="000000" w:themeColor="text1"/>
          <w:lang w:val="fr-FR"/>
        </w:rPr>
        <w:t xml:space="preserve"> vie pour les réparations.</w:t>
      </w:r>
    </w:p>
    <w:p w14:paraId="04C433A5" w14:textId="600D7D65" w:rsidR="000B15D0" w:rsidRPr="000B15D0" w:rsidRDefault="000B15D0" w:rsidP="007A075B">
      <w:pPr>
        <w:pStyle w:val="NormalWeb"/>
        <w:rPr>
          <w:iCs/>
          <w:color w:val="000000" w:themeColor="text1"/>
          <w:lang w:val="fr-FR"/>
        </w:rPr>
      </w:pPr>
      <w:r w:rsidRPr="000B15D0">
        <w:rPr>
          <w:iCs/>
          <w:color w:val="000000" w:themeColor="text1"/>
          <w:lang w:val="fr-FR"/>
        </w:rPr>
        <w:t xml:space="preserve">Communauté : </w:t>
      </w:r>
      <w:r w:rsidR="00787EB9">
        <w:rPr>
          <w:iCs/>
          <w:color w:val="000000" w:themeColor="text1"/>
          <w:lang w:val="fr-FR"/>
        </w:rPr>
        <w:t>N</w:t>
      </w:r>
      <w:r w:rsidRPr="000B15D0">
        <w:rPr>
          <w:iCs/>
          <w:color w:val="000000" w:themeColor="text1"/>
          <w:lang w:val="fr-FR"/>
        </w:rPr>
        <w:t>ous avons un principe d’ouverture</w:t>
      </w:r>
      <w:r w:rsidR="00787EB9">
        <w:rPr>
          <w:iCs/>
          <w:color w:val="000000" w:themeColor="text1"/>
          <w:lang w:val="fr-FR"/>
        </w:rPr>
        <w:t>,</w:t>
      </w:r>
      <w:r w:rsidRPr="000B15D0">
        <w:rPr>
          <w:iCs/>
          <w:color w:val="000000" w:themeColor="text1"/>
          <w:lang w:val="fr-FR"/>
        </w:rPr>
        <w:t xml:space="preserve"> o</w:t>
      </w:r>
      <w:r w:rsidR="00787EB9">
        <w:rPr>
          <w:iCs/>
          <w:color w:val="000000" w:themeColor="text1"/>
          <w:lang w:val="fr-FR"/>
        </w:rPr>
        <w:t>ù</w:t>
      </w:r>
      <w:r w:rsidRPr="000B15D0">
        <w:rPr>
          <w:iCs/>
          <w:color w:val="000000" w:themeColor="text1"/>
          <w:lang w:val="fr-FR"/>
        </w:rPr>
        <w:t xml:space="preserve"> le public</w:t>
      </w:r>
      <w:r>
        <w:rPr>
          <w:iCs/>
          <w:color w:val="000000" w:themeColor="text1"/>
          <w:lang w:val="fr-FR"/>
        </w:rPr>
        <w:t xml:space="preserve"> peut passer </w:t>
      </w:r>
      <w:r w:rsidR="00787EB9">
        <w:rPr>
          <w:iCs/>
          <w:color w:val="000000" w:themeColor="text1"/>
          <w:lang w:val="fr-FR"/>
        </w:rPr>
        <w:t>à</w:t>
      </w:r>
      <w:r>
        <w:rPr>
          <w:iCs/>
          <w:color w:val="000000" w:themeColor="text1"/>
          <w:lang w:val="fr-FR"/>
        </w:rPr>
        <w:t xml:space="preserve"> chaque fois qu’il veut. </w:t>
      </w:r>
      <w:r w:rsidR="00114850">
        <w:rPr>
          <w:iCs/>
          <w:color w:val="000000" w:themeColor="text1"/>
          <w:lang w:val="fr-FR"/>
        </w:rPr>
        <w:t>N</w:t>
      </w:r>
      <w:r>
        <w:rPr>
          <w:iCs/>
          <w:color w:val="000000" w:themeColor="text1"/>
          <w:lang w:val="fr-FR"/>
        </w:rPr>
        <w:t xml:space="preserve">ous </w:t>
      </w:r>
      <w:r w:rsidR="00787EB9">
        <w:rPr>
          <w:iCs/>
          <w:color w:val="000000" w:themeColor="text1"/>
          <w:lang w:val="fr-FR"/>
        </w:rPr>
        <w:t>accueillons</w:t>
      </w:r>
      <w:r>
        <w:rPr>
          <w:iCs/>
          <w:color w:val="000000" w:themeColor="text1"/>
          <w:lang w:val="fr-FR"/>
        </w:rPr>
        <w:t xml:space="preserve"> également régulièrement des ateliers et classes à travers lesquels nous apprenons aux autres comment faire des jeans. Nous avons des collaborations avec d’autres fabricants et grâce </w:t>
      </w:r>
      <w:r w:rsidR="00787EB9">
        <w:rPr>
          <w:iCs/>
          <w:color w:val="000000" w:themeColor="text1"/>
          <w:lang w:val="fr-FR"/>
        </w:rPr>
        <w:t>à</w:t>
      </w:r>
      <w:r>
        <w:rPr>
          <w:iCs/>
          <w:color w:val="000000" w:themeColor="text1"/>
          <w:lang w:val="fr-FR"/>
        </w:rPr>
        <w:t xml:space="preserve"> cela, les designers londoniens peuvent produire fièrement des jeans </w:t>
      </w:r>
      <w:r w:rsidRPr="000B15D0">
        <w:rPr>
          <w:iCs/>
          <w:color w:val="000000" w:themeColor="text1"/>
          <w:lang w:val="fr-FR"/>
        </w:rPr>
        <w:t>made-in-London</w:t>
      </w:r>
      <w:r>
        <w:rPr>
          <w:iCs/>
          <w:color w:val="000000" w:themeColor="text1"/>
          <w:lang w:val="fr-FR"/>
        </w:rPr>
        <w:t>.</w:t>
      </w:r>
    </w:p>
    <w:p w14:paraId="7CF3797B" w14:textId="59FBAF13" w:rsidR="000B15D0" w:rsidRPr="000B15D0" w:rsidRDefault="000B15D0" w:rsidP="007A075B">
      <w:pPr>
        <w:pStyle w:val="NormalWeb"/>
        <w:rPr>
          <w:iCs/>
          <w:color w:val="000000" w:themeColor="text1"/>
          <w:lang w:val="fr-FR"/>
        </w:rPr>
      </w:pPr>
      <w:r w:rsidRPr="000B15D0">
        <w:rPr>
          <w:iCs/>
          <w:color w:val="000000" w:themeColor="text1"/>
          <w:lang w:val="fr-FR"/>
        </w:rPr>
        <w:t xml:space="preserve">Connectivité : </w:t>
      </w:r>
      <w:r w:rsidR="00787EB9">
        <w:rPr>
          <w:iCs/>
          <w:color w:val="000000" w:themeColor="text1"/>
          <w:lang w:val="fr-FR"/>
        </w:rPr>
        <w:t>L</w:t>
      </w:r>
      <w:r w:rsidRPr="000B15D0">
        <w:rPr>
          <w:iCs/>
          <w:color w:val="000000" w:themeColor="text1"/>
          <w:lang w:val="fr-FR"/>
        </w:rPr>
        <w:t xml:space="preserve">orsque vous combinez qualité </w:t>
      </w:r>
      <w:r w:rsidR="00787EB9">
        <w:rPr>
          <w:iCs/>
          <w:color w:val="000000" w:themeColor="text1"/>
          <w:lang w:val="fr-FR"/>
        </w:rPr>
        <w:t>et</w:t>
      </w:r>
      <w:r w:rsidRPr="000B15D0">
        <w:rPr>
          <w:iCs/>
          <w:color w:val="000000" w:themeColor="text1"/>
          <w:lang w:val="fr-FR"/>
        </w:rPr>
        <w:t xml:space="preserve"> communauté ensemble, vous créez une connectivité qui, en retour,</w:t>
      </w:r>
      <w:r>
        <w:rPr>
          <w:iCs/>
          <w:color w:val="000000" w:themeColor="text1"/>
          <w:lang w:val="fr-FR"/>
        </w:rPr>
        <w:t xml:space="preserve"> </w:t>
      </w:r>
      <w:r w:rsidR="006E2765">
        <w:rPr>
          <w:iCs/>
          <w:color w:val="000000" w:themeColor="text1"/>
          <w:lang w:val="fr-FR"/>
        </w:rPr>
        <w:t>implique la responsabilité.</w:t>
      </w:r>
    </w:p>
    <w:p w14:paraId="60F20C1D" w14:textId="77777777" w:rsidR="007A075B" w:rsidRPr="000D3E6A" w:rsidRDefault="007A075B" w:rsidP="007A075B">
      <w:pPr>
        <w:rPr>
          <w:rFonts w:ascii="Times New Roman" w:hAnsi="Times New Roman" w:cs="Times New Roman"/>
          <w:color w:val="000000" w:themeColor="text1"/>
        </w:rPr>
      </w:pPr>
    </w:p>
    <w:p w14:paraId="1C776673" w14:textId="089326EB" w:rsidR="007D348F" w:rsidRPr="00787EB9" w:rsidRDefault="007D348F" w:rsidP="007D348F">
      <w:pPr>
        <w:rPr>
          <w:rFonts w:ascii="Times New Roman" w:hAnsi="Times New Roman" w:cs="Times New Roman"/>
          <w:b/>
          <w:color w:val="000000" w:themeColor="text1"/>
          <w:lang w:val="fr-FR"/>
        </w:rPr>
      </w:pPr>
      <w:r w:rsidRPr="00787EB9">
        <w:rPr>
          <w:rFonts w:ascii="Times New Roman" w:hAnsi="Times New Roman" w:cs="Times New Roman"/>
          <w:b/>
          <w:color w:val="000000" w:themeColor="text1"/>
          <w:lang w:val="fr-FR"/>
        </w:rPr>
        <w:t xml:space="preserve">Maurizio </w:t>
      </w:r>
      <w:proofErr w:type="spellStart"/>
      <w:r w:rsidRPr="00787EB9">
        <w:rPr>
          <w:rFonts w:ascii="Times New Roman" w:hAnsi="Times New Roman" w:cs="Times New Roman"/>
          <w:b/>
          <w:color w:val="000000" w:themeColor="text1"/>
          <w:lang w:val="fr-FR"/>
        </w:rPr>
        <w:t>Donadi</w:t>
      </w:r>
      <w:proofErr w:type="spellEnd"/>
      <w:r w:rsidRPr="00787EB9">
        <w:rPr>
          <w:rFonts w:ascii="Times New Roman" w:hAnsi="Times New Roman" w:cs="Times New Roman"/>
          <w:b/>
          <w:color w:val="000000" w:themeColor="text1"/>
          <w:lang w:val="fr-FR"/>
        </w:rPr>
        <w:t xml:space="preserve">, </w:t>
      </w:r>
      <w:r w:rsidR="009F5EF8" w:rsidRPr="00787EB9">
        <w:rPr>
          <w:rFonts w:ascii="Times New Roman" w:hAnsi="Times New Roman" w:cs="Times New Roman"/>
          <w:b/>
          <w:color w:val="000000" w:themeColor="text1"/>
          <w:lang w:val="fr-FR"/>
        </w:rPr>
        <w:t>Fo</w:t>
      </w:r>
      <w:r w:rsidR="00787EB9" w:rsidRPr="00787EB9">
        <w:rPr>
          <w:rFonts w:ascii="Times New Roman" w:hAnsi="Times New Roman" w:cs="Times New Roman"/>
          <w:b/>
          <w:color w:val="000000" w:themeColor="text1"/>
          <w:lang w:val="fr-FR"/>
        </w:rPr>
        <w:t>ndateur</w:t>
      </w:r>
      <w:r w:rsidR="009F5EF8" w:rsidRPr="00787EB9">
        <w:rPr>
          <w:rFonts w:ascii="Times New Roman" w:hAnsi="Times New Roman" w:cs="Times New Roman"/>
          <w:b/>
          <w:color w:val="000000" w:themeColor="text1"/>
          <w:lang w:val="fr-FR"/>
        </w:rPr>
        <w:t>,</w:t>
      </w:r>
      <w:r w:rsidRPr="00787EB9">
        <w:rPr>
          <w:rFonts w:ascii="Times New Roman" w:hAnsi="Times New Roman" w:cs="Times New Roman"/>
          <w:b/>
          <w:color w:val="000000" w:themeColor="text1"/>
          <w:lang w:val="fr-FR"/>
        </w:rPr>
        <w:t xml:space="preserve"> Atelier and </w:t>
      </w:r>
      <w:proofErr w:type="spellStart"/>
      <w:r w:rsidRPr="00787EB9">
        <w:rPr>
          <w:rFonts w:ascii="Times New Roman" w:hAnsi="Times New Roman" w:cs="Times New Roman"/>
          <w:b/>
          <w:color w:val="000000" w:themeColor="text1"/>
          <w:lang w:val="fr-FR"/>
        </w:rPr>
        <w:t>Repairs</w:t>
      </w:r>
      <w:proofErr w:type="spellEnd"/>
    </w:p>
    <w:p w14:paraId="59B5FAD5" w14:textId="77777777" w:rsidR="007D348F" w:rsidRPr="00787EB9" w:rsidRDefault="007D348F" w:rsidP="007D348F">
      <w:pPr>
        <w:rPr>
          <w:rFonts w:ascii="Times New Roman" w:hAnsi="Times New Roman" w:cs="Times New Roman"/>
          <w:color w:val="000000" w:themeColor="text1"/>
          <w:lang w:val="fr-FR"/>
        </w:rPr>
      </w:pPr>
    </w:p>
    <w:p w14:paraId="2F0DE983" w14:textId="4EDB7BE1" w:rsidR="000B15D0" w:rsidRPr="000B15D0" w:rsidRDefault="000B15D0" w:rsidP="007D348F">
      <w:pPr>
        <w:rPr>
          <w:rFonts w:ascii="Times New Roman" w:hAnsi="Times New Roman" w:cs="Times New Roman"/>
          <w:color w:val="000000" w:themeColor="text1"/>
          <w:lang w:val="fr-FR"/>
        </w:rPr>
      </w:pPr>
      <w:r w:rsidRPr="000B15D0">
        <w:rPr>
          <w:rFonts w:ascii="Times New Roman" w:hAnsi="Times New Roman" w:cs="Times New Roman"/>
          <w:color w:val="000000" w:themeColor="text1"/>
          <w:lang w:val="fr-FR"/>
        </w:rPr>
        <w:t xml:space="preserve">Le </w:t>
      </w:r>
      <w:proofErr w:type="spellStart"/>
      <w:r w:rsidRPr="000B15D0">
        <w:rPr>
          <w:rFonts w:ascii="Times New Roman" w:hAnsi="Times New Roman" w:cs="Times New Roman"/>
          <w:color w:val="000000" w:themeColor="text1"/>
          <w:lang w:val="fr-FR"/>
        </w:rPr>
        <w:t>s</w:t>
      </w:r>
      <w:r w:rsidR="007D348F" w:rsidRPr="000B15D0">
        <w:rPr>
          <w:rFonts w:ascii="Times New Roman" w:hAnsi="Times New Roman" w:cs="Times New Roman"/>
          <w:color w:val="000000" w:themeColor="text1"/>
          <w:lang w:val="fr-FR"/>
        </w:rPr>
        <w:t>torytelling</w:t>
      </w:r>
      <w:proofErr w:type="spellEnd"/>
      <w:r w:rsidR="007D348F" w:rsidRPr="000B15D0">
        <w:rPr>
          <w:rFonts w:ascii="Times New Roman" w:hAnsi="Times New Roman" w:cs="Times New Roman"/>
          <w:color w:val="000000" w:themeColor="text1"/>
          <w:lang w:val="fr-FR"/>
        </w:rPr>
        <w:t xml:space="preserve"> </w:t>
      </w:r>
      <w:r w:rsidRPr="000B15D0">
        <w:rPr>
          <w:rFonts w:ascii="Times New Roman" w:hAnsi="Times New Roman" w:cs="Times New Roman"/>
          <w:color w:val="000000" w:themeColor="text1"/>
          <w:lang w:val="fr-FR"/>
        </w:rPr>
        <w:t xml:space="preserve">est souvent confondu avec le lavage de cerveau, un élément indispensable de </w:t>
      </w:r>
      <w:r w:rsidR="00787EB9">
        <w:rPr>
          <w:rFonts w:ascii="Times New Roman" w:hAnsi="Times New Roman" w:cs="Times New Roman"/>
          <w:color w:val="000000" w:themeColor="text1"/>
          <w:lang w:val="fr-FR"/>
        </w:rPr>
        <w:t>toute</w:t>
      </w:r>
      <w:r w:rsidRPr="000B15D0">
        <w:rPr>
          <w:rFonts w:ascii="Times New Roman" w:hAnsi="Times New Roman" w:cs="Times New Roman"/>
          <w:color w:val="000000" w:themeColor="text1"/>
          <w:lang w:val="fr-FR"/>
        </w:rPr>
        <w:t xml:space="preserve"> stratégie marketing </w:t>
      </w:r>
      <w:r w:rsidR="00787EB9" w:rsidRPr="000B15D0">
        <w:rPr>
          <w:rFonts w:ascii="Times New Roman" w:hAnsi="Times New Roman" w:cs="Times New Roman"/>
          <w:color w:val="000000" w:themeColor="text1"/>
          <w:lang w:val="fr-FR"/>
        </w:rPr>
        <w:t>agressive</w:t>
      </w:r>
      <w:r w:rsidRPr="000B15D0">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La construction de </w:t>
      </w:r>
      <w:r w:rsidR="00787EB9">
        <w:rPr>
          <w:rFonts w:ascii="Times New Roman" w:hAnsi="Times New Roman" w:cs="Times New Roman"/>
          <w:color w:val="000000" w:themeColor="text1"/>
          <w:lang w:val="fr-FR"/>
        </w:rPr>
        <w:t>‘</w:t>
      </w:r>
      <w:r>
        <w:rPr>
          <w:rFonts w:ascii="Times New Roman" w:hAnsi="Times New Roman" w:cs="Times New Roman"/>
          <w:color w:val="000000" w:themeColor="text1"/>
          <w:lang w:val="fr-FR"/>
        </w:rPr>
        <w:t>fausses histoire</w:t>
      </w:r>
      <w:r w:rsidR="00787EB9">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est une pratique normale </w:t>
      </w:r>
      <w:r w:rsidR="006E2765">
        <w:rPr>
          <w:rFonts w:ascii="Times New Roman" w:hAnsi="Times New Roman" w:cs="Times New Roman"/>
          <w:color w:val="000000" w:themeColor="text1"/>
          <w:lang w:val="fr-FR"/>
        </w:rPr>
        <w:t>de nos jours</w:t>
      </w:r>
      <w:r>
        <w:rPr>
          <w:rFonts w:ascii="Times New Roman" w:hAnsi="Times New Roman" w:cs="Times New Roman"/>
          <w:color w:val="000000" w:themeColor="text1"/>
          <w:lang w:val="fr-FR"/>
        </w:rPr>
        <w:t>. L’objectif est toujours le même : vendre plus, consommer plus, détruire plus.</w:t>
      </w:r>
    </w:p>
    <w:p w14:paraId="3F3CDB3E" w14:textId="735C3694" w:rsidR="007D348F" w:rsidRPr="00787EB9" w:rsidRDefault="007D348F" w:rsidP="007D348F">
      <w:pPr>
        <w:rPr>
          <w:rFonts w:ascii="Times New Roman" w:hAnsi="Times New Roman" w:cs="Times New Roman"/>
          <w:color w:val="000000" w:themeColor="text1"/>
          <w:lang w:val="fr-FR"/>
        </w:rPr>
      </w:pPr>
      <w:r w:rsidRPr="00787EB9">
        <w:rPr>
          <w:rFonts w:ascii="Times New Roman" w:hAnsi="Times New Roman" w:cs="Times New Roman"/>
          <w:color w:val="000000" w:themeColor="text1"/>
          <w:lang w:val="fr-FR"/>
        </w:rPr>
        <w:t> </w:t>
      </w:r>
    </w:p>
    <w:p w14:paraId="32A40D99" w14:textId="552C5628" w:rsidR="000B15D0" w:rsidRPr="000B15D0" w:rsidRDefault="000B15D0" w:rsidP="007D348F">
      <w:pPr>
        <w:rPr>
          <w:rFonts w:ascii="Times New Roman" w:hAnsi="Times New Roman" w:cs="Times New Roman"/>
          <w:color w:val="000000" w:themeColor="text1"/>
          <w:lang w:val="fr-FR"/>
        </w:rPr>
      </w:pPr>
      <w:r w:rsidRPr="000B15D0">
        <w:rPr>
          <w:rFonts w:ascii="Times New Roman" w:hAnsi="Times New Roman" w:cs="Times New Roman"/>
          <w:color w:val="000000" w:themeColor="text1"/>
          <w:lang w:val="fr-FR"/>
        </w:rPr>
        <w:t>La dernière décennie étai</w:t>
      </w:r>
      <w:r w:rsidR="00787EB9">
        <w:rPr>
          <w:rFonts w:ascii="Times New Roman" w:hAnsi="Times New Roman" w:cs="Times New Roman"/>
          <w:color w:val="000000" w:themeColor="text1"/>
          <w:lang w:val="fr-FR"/>
        </w:rPr>
        <w:t>t</w:t>
      </w:r>
      <w:r w:rsidRPr="000B15D0">
        <w:rPr>
          <w:rFonts w:ascii="Times New Roman" w:hAnsi="Times New Roman" w:cs="Times New Roman"/>
          <w:color w:val="000000" w:themeColor="text1"/>
          <w:lang w:val="fr-FR"/>
        </w:rPr>
        <w:t xml:space="preserve"> concentr</w:t>
      </w:r>
      <w:r w:rsidR="00787EB9">
        <w:rPr>
          <w:rFonts w:ascii="Times New Roman" w:hAnsi="Times New Roman" w:cs="Times New Roman"/>
          <w:color w:val="000000" w:themeColor="text1"/>
          <w:lang w:val="fr-FR"/>
        </w:rPr>
        <w:t>é</w:t>
      </w:r>
      <w:r w:rsidRPr="000B15D0">
        <w:rPr>
          <w:rFonts w:ascii="Times New Roman" w:hAnsi="Times New Roman" w:cs="Times New Roman"/>
          <w:color w:val="000000" w:themeColor="text1"/>
          <w:lang w:val="fr-FR"/>
        </w:rPr>
        <w:t>e sur la domination mondiale,</w:t>
      </w:r>
      <w:r>
        <w:rPr>
          <w:rFonts w:ascii="Times New Roman" w:hAnsi="Times New Roman" w:cs="Times New Roman"/>
          <w:color w:val="000000" w:themeColor="text1"/>
          <w:lang w:val="fr-FR"/>
        </w:rPr>
        <w:t xml:space="preserve"> des stratégies commerciales inexplicables et très souvent</w:t>
      </w:r>
      <w:r w:rsidR="00787EB9">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des produits inférieurs</w:t>
      </w:r>
      <w:r w:rsidR="006E2765">
        <w:rPr>
          <w:rFonts w:ascii="Times New Roman" w:hAnsi="Times New Roman" w:cs="Times New Roman"/>
          <w:color w:val="000000" w:themeColor="text1"/>
          <w:lang w:val="fr-FR"/>
        </w:rPr>
        <w:t>, mais</w:t>
      </w:r>
      <w:r>
        <w:rPr>
          <w:rFonts w:ascii="Times New Roman" w:hAnsi="Times New Roman" w:cs="Times New Roman"/>
          <w:color w:val="000000" w:themeColor="text1"/>
          <w:lang w:val="fr-FR"/>
        </w:rPr>
        <w:t xml:space="preserve"> market</w:t>
      </w:r>
      <w:r w:rsidR="00787EB9">
        <w:rPr>
          <w:rFonts w:ascii="Times New Roman" w:hAnsi="Times New Roman" w:cs="Times New Roman"/>
          <w:color w:val="000000" w:themeColor="text1"/>
          <w:lang w:val="fr-FR"/>
        </w:rPr>
        <w:t>és</w:t>
      </w:r>
      <w:r>
        <w:rPr>
          <w:rFonts w:ascii="Times New Roman" w:hAnsi="Times New Roman" w:cs="Times New Roman"/>
          <w:color w:val="000000" w:themeColor="text1"/>
          <w:lang w:val="fr-FR"/>
        </w:rPr>
        <w:t xml:space="preserve"> comme premium </w:t>
      </w:r>
      <w:r w:rsidR="00787EB9">
        <w:rPr>
          <w:rFonts w:ascii="Times New Roman" w:hAnsi="Times New Roman" w:cs="Times New Roman"/>
          <w:color w:val="000000" w:themeColor="text1"/>
          <w:lang w:val="fr-FR"/>
        </w:rPr>
        <w:t>o</w:t>
      </w:r>
      <w:r>
        <w:rPr>
          <w:rFonts w:ascii="Times New Roman" w:hAnsi="Times New Roman" w:cs="Times New Roman"/>
          <w:color w:val="000000" w:themeColor="text1"/>
          <w:lang w:val="fr-FR"/>
        </w:rPr>
        <w:t xml:space="preserve">u </w:t>
      </w:r>
      <w:r w:rsidR="00787EB9">
        <w:rPr>
          <w:rFonts w:ascii="Times New Roman" w:hAnsi="Times New Roman" w:cs="Times New Roman"/>
          <w:color w:val="000000" w:themeColor="text1"/>
          <w:lang w:val="fr-FR"/>
        </w:rPr>
        <w:t xml:space="preserve">de </w:t>
      </w:r>
      <w:r>
        <w:rPr>
          <w:rFonts w:ascii="Times New Roman" w:hAnsi="Times New Roman" w:cs="Times New Roman"/>
          <w:color w:val="000000" w:themeColor="text1"/>
          <w:lang w:val="fr-FR"/>
        </w:rPr>
        <w:t>lux</w:t>
      </w:r>
      <w:r w:rsidR="00787EB9">
        <w:rPr>
          <w:rFonts w:ascii="Times New Roman" w:hAnsi="Times New Roman" w:cs="Times New Roman"/>
          <w:color w:val="000000" w:themeColor="text1"/>
          <w:lang w:val="fr-FR"/>
        </w:rPr>
        <w:t>e</w:t>
      </w:r>
      <w:r>
        <w:rPr>
          <w:rFonts w:ascii="Times New Roman" w:hAnsi="Times New Roman" w:cs="Times New Roman"/>
          <w:color w:val="000000" w:themeColor="text1"/>
          <w:lang w:val="fr-FR"/>
        </w:rPr>
        <w:t>.</w:t>
      </w:r>
    </w:p>
    <w:p w14:paraId="1F46C874" w14:textId="77777777" w:rsidR="00391983" w:rsidRPr="00D171AB" w:rsidRDefault="00391983" w:rsidP="007D348F">
      <w:pPr>
        <w:rPr>
          <w:rFonts w:ascii="Times New Roman" w:hAnsi="Times New Roman" w:cs="Times New Roman"/>
          <w:color w:val="000000" w:themeColor="text1"/>
          <w:lang w:val="fr-FR"/>
        </w:rPr>
      </w:pPr>
    </w:p>
    <w:p w14:paraId="3A3EF05D" w14:textId="6BBBF70D" w:rsidR="000B15D0" w:rsidRPr="000B15D0" w:rsidRDefault="000B15D0" w:rsidP="007D348F">
      <w:pPr>
        <w:rPr>
          <w:rFonts w:ascii="Times New Roman" w:hAnsi="Times New Roman" w:cs="Times New Roman"/>
          <w:color w:val="000000" w:themeColor="text1"/>
          <w:lang w:val="fr-FR"/>
        </w:rPr>
      </w:pPr>
      <w:r w:rsidRPr="000B15D0">
        <w:rPr>
          <w:rFonts w:ascii="Times New Roman" w:hAnsi="Times New Roman" w:cs="Times New Roman"/>
          <w:color w:val="000000" w:themeColor="text1"/>
          <w:lang w:val="fr-FR"/>
        </w:rPr>
        <w:t xml:space="preserve">Les marques doivent s’adresser </w:t>
      </w:r>
      <w:r w:rsidR="00787EB9">
        <w:rPr>
          <w:rFonts w:ascii="Times New Roman" w:hAnsi="Times New Roman" w:cs="Times New Roman"/>
          <w:color w:val="000000" w:themeColor="text1"/>
          <w:lang w:val="fr-FR"/>
        </w:rPr>
        <w:t>aux</w:t>
      </w:r>
      <w:r w:rsidRPr="000B15D0">
        <w:rPr>
          <w:rFonts w:ascii="Times New Roman" w:hAnsi="Times New Roman" w:cs="Times New Roman"/>
          <w:color w:val="000000" w:themeColor="text1"/>
          <w:lang w:val="fr-FR"/>
        </w:rPr>
        <w:t xml:space="preserve"> citoyen</w:t>
      </w:r>
      <w:r w:rsidR="00787EB9">
        <w:rPr>
          <w:rFonts w:ascii="Times New Roman" w:hAnsi="Times New Roman" w:cs="Times New Roman"/>
          <w:color w:val="000000" w:themeColor="text1"/>
          <w:lang w:val="fr-FR"/>
        </w:rPr>
        <w:t>s</w:t>
      </w:r>
      <w:r w:rsidRPr="000B15D0">
        <w:rPr>
          <w:rFonts w:ascii="Times New Roman" w:hAnsi="Times New Roman" w:cs="Times New Roman"/>
          <w:color w:val="000000" w:themeColor="text1"/>
          <w:lang w:val="fr-FR"/>
        </w:rPr>
        <w:t xml:space="preserve"> avec honnêteté, transparence</w:t>
      </w:r>
      <w:r>
        <w:rPr>
          <w:rFonts w:ascii="Times New Roman" w:hAnsi="Times New Roman" w:cs="Times New Roman"/>
          <w:color w:val="000000" w:themeColor="text1"/>
          <w:lang w:val="fr-FR"/>
        </w:rPr>
        <w:t xml:space="preserve"> et</w:t>
      </w:r>
      <w:r w:rsidR="00787EB9">
        <w:rPr>
          <w:rFonts w:ascii="Times New Roman" w:hAnsi="Times New Roman" w:cs="Times New Roman"/>
          <w:color w:val="000000" w:themeColor="text1"/>
          <w:lang w:val="fr-FR"/>
        </w:rPr>
        <w:t xml:space="preserve"> l’</w:t>
      </w:r>
      <w:r>
        <w:rPr>
          <w:rFonts w:ascii="Times New Roman" w:hAnsi="Times New Roman" w:cs="Times New Roman"/>
          <w:color w:val="000000" w:themeColor="text1"/>
          <w:lang w:val="fr-FR"/>
        </w:rPr>
        <w:t xml:space="preserve">engagement </w:t>
      </w:r>
      <w:r w:rsidR="00787EB9">
        <w:rPr>
          <w:rFonts w:ascii="Times New Roman" w:hAnsi="Times New Roman" w:cs="Times New Roman"/>
          <w:color w:val="000000" w:themeColor="text1"/>
          <w:lang w:val="fr-FR"/>
        </w:rPr>
        <w:t>de</w:t>
      </w:r>
      <w:r>
        <w:rPr>
          <w:rFonts w:ascii="Times New Roman" w:hAnsi="Times New Roman" w:cs="Times New Roman"/>
          <w:color w:val="000000" w:themeColor="text1"/>
          <w:lang w:val="fr-FR"/>
        </w:rPr>
        <w:t xml:space="preserve"> protéger l’environnement (</w:t>
      </w:r>
      <w:r w:rsidR="00787EB9">
        <w:rPr>
          <w:rFonts w:ascii="Times New Roman" w:hAnsi="Times New Roman" w:cs="Times New Roman"/>
          <w:color w:val="000000" w:themeColor="text1"/>
          <w:lang w:val="fr-FR"/>
        </w:rPr>
        <w:t>à</w:t>
      </w:r>
      <w:r>
        <w:rPr>
          <w:rFonts w:ascii="Times New Roman" w:hAnsi="Times New Roman" w:cs="Times New Roman"/>
          <w:color w:val="000000" w:themeColor="text1"/>
          <w:lang w:val="fr-FR"/>
        </w:rPr>
        <w:t xml:space="preserve"> la fois pour les humains et la planète). Les produits et les tissus doivent être conçu</w:t>
      </w:r>
      <w:r w:rsidR="00787EB9">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et fabriqué</w:t>
      </w:r>
      <w:r w:rsidR="00787EB9">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intelligemment, en gardant à l’esprit l’économie circulaire et la fonctionnalité. </w:t>
      </w:r>
      <w:r w:rsidRPr="000B15D0">
        <w:rPr>
          <w:rFonts w:ascii="Times New Roman" w:hAnsi="Times New Roman" w:cs="Times New Roman"/>
          <w:color w:val="000000" w:themeColor="text1"/>
          <w:lang w:val="fr-FR"/>
        </w:rPr>
        <w:t>Dans le cas du denim, la surproduction est</w:t>
      </w:r>
      <w:r>
        <w:rPr>
          <w:rFonts w:ascii="Times New Roman" w:hAnsi="Times New Roman" w:cs="Times New Roman"/>
          <w:color w:val="000000" w:themeColor="text1"/>
          <w:lang w:val="fr-FR"/>
        </w:rPr>
        <w:t>, à mon sens,</w:t>
      </w:r>
      <w:r w:rsidRPr="000B15D0">
        <w:rPr>
          <w:rFonts w:ascii="Times New Roman" w:hAnsi="Times New Roman" w:cs="Times New Roman"/>
          <w:color w:val="000000" w:themeColor="text1"/>
          <w:lang w:val="fr-FR"/>
        </w:rPr>
        <w:t xml:space="preserve"> un enjeu </w:t>
      </w:r>
      <w:r w:rsidR="00787EB9">
        <w:rPr>
          <w:rFonts w:ascii="Times New Roman" w:hAnsi="Times New Roman" w:cs="Times New Roman"/>
          <w:color w:val="000000" w:themeColor="text1"/>
          <w:lang w:val="fr-FR"/>
        </w:rPr>
        <w:t>énorme</w:t>
      </w:r>
      <w:r>
        <w:rPr>
          <w:rFonts w:ascii="Times New Roman" w:hAnsi="Times New Roman" w:cs="Times New Roman"/>
          <w:color w:val="000000" w:themeColor="text1"/>
          <w:lang w:val="fr-FR"/>
        </w:rPr>
        <w:t>.</w:t>
      </w:r>
    </w:p>
    <w:p w14:paraId="7517A04F" w14:textId="77777777" w:rsidR="00391983" w:rsidRPr="00D171AB" w:rsidRDefault="00391983" w:rsidP="007D348F">
      <w:pPr>
        <w:rPr>
          <w:ins w:id="0" w:author="Microsoft Office User" w:date="2020-03-01T19:35:00Z"/>
          <w:rFonts w:ascii="Times New Roman" w:hAnsi="Times New Roman" w:cs="Times New Roman"/>
          <w:color w:val="000000" w:themeColor="text1"/>
          <w:lang w:val="fr-FR"/>
        </w:rPr>
      </w:pPr>
    </w:p>
    <w:p w14:paraId="5DCB3211" w14:textId="4691F5EC" w:rsidR="000B15D0" w:rsidRPr="000B15D0" w:rsidRDefault="000B15D0" w:rsidP="007D348F">
      <w:pPr>
        <w:rPr>
          <w:rFonts w:ascii="Times New Roman" w:hAnsi="Times New Roman" w:cs="Times New Roman"/>
          <w:color w:val="000000" w:themeColor="text1"/>
          <w:lang w:val="fr-FR"/>
        </w:rPr>
      </w:pPr>
      <w:r w:rsidRPr="000B15D0">
        <w:rPr>
          <w:rFonts w:ascii="Times New Roman" w:hAnsi="Times New Roman" w:cs="Times New Roman"/>
          <w:color w:val="000000" w:themeColor="text1"/>
          <w:lang w:val="fr-FR"/>
        </w:rPr>
        <w:t>Les marques de d</w:t>
      </w:r>
      <w:r w:rsidR="007D348F" w:rsidRPr="000B15D0">
        <w:rPr>
          <w:rFonts w:ascii="Times New Roman" w:hAnsi="Times New Roman" w:cs="Times New Roman"/>
          <w:color w:val="000000" w:themeColor="text1"/>
          <w:lang w:val="fr-FR"/>
        </w:rPr>
        <w:t xml:space="preserve">enim </w:t>
      </w:r>
      <w:r w:rsidRPr="000B15D0">
        <w:rPr>
          <w:rFonts w:ascii="Times New Roman" w:hAnsi="Times New Roman" w:cs="Times New Roman"/>
          <w:color w:val="000000" w:themeColor="text1"/>
          <w:lang w:val="fr-FR"/>
        </w:rPr>
        <w:t>doivent partager l’information</w:t>
      </w:r>
      <w:r>
        <w:rPr>
          <w:rFonts w:ascii="Times New Roman" w:hAnsi="Times New Roman" w:cs="Times New Roman"/>
          <w:color w:val="000000" w:themeColor="text1"/>
          <w:lang w:val="fr-FR"/>
        </w:rPr>
        <w:t xml:space="preserve"> sur leurs pratique</w:t>
      </w:r>
      <w:r w:rsidR="00787EB9">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en transparence totale : cela est indispensable pour leur survie.</w:t>
      </w:r>
    </w:p>
    <w:p w14:paraId="146E3F42" w14:textId="130C327F" w:rsidR="002D2F6A" w:rsidRPr="00D171AB" w:rsidRDefault="002D2F6A" w:rsidP="002D2F6A">
      <w:pPr>
        <w:rPr>
          <w:rFonts w:ascii="Times New Roman" w:hAnsi="Times New Roman" w:cs="Times New Roman"/>
          <w:color w:val="000000" w:themeColor="text1"/>
          <w:lang w:val="fr-FR"/>
        </w:rPr>
      </w:pPr>
    </w:p>
    <w:p w14:paraId="2AC09448" w14:textId="18D866F4" w:rsidR="002D2F6A" w:rsidRPr="000D3E6A" w:rsidRDefault="002D2F6A" w:rsidP="002D2F6A">
      <w:pPr>
        <w:rPr>
          <w:rFonts w:ascii="Times New Roman" w:eastAsia="Times New Roman" w:hAnsi="Times New Roman" w:cs="Times New Roman"/>
          <w:b/>
          <w:color w:val="000000" w:themeColor="text1"/>
        </w:rPr>
      </w:pPr>
      <w:r w:rsidRPr="000D3E6A">
        <w:rPr>
          <w:rFonts w:ascii="Times New Roman" w:eastAsia="Times New Roman" w:hAnsi="Times New Roman" w:cs="Times New Roman"/>
          <w:b/>
          <w:color w:val="000000" w:themeColor="text1"/>
        </w:rPr>
        <w:t>Mark Ix</w:t>
      </w:r>
      <w:r w:rsidR="000D3E6A" w:rsidRPr="000D3E6A">
        <w:rPr>
          <w:rFonts w:ascii="Times New Roman" w:eastAsia="Times New Roman" w:hAnsi="Times New Roman" w:cs="Times New Roman"/>
          <w:b/>
          <w:color w:val="000000" w:themeColor="text1"/>
        </w:rPr>
        <w:t xml:space="preserve">, </w:t>
      </w:r>
      <w:r w:rsidRPr="000D3E6A">
        <w:rPr>
          <w:rFonts w:ascii="Times New Roman" w:eastAsia="Times New Roman" w:hAnsi="Times New Roman" w:cs="Times New Roman"/>
          <w:b/>
          <w:color w:val="000000" w:themeColor="text1"/>
        </w:rPr>
        <w:t>Director of US Marketing</w:t>
      </w:r>
      <w:r w:rsidR="000D3E6A" w:rsidRPr="000D3E6A">
        <w:rPr>
          <w:rFonts w:ascii="Times New Roman" w:eastAsia="Times New Roman" w:hAnsi="Times New Roman" w:cs="Times New Roman"/>
          <w:b/>
          <w:color w:val="000000" w:themeColor="text1"/>
        </w:rPr>
        <w:t xml:space="preserve">, </w:t>
      </w:r>
      <w:r w:rsidRPr="000D3E6A">
        <w:rPr>
          <w:rFonts w:ascii="Times New Roman" w:eastAsia="Times New Roman" w:hAnsi="Times New Roman" w:cs="Times New Roman"/>
          <w:b/>
          <w:color w:val="000000" w:themeColor="text1"/>
        </w:rPr>
        <w:t>Advance Denim </w:t>
      </w:r>
    </w:p>
    <w:p w14:paraId="16B94DAD" w14:textId="77777777" w:rsidR="002D2F6A" w:rsidRPr="000D3E6A" w:rsidRDefault="002D2F6A" w:rsidP="002D2F6A">
      <w:pPr>
        <w:rPr>
          <w:rFonts w:ascii="Times New Roman" w:eastAsia="Times New Roman" w:hAnsi="Times New Roman" w:cs="Times New Roman"/>
          <w:color w:val="000000" w:themeColor="text1"/>
        </w:rPr>
      </w:pPr>
    </w:p>
    <w:p w14:paraId="260631BC" w14:textId="2308E629" w:rsidR="000B15D0" w:rsidRPr="000B15D0" w:rsidRDefault="000B15D0" w:rsidP="002D2F6A">
      <w:pPr>
        <w:rPr>
          <w:rFonts w:ascii="Times New Roman" w:eastAsia="Times New Roman" w:hAnsi="Times New Roman" w:cs="Times New Roman"/>
          <w:color w:val="000000" w:themeColor="text1"/>
          <w:lang w:val="fr-FR"/>
        </w:rPr>
      </w:pPr>
      <w:r w:rsidRPr="000B15D0">
        <w:rPr>
          <w:rFonts w:ascii="Times New Roman" w:eastAsia="Times New Roman" w:hAnsi="Times New Roman" w:cs="Times New Roman"/>
          <w:color w:val="000000" w:themeColor="text1"/>
          <w:lang w:val="fr-FR"/>
        </w:rPr>
        <w:t>Toutes les marques de</w:t>
      </w:r>
      <w:r w:rsidR="002D2F6A" w:rsidRPr="000B15D0">
        <w:rPr>
          <w:rFonts w:ascii="Times New Roman" w:eastAsia="Times New Roman" w:hAnsi="Times New Roman" w:cs="Times New Roman"/>
          <w:color w:val="000000" w:themeColor="text1"/>
          <w:lang w:val="fr-FR"/>
        </w:rPr>
        <w:t xml:space="preserve"> denim </w:t>
      </w:r>
      <w:r w:rsidRPr="000B15D0">
        <w:rPr>
          <w:rFonts w:ascii="Times New Roman" w:eastAsia="Times New Roman" w:hAnsi="Times New Roman" w:cs="Times New Roman"/>
          <w:color w:val="000000" w:themeColor="text1"/>
          <w:lang w:val="fr-FR"/>
        </w:rPr>
        <w:t>doivent avoir une histoire à raconter.</w:t>
      </w:r>
      <w:r>
        <w:rPr>
          <w:rFonts w:ascii="Times New Roman" w:eastAsia="Times New Roman" w:hAnsi="Times New Roman" w:cs="Times New Roman"/>
          <w:color w:val="000000" w:themeColor="text1"/>
          <w:lang w:val="fr-FR"/>
        </w:rPr>
        <w:t xml:space="preserve"> L’histoire</w:t>
      </w:r>
      <w:r w:rsidR="006E4F12">
        <w:rPr>
          <w:rFonts w:ascii="Times New Roman" w:eastAsia="Times New Roman" w:hAnsi="Times New Roman" w:cs="Times New Roman"/>
          <w:color w:val="000000" w:themeColor="text1"/>
          <w:lang w:val="fr-FR"/>
        </w:rPr>
        <w:t xml:space="preserve"> est un moyen vital pour que les consommateurs comprennent la valeur de la marque</w:t>
      </w:r>
      <w:r w:rsidR="00787EB9">
        <w:rPr>
          <w:rFonts w:ascii="Times New Roman" w:eastAsia="Times New Roman" w:hAnsi="Times New Roman" w:cs="Times New Roman"/>
          <w:color w:val="000000" w:themeColor="text1"/>
          <w:lang w:val="fr-FR"/>
        </w:rPr>
        <w:t>,</w:t>
      </w:r>
      <w:r w:rsidR="006E4F12">
        <w:rPr>
          <w:rFonts w:ascii="Times New Roman" w:eastAsia="Times New Roman" w:hAnsi="Times New Roman" w:cs="Times New Roman"/>
          <w:color w:val="000000" w:themeColor="text1"/>
          <w:lang w:val="fr-FR"/>
        </w:rPr>
        <w:t xml:space="preserve"> et les valeurs de la marque. Traditionnellement, les marques de denim </w:t>
      </w:r>
      <w:r w:rsidR="00787EB9">
        <w:rPr>
          <w:rFonts w:ascii="Times New Roman" w:eastAsia="Times New Roman" w:hAnsi="Times New Roman" w:cs="Times New Roman"/>
          <w:color w:val="000000" w:themeColor="text1"/>
          <w:lang w:val="fr-FR"/>
        </w:rPr>
        <w:t>s</w:t>
      </w:r>
      <w:r w:rsidR="006E4F12">
        <w:rPr>
          <w:rFonts w:ascii="Times New Roman" w:eastAsia="Times New Roman" w:hAnsi="Times New Roman" w:cs="Times New Roman"/>
          <w:color w:val="000000" w:themeColor="text1"/>
          <w:lang w:val="fr-FR"/>
        </w:rPr>
        <w:t>e sont concentré</w:t>
      </w:r>
      <w:r w:rsidR="00787EB9">
        <w:rPr>
          <w:rFonts w:ascii="Times New Roman" w:eastAsia="Times New Roman" w:hAnsi="Times New Roman" w:cs="Times New Roman"/>
          <w:color w:val="000000" w:themeColor="text1"/>
          <w:lang w:val="fr-FR"/>
        </w:rPr>
        <w:t>e</w:t>
      </w:r>
      <w:r w:rsidR="006E4F12">
        <w:rPr>
          <w:rFonts w:ascii="Times New Roman" w:eastAsia="Times New Roman" w:hAnsi="Times New Roman" w:cs="Times New Roman"/>
          <w:color w:val="000000" w:themeColor="text1"/>
          <w:lang w:val="fr-FR"/>
        </w:rPr>
        <w:t xml:space="preserve">s sur des histoires autour du fit, du design ou de l’héritage, et </w:t>
      </w:r>
      <w:r w:rsidR="00787EB9">
        <w:rPr>
          <w:rFonts w:ascii="Times New Roman" w:eastAsia="Times New Roman" w:hAnsi="Times New Roman" w:cs="Times New Roman"/>
          <w:color w:val="000000" w:themeColor="text1"/>
          <w:lang w:val="fr-FR"/>
        </w:rPr>
        <w:t>j</w:t>
      </w:r>
      <w:r w:rsidR="006E4F12">
        <w:rPr>
          <w:rFonts w:ascii="Times New Roman" w:eastAsia="Times New Roman" w:hAnsi="Times New Roman" w:cs="Times New Roman"/>
          <w:color w:val="000000" w:themeColor="text1"/>
          <w:lang w:val="fr-FR"/>
        </w:rPr>
        <w:t>e pense qu’aujourd’hui ce paradigme est toujours vrai.</w:t>
      </w:r>
    </w:p>
    <w:p w14:paraId="4193D2F3" w14:textId="77777777" w:rsidR="00391983" w:rsidRPr="00D171AB" w:rsidRDefault="00391983" w:rsidP="002D2F6A">
      <w:pPr>
        <w:rPr>
          <w:ins w:id="1" w:author="Microsoft Office User" w:date="2020-03-01T19:33:00Z"/>
          <w:rFonts w:ascii="Times New Roman" w:eastAsia="Times New Roman" w:hAnsi="Times New Roman" w:cs="Times New Roman"/>
          <w:color w:val="000000" w:themeColor="text1"/>
          <w:lang w:val="fr-FR"/>
        </w:rPr>
      </w:pPr>
    </w:p>
    <w:p w14:paraId="18F4EBCC" w14:textId="40E9D6C9" w:rsidR="006E4F12" w:rsidRPr="006E4F12" w:rsidRDefault="006E4F12" w:rsidP="002D2F6A">
      <w:pPr>
        <w:rPr>
          <w:rFonts w:ascii="Times New Roman" w:eastAsia="Times New Roman" w:hAnsi="Times New Roman" w:cs="Times New Roman"/>
          <w:color w:val="000000" w:themeColor="text1"/>
          <w:lang w:val="fr-FR"/>
        </w:rPr>
      </w:pPr>
      <w:r w:rsidRPr="006E4F12">
        <w:rPr>
          <w:rFonts w:ascii="Times New Roman" w:eastAsia="Times New Roman" w:hAnsi="Times New Roman" w:cs="Times New Roman"/>
          <w:color w:val="000000" w:themeColor="text1"/>
          <w:lang w:val="fr-FR"/>
        </w:rPr>
        <w:t xml:space="preserve">La </w:t>
      </w:r>
      <w:r w:rsidR="003B276E" w:rsidRPr="006E4F12">
        <w:rPr>
          <w:rFonts w:ascii="Times New Roman" w:eastAsia="Times New Roman" w:hAnsi="Times New Roman" w:cs="Times New Roman"/>
          <w:color w:val="000000" w:themeColor="text1"/>
          <w:lang w:val="fr-FR"/>
        </w:rPr>
        <w:t>différence</w:t>
      </w:r>
      <w:r w:rsidRPr="006E4F12">
        <w:rPr>
          <w:rFonts w:ascii="Times New Roman" w:eastAsia="Times New Roman" w:hAnsi="Times New Roman" w:cs="Times New Roman"/>
          <w:color w:val="000000" w:themeColor="text1"/>
          <w:lang w:val="fr-FR"/>
        </w:rPr>
        <w:t xml:space="preserve"> aujourd’hui, </w:t>
      </w:r>
      <w:r w:rsidR="003B276E">
        <w:rPr>
          <w:rFonts w:ascii="Times New Roman" w:eastAsia="Times New Roman" w:hAnsi="Times New Roman" w:cs="Times New Roman"/>
          <w:color w:val="000000" w:themeColor="text1"/>
          <w:lang w:val="fr-FR"/>
        </w:rPr>
        <w:t>est qu’afin de</w:t>
      </w:r>
      <w:r w:rsidRPr="006E4F12">
        <w:rPr>
          <w:rFonts w:ascii="Times New Roman" w:eastAsia="Times New Roman" w:hAnsi="Times New Roman" w:cs="Times New Roman"/>
          <w:color w:val="000000" w:themeColor="text1"/>
          <w:lang w:val="fr-FR"/>
        </w:rPr>
        <w:t xml:space="preserve"> conserver l’attention des consommateurs,</w:t>
      </w:r>
      <w:r>
        <w:rPr>
          <w:rFonts w:ascii="Times New Roman" w:eastAsia="Times New Roman" w:hAnsi="Times New Roman" w:cs="Times New Roman"/>
          <w:color w:val="000000" w:themeColor="text1"/>
          <w:lang w:val="fr-FR"/>
        </w:rPr>
        <w:t xml:space="preserve"> il doit y avoir </w:t>
      </w:r>
      <w:r w:rsidR="003B276E">
        <w:rPr>
          <w:rFonts w:ascii="Times New Roman" w:eastAsia="Times New Roman" w:hAnsi="Times New Roman" w:cs="Times New Roman"/>
          <w:color w:val="000000" w:themeColor="text1"/>
          <w:lang w:val="fr-FR"/>
        </w:rPr>
        <w:t>une ap</w:t>
      </w:r>
      <w:r>
        <w:rPr>
          <w:rFonts w:ascii="Times New Roman" w:eastAsia="Times New Roman" w:hAnsi="Times New Roman" w:cs="Times New Roman"/>
          <w:color w:val="000000" w:themeColor="text1"/>
          <w:lang w:val="fr-FR"/>
        </w:rPr>
        <w:t>proche écoresponsable</w:t>
      </w:r>
      <w:r w:rsidR="003B276E">
        <w:rPr>
          <w:rFonts w:ascii="Times New Roman" w:eastAsia="Times New Roman" w:hAnsi="Times New Roman" w:cs="Times New Roman"/>
          <w:color w:val="000000" w:themeColor="text1"/>
          <w:lang w:val="fr-FR"/>
        </w:rPr>
        <w:t xml:space="preserve"> dans l’histoire</w:t>
      </w:r>
      <w:r>
        <w:rPr>
          <w:rFonts w:ascii="Times New Roman" w:eastAsia="Times New Roman" w:hAnsi="Times New Roman" w:cs="Times New Roman"/>
          <w:color w:val="000000" w:themeColor="text1"/>
          <w:lang w:val="fr-FR"/>
        </w:rPr>
        <w:t xml:space="preserve">. Les clients sont conscients </w:t>
      </w:r>
      <w:r w:rsidR="003B276E">
        <w:rPr>
          <w:rFonts w:ascii="Times New Roman" w:eastAsia="Times New Roman" w:hAnsi="Times New Roman" w:cs="Times New Roman"/>
          <w:color w:val="000000" w:themeColor="text1"/>
          <w:lang w:val="fr-FR"/>
        </w:rPr>
        <w:t>de l’importance d’avoir</w:t>
      </w:r>
      <w:r>
        <w:rPr>
          <w:rFonts w:ascii="Times New Roman" w:eastAsia="Times New Roman" w:hAnsi="Times New Roman" w:cs="Times New Roman"/>
          <w:color w:val="000000" w:themeColor="text1"/>
          <w:lang w:val="fr-FR"/>
        </w:rPr>
        <w:t xml:space="preserve"> des modes de fabrication durables et socialement responsables. Ils veulent des marques </w:t>
      </w:r>
      <w:r w:rsidR="003B276E">
        <w:rPr>
          <w:rFonts w:ascii="Times New Roman" w:eastAsia="Times New Roman" w:hAnsi="Times New Roman" w:cs="Times New Roman"/>
          <w:color w:val="000000" w:themeColor="text1"/>
          <w:lang w:val="fr-FR"/>
        </w:rPr>
        <w:t>de mode</w:t>
      </w:r>
      <w:r>
        <w:rPr>
          <w:rFonts w:ascii="Times New Roman" w:eastAsia="Times New Roman" w:hAnsi="Times New Roman" w:cs="Times New Roman"/>
          <w:color w:val="000000" w:themeColor="text1"/>
          <w:lang w:val="fr-FR"/>
        </w:rPr>
        <w:t xml:space="preserve"> au sens classique, mais aussi écoresponsables. La meilleure </w:t>
      </w:r>
      <w:r>
        <w:rPr>
          <w:rFonts w:ascii="Times New Roman" w:eastAsia="Times New Roman" w:hAnsi="Times New Roman" w:cs="Times New Roman"/>
          <w:color w:val="000000" w:themeColor="text1"/>
          <w:lang w:val="fr-FR"/>
        </w:rPr>
        <w:lastRenderedPageBreak/>
        <w:t xml:space="preserve">façon d’atteindre le consommateur </w:t>
      </w:r>
      <w:r w:rsidR="003B276E">
        <w:rPr>
          <w:rFonts w:ascii="Times New Roman" w:eastAsia="Times New Roman" w:hAnsi="Times New Roman" w:cs="Times New Roman"/>
          <w:color w:val="000000" w:themeColor="text1"/>
          <w:lang w:val="fr-FR"/>
        </w:rPr>
        <w:t xml:space="preserve">est </w:t>
      </w:r>
      <w:r>
        <w:rPr>
          <w:rFonts w:ascii="Times New Roman" w:eastAsia="Times New Roman" w:hAnsi="Times New Roman" w:cs="Times New Roman"/>
          <w:color w:val="000000" w:themeColor="text1"/>
          <w:lang w:val="fr-FR"/>
        </w:rPr>
        <w:t xml:space="preserve">avec </w:t>
      </w:r>
      <w:r w:rsidR="003B276E">
        <w:rPr>
          <w:rFonts w:ascii="Times New Roman" w:eastAsia="Times New Roman" w:hAnsi="Times New Roman" w:cs="Times New Roman"/>
          <w:color w:val="000000" w:themeColor="text1"/>
          <w:lang w:val="fr-FR"/>
        </w:rPr>
        <w:t>un</w:t>
      </w:r>
      <w:r>
        <w:rPr>
          <w:rFonts w:ascii="Times New Roman" w:eastAsia="Times New Roman" w:hAnsi="Times New Roman" w:cs="Times New Roman"/>
          <w:color w:val="000000" w:themeColor="text1"/>
          <w:lang w:val="fr-FR"/>
        </w:rPr>
        <w:t xml:space="preserve"> marketing et des histoires qui explique</w:t>
      </w:r>
      <w:r w:rsidR="003B276E">
        <w:rPr>
          <w:rFonts w:ascii="Times New Roman" w:eastAsia="Times New Roman" w:hAnsi="Times New Roman" w:cs="Times New Roman"/>
          <w:color w:val="000000" w:themeColor="text1"/>
          <w:lang w:val="fr-FR"/>
        </w:rPr>
        <w:t>nt</w:t>
      </w:r>
      <w:r>
        <w:rPr>
          <w:rFonts w:ascii="Times New Roman" w:eastAsia="Times New Roman" w:hAnsi="Times New Roman" w:cs="Times New Roman"/>
          <w:color w:val="000000" w:themeColor="text1"/>
          <w:lang w:val="fr-FR"/>
        </w:rPr>
        <w:t xml:space="preserve"> à la fois l’esthétique de la marque et sa responsabilité environnementale. Actuellement, je sens que ce besoin </w:t>
      </w:r>
      <w:r w:rsidR="003B276E">
        <w:rPr>
          <w:rFonts w:ascii="Times New Roman" w:eastAsia="Times New Roman" w:hAnsi="Times New Roman" w:cs="Times New Roman"/>
          <w:color w:val="000000" w:themeColor="text1"/>
          <w:lang w:val="fr-FR"/>
        </w:rPr>
        <w:t>d</w:t>
      </w:r>
      <w:r>
        <w:rPr>
          <w:rFonts w:ascii="Times New Roman" w:eastAsia="Times New Roman" w:hAnsi="Times New Roman" w:cs="Times New Roman"/>
          <w:color w:val="000000" w:themeColor="text1"/>
          <w:lang w:val="fr-FR"/>
        </w:rPr>
        <w:t>e protéger la planète va nettoyer les vieilles façon</w:t>
      </w:r>
      <w:r w:rsidR="003B276E">
        <w:rPr>
          <w:rFonts w:ascii="Times New Roman" w:eastAsia="Times New Roman" w:hAnsi="Times New Roman" w:cs="Times New Roman"/>
          <w:color w:val="000000" w:themeColor="text1"/>
          <w:lang w:val="fr-FR"/>
        </w:rPr>
        <w:t>s</w:t>
      </w:r>
      <w:r>
        <w:rPr>
          <w:rFonts w:ascii="Times New Roman" w:eastAsia="Times New Roman" w:hAnsi="Times New Roman" w:cs="Times New Roman"/>
          <w:color w:val="000000" w:themeColor="text1"/>
          <w:lang w:val="fr-FR"/>
        </w:rPr>
        <w:t xml:space="preserve"> dépass</w:t>
      </w:r>
      <w:r w:rsidR="003B276E">
        <w:rPr>
          <w:rFonts w:ascii="Times New Roman" w:eastAsia="Times New Roman" w:hAnsi="Times New Roman" w:cs="Times New Roman"/>
          <w:color w:val="000000" w:themeColor="text1"/>
          <w:lang w:val="fr-FR"/>
        </w:rPr>
        <w:t>ées</w:t>
      </w:r>
      <w:r>
        <w:rPr>
          <w:rFonts w:ascii="Times New Roman" w:eastAsia="Times New Roman" w:hAnsi="Times New Roman" w:cs="Times New Roman"/>
          <w:color w:val="000000" w:themeColor="text1"/>
          <w:lang w:val="fr-FR"/>
        </w:rPr>
        <w:t xml:space="preserve"> de produire du denim pour </w:t>
      </w:r>
      <w:r w:rsidR="00114850">
        <w:rPr>
          <w:rFonts w:ascii="Times New Roman" w:eastAsia="Times New Roman" w:hAnsi="Times New Roman" w:cs="Times New Roman"/>
          <w:color w:val="000000" w:themeColor="text1"/>
          <w:lang w:val="fr-FR"/>
        </w:rPr>
        <w:t>viser</w:t>
      </w:r>
      <w:r>
        <w:rPr>
          <w:rFonts w:ascii="Times New Roman" w:eastAsia="Times New Roman" w:hAnsi="Times New Roman" w:cs="Times New Roman"/>
          <w:color w:val="000000" w:themeColor="text1"/>
          <w:lang w:val="fr-FR"/>
        </w:rPr>
        <w:t xml:space="preserve"> un futur</w:t>
      </w:r>
      <w:r w:rsidR="00114850">
        <w:rPr>
          <w:rFonts w:ascii="Times New Roman" w:eastAsia="Times New Roman" w:hAnsi="Times New Roman" w:cs="Times New Roman"/>
          <w:color w:val="000000" w:themeColor="text1"/>
          <w:lang w:val="fr-FR"/>
        </w:rPr>
        <w:t xml:space="preserve"> plus clean et responsable dans sa fabrication. </w:t>
      </w:r>
    </w:p>
    <w:p w14:paraId="4B9A23CC" w14:textId="77777777" w:rsidR="00391983" w:rsidRDefault="00391983" w:rsidP="002D2F6A">
      <w:pPr>
        <w:rPr>
          <w:ins w:id="2" w:author="Microsoft Office User" w:date="2020-03-01T19:34:00Z"/>
          <w:rFonts w:ascii="Times New Roman" w:eastAsia="Times New Roman" w:hAnsi="Times New Roman" w:cs="Times New Roman"/>
          <w:color w:val="000000" w:themeColor="text1"/>
        </w:rPr>
      </w:pPr>
    </w:p>
    <w:p w14:paraId="72BA2BCD" w14:textId="440E3565" w:rsidR="006E4F12" w:rsidRPr="006E4F12" w:rsidRDefault="006E4F12" w:rsidP="002D2F6A">
      <w:pPr>
        <w:rPr>
          <w:rFonts w:ascii="Times New Roman" w:eastAsia="Times New Roman" w:hAnsi="Times New Roman" w:cs="Times New Roman"/>
          <w:color w:val="000000" w:themeColor="text1"/>
          <w:lang w:val="fr-FR"/>
        </w:rPr>
      </w:pPr>
      <w:r w:rsidRPr="006E4F12">
        <w:rPr>
          <w:rFonts w:ascii="Times New Roman" w:eastAsia="Times New Roman" w:hAnsi="Times New Roman" w:cs="Times New Roman"/>
          <w:color w:val="000000" w:themeColor="text1"/>
          <w:lang w:val="fr-FR"/>
        </w:rPr>
        <w:t>Néanmoins, comme les entreprises évoque</w:t>
      </w:r>
      <w:r w:rsidR="003B276E">
        <w:rPr>
          <w:rFonts w:ascii="Times New Roman" w:eastAsia="Times New Roman" w:hAnsi="Times New Roman" w:cs="Times New Roman"/>
          <w:color w:val="000000" w:themeColor="text1"/>
          <w:lang w:val="fr-FR"/>
        </w:rPr>
        <w:t>nt</w:t>
      </w:r>
      <w:r w:rsidRPr="006E4F12">
        <w:rPr>
          <w:rFonts w:ascii="Times New Roman" w:eastAsia="Times New Roman" w:hAnsi="Times New Roman" w:cs="Times New Roman"/>
          <w:color w:val="000000" w:themeColor="text1"/>
          <w:lang w:val="fr-FR"/>
        </w:rPr>
        <w:t xml:space="preserve"> le développement durable comme moyen pour les fabricants d’accéder aux </w:t>
      </w:r>
      <w:r>
        <w:rPr>
          <w:rFonts w:ascii="Times New Roman" w:eastAsia="Times New Roman" w:hAnsi="Times New Roman" w:cs="Times New Roman"/>
          <w:color w:val="000000" w:themeColor="text1"/>
          <w:lang w:val="fr-FR"/>
        </w:rPr>
        <w:t>marques, cela deviendra rapidement</w:t>
      </w:r>
      <w:r w:rsidR="006E2765">
        <w:rPr>
          <w:rFonts w:ascii="Times New Roman" w:eastAsia="Times New Roman" w:hAnsi="Times New Roman" w:cs="Times New Roman"/>
          <w:color w:val="000000" w:themeColor="text1"/>
          <w:lang w:val="fr-FR"/>
        </w:rPr>
        <w:t xml:space="preserve"> omniprésent – et là, l</w:t>
      </w:r>
      <w:r>
        <w:rPr>
          <w:rFonts w:ascii="Times New Roman" w:eastAsia="Times New Roman" w:hAnsi="Times New Roman" w:cs="Times New Roman"/>
          <w:color w:val="000000" w:themeColor="text1"/>
          <w:lang w:val="fr-FR"/>
        </w:rPr>
        <w:t xml:space="preserve">es consommateurs le verront comme un dû et non </w:t>
      </w:r>
      <w:r w:rsidR="006E2765">
        <w:rPr>
          <w:rFonts w:ascii="Times New Roman" w:eastAsia="Times New Roman" w:hAnsi="Times New Roman" w:cs="Times New Roman"/>
          <w:color w:val="000000" w:themeColor="text1"/>
          <w:lang w:val="fr-FR"/>
        </w:rPr>
        <w:t xml:space="preserve">plus </w:t>
      </w:r>
      <w:r>
        <w:rPr>
          <w:rFonts w:ascii="Times New Roman" w:eastAsia="Times New Roman" w:hAnsi="Times New Roman" w:cs="Times New Roman"/>
          <w:color w:val="000000" w:themeColor="text1"/>
          <w:lang w:val="fr-FR"/>
        </w:rPr>
        <w:t xml:space="preserve">comme une exception. </w:t>
      </w:r>
      <w:r w:rsidRPr="006E4F12">
        <w:rPr>
          <w:rFonts w:ascii="Times New Roman" w:eastAsia="Times New Roman" w:hAnsi="Times New Roman" w:cs="Times New Roman"/>
          <w:color w:val="000000" w:themeColor="text1"/>
          <w:lang w:val="fr-FR"/>
        </w:rPr>
        <w:t>Et lorsque cela arrivera, les histoires pourront reprendre le</w:t>
      </w:r>
      <w:r w:rsidR="006E2765">
        <w:rPr>
          <w:rFonts w:ascii="Times New Roman" w:eastAsia="Times New Roman" w:hAnsi="Times New Roman" w:cs="Times New Roman"/>
          <w:color w:val="000000" w:themeColor="text1"/>
          <w:lang w:val="fr-FR"/>
        </w:rPr>
        <w:t>s</w:t>
      </w:r>
      <w:r w:rsidRPr="006E4F12">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thème</w:t>
      </w:r>
      <w:r w:rsidR="006E2765">
        <w:rPr>
          <w:rFonts w:ascii="Times New Roman" w:eastAsia="Times New Roman" w:hAnsi="Times New Roman" w:cs="Times New Roman"/>
          <w:color w:val="000000" w:themeColor="text1"/>
          <w:lang w:val="fr-FR"/>
        </w:rPr>
        <w:t>s</w:t>
      </w:r>
      <w:r>
        <w:rPr>
          <w:rFonts w:ascii="Times New Roman" w:eastAsia="Times New Roman" w:hAnsi="Times New Roman" w:cs="Times New Roman"/>
          <w:color w:val="000000" w:themeColor="text1"/>
          <w:lang w:val="fr-FR"/>
        </w:rPr>
        <w:t xml:space="preserve"> c</w:t>
      </w:r>
      <w:r w:rsidRPr="006E4F12">
        <w:rPr>
          <w:rFonts w:ascii="Times New Roman" w:eastAsia="Times New Roman" w:hAnsi="Times New Roman" w:cs="Times New Roman"/>
          <w:color w:val="000000" w:themeColor="text1"/>
          <w:lang w:val="fr-FR"/>
        </w:rPr>
        <w:t>lassique</w:t>
      </w:r>
      <w:r w:rsidR="006E2765">
        <w:rPr>
          <w:rFonts w:ascii="Times New Roman" w:eastAsia="Times New Roman" w:hAnsi="Times New Roman" w:cs="Times New Roman"/>
          <w:color w:val="000000" w:themeColor="text1"/>
          <w:lang w:val="fr-FR"/>
        </w:rPr>
        <w:t>s</w:t>
      </w:r>
      <w:r w:rsidRPr="006E4F12">
        <w:rPr>
          <w:rFonts w:ascii="Times New Roman" w:eastAsia="Times New Roman" w:hAnsi="Times New Roman" w:cs="Times New Roman"/>
          <w:color w:val="000000" w:themeColor="text1"/>
          <w:lang w:val="fr-FR"/>
        </w:rPr>
        <w:t xml:space="preserve"> de la mode</w:t>
      </w:r>
      <w:r>
        <w:rPr>
          <w:rFonts w:ascii="Times New Roman" w:eastAsia="Times New Roman" w:hAnsi="Times New Roman" w:cs="Times New Roman"/>
          <w:color w:val="000000" w:themeColor="text1"/>
          <w:lang w:val="fr-FR"/>
        </w:rPr>
        <w:t>.</w:t>
      </w:r>
    </w:p>
    <w:p w14:paraId="7DD481AE" w14:textId="319F42E0" w:rsidR="007C7E9A" w:rsidRPr="000D3E6A" w:rsidRDefault="007C7E9A">
      <w:pPr>
        <w:rPr>
          <w:rFonts w:ascii="Times New Roman" w:hAnsi="Times New Roman" w:cs="Times New Roman"/>
          <w:color w:val="000000" w:themeColor="text1"/>
        </w:rPr>
      </w:pPr>
    </w:p>
    <w:p w14:paraId="76228FFF" w14:textId="2020D70A" w:rsidR="002D2F6A" w:rsidRPr="002D2F6A" w:rsidRDefault="002D2F6A" w:rsidP="002D2F6A">
      <w:pPr>
        <w:rPr>
          <w:rFonts w:ascii="Times New Roman" w:eastAsia="Times New Roman" w:hAnsi="Times New Roman" w:cs="Times New Roman"/>
          <w:b/>
          <w:color w:val="000000" w:themeColor="text1"/>
        </w:rPr>
      </w:pPr>
      <w:r w:rsidRPr="002D2F6A">
        <w:rPr>
          <w:rFonts w:ascii="Times New Roman" w:eastAsia="Times New Roman" w:hAnsi="Times New Roman" w:cs="Times New Roman"/>
          <w:b/>
          <w:color w:val="000000" w:themeColor="text1"/>
          <w:shd w:val="clear" w:color="auto" w:fill="FFFFFF"/>
        </w:rPr>
        <w:t xml:space="preserve">Andrea </w:t>
      </w:r>
      <w:proofErr w:type="spellStart"/>
      <w:r w:rsidRPr="002D2F6A">
        <w:rPr>
          <w:rFonts w:ascii="Times New Roman" w:eastAsia="Times New Roman" w:hAnsi="Times New Roman" w:cs="Times New Roman"/>
          <w:b/>
          <w:color w:val="000000" w:themeColor="text1"/>
          <w:shd w:val="clear" w:color="auto" w:fill="FFFFFF"/>
        </w:rPr>
        <w:t>Samber</w:t>
      </w:r>
      <w:proofErr w:type="spellEnd"/>
      <w:r w:rsidRPr="002D2F6A">
        <w:rPr>
          <w:rFonts w:ascii="Times New Roman" w:eastAsia="Times New Roman" w:hAnsi="Times New Roman" w:cs="Times New Roman"/>
          <w:b/>
          <w:color w:val="000000" w:themeColor="text1"/>
          <w:shd w:val="clear" w:color="auto" w:fill="FFFFFF"/>
        </w:rPr>
        <w:t xml:space="preserve">, Director, Consumer Marketing – Brand Partnerships </w:t>
      </w:r>
      <w:r w:rsidR="003B276E">
        <w:rPr>
          <w:rFonts w:ascii="Times New Roman" w:eastAsia="Times New Roman" w:hAnsi="Times New Roman" w:cs="Times New Roman"/>
          <w:b/>
          <w:color w:val="000000" w:themeColor="text1"/>
          <w:shd w:val="clear" w:color="auto" w:fill="FFFFFF"/>
        </w:rPr>
        <w:t>chez</w:t>
      </w:r>
      <w:r w:rsidRPr="002D2F6A">
        <w:rPr>
          <w:rFonts w:ascii="Times New Roman" w:eastAsia="Times New Roman" w:hAnsi="Times New Roman" w:cs="Times New Roman"/>
          <w:b/>
          <w:color w:val="000000" w:themeColor="text1"/>
          <w:shd w:val="clear" w:color="auto" w:fill="FFFFFF"/>
        </w:rPr>
        <w:t xml:space="preserve"> Cotton Incorporated</w:t>
      </w:r>
    </w:p>
    <w:p w14:paraId="45D54FDC" w14:textId="23658583" w:rsidR="002D2F6A" w:rsidRPr="000D3E6A" w:rsidRDefault="002D2F6A">
      <w:pPr>
        <w:rPr>
          <w:rFonts w:ascii="Times New Roman" w:hAnsi="Times New Roman" w:cs="Times New Roman"/>
          <w:b/>
          <w:color w:val="000000" w:themeColor="text1"/>
        </w:rPr>
      </w:pPr>
    </w:p>
    <w:p w14:paraId="1C3B4C30" w14:textId="7005F7DD" w:rsidR="006E4F12" w:rsidRPr="006E4F12" w:rsidRDefault="006E4F12" w:rsidP="002D2F6A">
      <w:pPr>
        <w:rPr>
          <w:rFonts w:ascii="Times New Roman" w:hAnsi="Times New Roman" w:cs="Times New Roman"/>
          <w:color w:val="000000" w:themeColor="text1"/>
          <w:lang w:val="fr-FR"/>
        </w:rPr>
      </w:pPr>
      <w:r w:rsidRPr="006E4F12">
        <w:rPr>
          <w:rFonts w:ascii="Times New Roman" w:hAnsi="Times New Roman" w:cs="Times New Roman"/>
          <w:color w:val="000000" w:themeColor="text1"/>
          <w:lang w:val="fr-FR"/>
        </w:rPr>
        <w:t>Acheter et porter du denim</w:t>
      </w:r>
      <w:r>
        <w:rPr>
          <w:rFonts w:ascii="Times New Roman" w:hAnsi="Times New Roman" w:cs="Times New Roman"/>
          <w:color w:val="000000" w:themeColor="text1"/>
          <w:lang w:val="fr-FR"/>
        </w:rPr>
        <w:t xml:space="preserve"> en coton naturel est un simple point d’entrée pour aider </w:t>
      </w:r>
      <w:r w:rsidR="003B276E">
        <w:rPr>
          <w:rFonts w:ascii="Times New Roman" w:hAnsi="Times New Roman" w:cs="Times New Roman"/>
          <w:color w:val="000000" w:themeColor="text1"/>
          <w:lang w:val="fr-FR"/>
        </w:rPr>
        <w:t xml:space="preserve">à </w:t>
      </w:r>
      <w:r>
        <w:rPr>
          <w:rFonts w:ascii="Times New Roman" w:hAnsi="Times New Roman" w:cs="Times New Roman"/>
          <w:color w:val="000000" w:themeColor="text1"/>
          <w:lang w:val="fr-FR"/>
        </w:rPr>
        <w:t xml:space="preserve">boucler la boucle </w:t>
      </w:r>
      <w:r w:rsidR="00340ADF">
        <w:rPr>
          <w:rFonts w:ascii="Times New Roman" w:hAnsi="Times New Roman" w:cs="Times New Roman"/>
          <w:color w:val="000000" w:themeColor="text1"/>
          <w:lang w:val="fr-FR"/>
        </w:rPr>
        <w:t>d</w:t>
      </w:r>
      <w:r>
        <w:rPr>
          <w:rFonts w:ascii="Times New Roman" w:hAnsi="Times New Roman" w:cs="Times New Roman"/>
          <w:color w:val="000000" w:themeColor="text1"/>
          <w:lang w:val="fr-FR"/>
        </w:rPr>
        <w:t>e l</w:t>
      </w:r>
      <w:r w:rsidR="00340ADF">
        <w:rPr>
          <w:rFonts w:ascii="Times New Roman" w:hAnsi="Times New Roman" w:cs="Times New Roman"/>
          <w:color w:val="000000" w:themeColor="text1"/>
          <w:lang w:val="fr-FR"/>
        </w:rPr>
        <w:t>’éco</w:t>
      </w:r>
      <w:r>
        <w:rPr>
          <w:rFonts w:ascii="Times New Roman" w:hAnsi="Times New Roman" w:cs="Times New Roman"/>
          <w:color w:val="000000" w:themeColor="text1"/>
          <w:lang w:val="fr-FR"/>
        </w:rPr>
        <w:t xml:space="preserve">responsabilité du coton. </w:t>
      </w:r>
      <w:r w:rsidRPr="006E4F12">
        <w:rPr>
          <w:rFonts w:ascii="Times New Roman" w:hAnsi="Times New Roman" w:cs="Times New Roman"/>
          <w:color w:val="000000" w:themeColor="text1"/>
          <w:lang w:val="fr-FR"/>
        </w:rPr>
        <w:t>Comme le denim authentique est en coton, une fibre naturelle, il peut</w:t>
      </w:r>
      <w:r w:rsidR="00340ADF">
        <w:rPr>
          <w:rFonts w:ascii="Times New Roman" w:hAnsi="Times New Roman" w:cs="Times New Roman"/>
          <w:color w:val="000000" w:themeColor="text1"/>
          <w:lang w:val="fr-FR"/>
        </w:rPr>
        <w:t xml:space="preserve"> </w:t>
      </w:r>
      <w:r w:rsidRPr="006E4F12">
        <w:rPr>
          <w:rFonts w:ascii="Times New Roman" w:hAnsi="Times New Roman" w:cs="Times New Roman"/>
          <w:color w:val="000000" w:themeColor="text1"/>
          <w:lang w:val="fr-FR"/>
        </w:rPr>
        <w:t xml:space="preserve">être </w:t>
      </w:r>
      <w:r w:rsidR="00340ADF">
        <w:rPr>
          <w:rFonts w:ascii="Times New Roman" w:hAnsi="Times New Roman" w:cs="Times New Roman"/>
          <w:color w:val="000000" w:themeColor="text1"/>
          <w:lang w:val="fr-FR"/>
        </w:rPr>
        <w:t>recyclé</w:t>
      </w:r>
      <w:r w:rsidRPr="006E4F12">
        <w:rPr>
          <w:rFonts w:ascii="Times New Roman" w:hAnsi="Times New Roman" w:cs="Times New Roman"/>
          <w:color w:val="000000" w:themeColor="text1"/>
          <w:lang w:val="fr-FR"/>
        </w:rPr>
        <w:t xml:space="preserve"> pour en créer d</w:t>
      </w:r>
      <w:r w:rsidR="00340ADF">
        <w:rPr>
          <w:rFonts w:ascii="Times New Roman" w:hAnsi="Times New Roman" w:cs="Times New Roman"/>
          <w:color w:val="000000" w:themeColor="text1"/>
          <w:lang w:val="fr-FR"/>
        </w:rPr>
        <w:t>u</w:t>
      </w:r>
      <w:r w:rsidRPr="006E4F12">
        <w:rPr>
          <w:rFonts w:ascii="Times New Roman" w:hAnsi="Times New Roman" w:cs="Times New Roman"/>
          <w:color w:val="000000" w:themeColor="text1"/>
          <w:lang w:val="fr-FR"/>
        </w:rPr>
        <w:t xml:space="preserve"> nouveau</w:t>
      </w:r>
      <w:r>
        <w:rPr>
          <w:rFonts w:ascii="Times New Roman" w:hAnsi="Times New Roman" w:cs="Times New Roman"/>
          <w:color w:val="000000" w:themeColor="text1"/>
          <w:lang w:val="fr-FR"/>
        </w:rPr>
        <w:t xml:space="preserve">. Le programme </w:t>
      </w:r>
      <w:ins w:id="3" w:author="Microsoft Office User" w:date="2020-03-01T19:31:00Z">
        <w:r w:rsidRPr="006E4F12">
          <w:rPr>
            <w:rFonts w:ascii="Times New Roman" w:hAnsi="Times New Roman" w:cs="Times New Roman"/>
            <w:color w:val="000000" w:themeColor="text1"/>
            <w:lang w:val="fr-FR"/>
          </w:rPr>
          <w:t>‘</w:t>
        </w:r>
      </w:ins>
      <w:r w:rsidRPr="006E4F12">
        <w:rPr>
          <w:rFonts w:ascii="Times New Roman" w:hAnsi="Times New Roman" w:cs="Times New Roman"/>
          <w:color w:val="000000" w:themeColor="text1"/>
          <w:lang w:val="fr-FR"/>
        </w:rPr>
        <w:t>Blue Jeans Go Green</w:t>
      </w:r>
      <w:ins w:id="4" w:author="Microsoft Office User" w:date="2020-03-01T19:31:00Z">
        <w:r w:rsidRPr="006E4F12">
          <w:rPr>
            <w:rFonts w:ascii="Times New Roman" w:hAnsi="Times New Roman" w:cs="Times New Roman"/>
            <w:color w:val="000000" w:themeColor="text1"/>
            <w:lang w:val="fr-FR"/>
          </w:rPr>
          <w:t>’</w:t>
        </w:r>
      </w:ins>
      <w:r w:rsidRPr="006E4F12">
        <w:rPr>
          <w:rFonts w:ascii="Times New Roman" w:hAnsi="Times New Roman" w:cs="Times New Roman"/>
          <w:color w:val="000000" w:themeColor="text1"/>
          <w:lang w:val="fr-FR"/>
        </w:rPr>
        <w:t xml:space="preserve"> de </w:t>
      </w:r>
      <w:r w:rsidRPr="006E4F12">
        <w:rPr>
          <w:rFonts w:ascii="Times New Roman" w:hAnsi="Times New Roman" w:cs="Times New Roman"/>
          <w:b/>
          <w:color w:val="000000" w:themeColor="text1"/>
          <w:lang w:val="fr-FR"/>
        </w:rPr>
        <w:t xml:space="preserve">Cotton </w:t>
      </w:r>
      <w:proofErr w:type="spellStart"/>
      <w:r w:rsidRPr="006E4F12">
        <w:rPr>
          <w:rFonts w:ascii="Times New Roman" w:hAnsi="Times New Roman" w:cs="Times New Roman"/>
          <w:b/>
          <w:color w:val="000000" w:themeColor="text1"/>
          <w:lang w:val="fr-FR"/>
        </w:rPr>
        <w:t>Incorporated</w:t>
      </w:r>
      <w:proofErr w:type="spellEnd"/>
      <w:r w:rsidRPr="006E4F12">
        <w:rPr>
          <w:rFonts w:ascii="Times New Roman" w:hAnsi="Times New Roman" w:cs="Times New Roman"/>
          <w:color w:val="000000" w:themeColor="text1"/>
          <w:lang w:val="fr-FR"/>
        </w:rPr>
        <w:t xml:space="preserve"> est au début de ce processus.</w:t>
      </w:r>
    </w:p>
    <w:p w14:paraId="7938108B" w14:textId="77777777" w:rsidR="00626F41" w:rsidRPr="00D171AB" w:rsidRDefault="00626F41" w:rsidP="002D2F6A">
      <w:pPr>
        <w:rPr>
          <w:rFonts w:ascii="Times New Roman" w:hAnsi="Times New Roman" w:cs="Times New Roman"/>
          <w:color w:val="000000" w:themeColor="text1"/>
          <w:lang w:val="fr-FR"/>
        </w:rPr>
      </w:pPr>
    </w:p>
    <w:p w14:paraId="01F51E8D" w14:textId="266EC305" w:rsidR="006E4F12" w:rsidRPr="00340ADF" w:rsidRDefault="00340ADF" w:rsidP="002D2F6A">
      <w:pPr>
        <w:rPr>
          <w:rFonts w:ascii="Times New Roman" w:hAnsi="Times New Roman" w:cs="Times New Roman"/>
          <w:color w:val="000000" w:themeColor="text1"/>
          <w:lang w:val="fr-FR"/>
        </w:rPr>
      </w:pPr>
      <w:r w:rsidRPr="00340ADF">
        <w:rPr>
          <w:rFonts w:ascii="Times New Roman" w:hAnsi="Times New Roman" w:cs="Times New Roman"/>
          <w:color w:val="000000" w:themeColor="text1"/>
          <w:lang w:val="fr-FR"/>
        </w:rPr>
        <w:t>Avec le denim recycl</w:t>
      </w:r>
      <w:r>
        <w:rPr>
          <w:rFonts w:ascii="Times New Roman" w:hAnsi="Times New Roman" w:cs="Times New Roman"/>
          <w:color w:val="000000" w:themeColor="text1"/>
          <w:lang w:val="fr-FR"/>
        </w:rPr>
        <w:t>é</w:t>
      </w:r>
      <w:r w:rsidRPr="00340ADF">
        <w:rPr>
          <w:rFonts w:ascii="Times New Roman" w:hAnsi="Times New Roman" w:cs="Times New Roman"/>
          <w:color w:val="000000" w:themeColor="text1"/>
          <w:lang w:val="fr-FR"/>
        </w:rPr>
        <w:t>, nous travaill</w:t>
      </w:r>
      <w:r>
        <w:rPr>
          <w:rFonts w:ascii="Times New Roman" w:hAnsi="Times New Roman" w:cs="Times New Roman"/>
          <w:color w:val="000000" w:themeColor="text1"/>
          <w:lang w:val="fr-FR"/>
        </w:rPr>
        <w:t>ons</w:t>
      </w:r>
      <w:r w:rsidRPr="00340ADF">
        <w:rPr>
          <w:rFonts w:ascii="Times New Roman" w:hAnsi="Times New Roman" w:cs="Times New Roman"/>
          <w:color w:val="000000" w:themeColor="text1"/>
          <w:lang w:val="fr-FR"/>
        </w:rPr>
        <w:t xml:space="preserve"> avec</w:t>
      </w:r>
      <w:r w:rsidRPr="00340ADF">
        <w:rPr>
          <w:rFonts w:ascii="Times New Roman" w:hAnsi="Times New Roman" w:cs="Times New Roman"/>
          <w:b/>
          <w:color w:val="000000" w:themeColor="text1"/>
          <w:lang w:val="fr-FR"/>
        </w:rPr>
        <w:t xml:space="preserve"> </w:t>
      </w:r>
      <w:proofErr w:type="spellStart"/>
      <w:r w:rsidRPr="00340ADF">
        <w:rPr>
          <w:rFonts w:ascii="Times New Roman" w:hAnsi="Times New Roman" w:cs="Times New Roman"/>
          <w:b/>
          <w:color w:val="000000" w:themeColor="text1"/>
          <w:lang w:val="fr-FR"/>
        </w:rPr>
        <w:t>Bonded</w:t>
      </w:r>
      <w:proofErr w:type="spellEnd"/>
      <w:r w:rsidRPr="00340ADF">
        <w:rPr>
          <w:rFonts w:ascii="Times New Roman" w:hAnsi="Times New Roman" w:cs="Times New Roman"/>
          <w:b/>
          <w:color w:val="000000" w:themeColor="text1"/>
          <w:lang w:val="fr-FR"/>
        </w:rPr>
        <w:t xml:space="preserve"> </w:t>
      </w:r>
      <w:proofErr w:type="spellStart"/>
      <w:r w:rsidRPr="00340ADF">
        <w:rPr>
          <w:rFonts w:ascii="Times New Roman" w:hAnsi="Times New Roman" w:cs="Times New Roman"/>
          <w:b/>
          <w:color w:val="000000" w:themeColor="text1"/>
          <w:lang w:val="fr-FR"/>
        </w:rPr>
        <w:t>Logic</w:t>
      </w:r>
      <w:proofErr w:type="spellEnd"/>
      <w:r w:rsidRPr="00340ADF">
        <w:rPr>
          <w:rFonts w:ascii="Times New Roman" w:hAnsi="Times New Roman" w:cs="Times New Roman"/>
          <w:b/>
          <w:color w:val="000000" w:themeColor="text1"/>
          <w:lang w:val="fr-FR"/>
        </w:rPr>
        <w:t>, Inc</w:t>
      </w:r>
      <w:r w:rsidRPr="00340AD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pour créer </w:t>
      </w:r>
      <w:ins w:id="5" w:author="Microsoft Office User" w:date="2020-03-01T19:31:00Z">
        <w:r w:rsidRPr="00340ADF">
          <w:rPr>
            <w:rFonts w:ascii="Times New Roman" w:hAnsi="Times New Roman" w:cs="Times New Roman"/>
            <w:color w:val="000000" w:themeColor="text1"/>
            <w:lang w:val="fr-FR"/>
          </w:rPr>
          <w:t>‘</w:t>
        </w:r>
      </w:ins>
      <w:proofErr w:type="spellStart"/>
      <w:r w:rsidRPr="00340ADF">
        <w:rPr>
          <w:rFonts w:ascii="Times New Roman" w:hAnsi="Times New Roman" w:cs="Times New Roman"/>
          <w:color w:val="000000" w:themeColor="text1"/>
          <w:lang w:val="fr-FR"/>
        </w:rPr>
        <w:t>UltraTouch</w:t>
      </w:r>
      <w:proofErr w:type="spellEnd"/>
      <w:r w:rsidRPr="00340ADF">
        <w:rPr>
          <w:rFonts w:ascii="Times New Roman" w:hAnsi="Times New Roman" w:cs="Times New Roman"/>
          <w:color w:val="000000" w:themeColor="text1"/>
          <w:lang w:val="fr-FR"/>
        </w:rPr>
        <w:t xml:space="preserve"> Denim </w:t>
      </w:r>
      <w:proofErr w:type="spellStart"/>
      <w:r w:rsidRPr="00340ADF">
        <w:rPr>
          <w:rFonts w:ascii="Times New Roman" w:hAnsi="Times New Roman" w:cs="Times New Roman"/>
          <w:color w:val="000000" w:themeColor="text1"/>
          <w:lang w:val="fr-FR"/>
        </w:rPr>
        <w:t>Insulation</w:t>
      </w:r>
      <w:proofErr w:type="spellEnd"/>
      <w:ins w:id="6" w:author="Microsoft Office User" w:date="2020-03-01T19:31:00Z">
        <w:r w:rsidRPr="00340ADF">
          <w:rPr>
            <w:rFonts w:ascii="Times New Roman" w:hAnsi="Times New Roman" w:cs="Times New Roman"/>
            <w:color w:val="000000" w:themeColor="text1"/>
            <w:lang w:val="fr-FR"/>
          </w:rPr>
          <w:t>’</w:t>
        </w:r>
      </w:ins>
      <w:r w:rsidRPr="00340ADF">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une isolation en fibres naturelles de coton. Dans notre communauté, vous inspir</w:t>
      </w:r>
      <w:r w:rsidR="003B276E">
        <w:rPr>
          <w:rFonts w:ascii="Times New Roman" w:hAnsi="Times New Roman" w:cs="Times New Roman"/>
          <w:color w:val="000000" w:themeColor="text1"/>
          <w:lang w:val="fr-FR"/>
        </w:rPr>
        <w:t>ons</w:t>
      </w:r>
      <w:r>
        <w:rPr>
          <w:rFonts w:ascii="Times New Roman" w:hAnsi="Times New Roman" w:cs="Times New Roman"/>
          <w:color w:val="000000" w:themeColor="text1"/>
          <w:lang w:val="fr-FR"/>
        </w:rPr>
        <w:t xml:space="preserve"> l’espoir et la passion en rendant une partie du produit recyclé. En partageant ce que nous connaissons sur l</w:t>
      </w:r>
      <w:r w:rsidR="003B276E">
        <w:rPr>
          <w:rFonts w:ascii="Times New Roman" w:hAnsi="Times New Roman" w:cs="Times New Roman"/>
          <w:color w:val="000000" w:themeColor="text1"/>
          <w:lang w:val="fr-FR"/>
        </w:rPr>
        <w:t>es</w:t>
      </w:r>
      <w:r>
        <w:rPr>
          <w:rFonts w:ascii="Times New Roman" w:hAnsi="Times New Roman" w:cs="Times New Roman"/>
          <w:color w:val="000000" w:themeColor="text1"/>
          <w:lang w:val="fr-FR"/>
        </w:rPr>
        <w:t xml:space="preserve"> fibre</w:t>
      </w:r>
      <w:r w:rsidR="003B276E">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et les tissus en coton, et en aidant les autres à les recycler, </w:t>
      </w:r>
      <w:r w:rsidR="003B276E">
        <w:rPr>
          <w:rFonts w:ascii="Times New Roman" w:hAnsi="Times New Roman" w:cs="Times New Roman"/>
          <w:color w:val="000000" w:themeColor="text1"/>
          <w:lang w:val="fr-FR"/>
        </w:rPr>
        <w:t>nous aidons les</w:t>
      </w:r>
      <w:r>
        <w:rPr>
          <w:rFonts w:ascii="Times New Roman" w:hAnsi="Times New Roman" w:cs="Times New Roman"/>
          <w:color w:val="000000" w:themeColor="text1"/>
          <w:lang w:val="fr-FR"/>
        </w:rPr>
        <w:t xml:space="preserve"> consommateur</w:t>
      </w:r>
      <w:r w:rsidR="003B276E">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à comprendre l’importance de vérifier les labels sur les </w:t>
      </w:r>
      <w:r w:rsidR="003B276E">
        <w:rPr>
          <w:rFonts w:ascii="Times New Roman" w:hAnsi="Times New Roman" w:cs="Times New Roman"/>
          <w:color w:val="000000" w:themeColor="text1"/>
          <w:lang w:val="fr-FR"/>
        </w:rPr>
        <w:t>tissus</w:t>
      </w:r>
      <w:r>
        <w:rPr>
          <w:rFonts w:ascii="Times New Roman" w:hAnsi="Times New Roman" w:cs="Times New Roman"/>
          <w:color w:val="000000" w:themeColor="text1"/>
          <w:lang w:val="fr-FR"/>
        </w:rPr>
        <w:t xml:space="preserve"> et l’impact qu’</w:t>
      </w:r>
      <w:r w:rsidR="003B276E">
        <w:rPr>
          <w:rFonts w:ascii="Times New Roman" w:hAnsi="Times New Roman" w:cs="Times New Roman"/>
          <w:color w:val="000000" w:themeColor="text1"/>
          <w:lang w:val="fr-FR"/>
        </w:rPr>
        <w:t>ils</w:t>
      </w:r>
      <w:r>
        <w:rPr>
          <w:rFonts w:ascii="Times New Roman" w:hAnsi="Times New Roman" w:cs="Times New Roman"/>
          <w:color w:val="000000" w:themeColor="text1"/>
          <w:lang w:val="fr-FR"/>
        </w:rPr>
        <w:t xml:space="preserve"> ont sur l’environnement.</w:t>
      </w:r>
    </w:p>
    <w:p w14:paraId="21C7E978" w14:textId="77777777" w:rsidR="00626F41" w:rsidRPr="00D171AB" w:rsidRDefault="00626F41" w:rsidP="002D2F6A">
      <w:pPr>
        <w:rPr>
          <w:rFonts w:ascii="Times New Roman" w:hAnsi="Times New Roman" w:cs="Times New Roman"/>
          <w:color w:val="000000" w:themeColor="text1"/>
          <w:lang w:val="fr-FR"/>
        </w:rPr>
      </w:pPr>
    </w:p>
    <w:p w14:paraId="005D191B" w14:textId="01BA9103" w:rsidR="00340ADF" w:rsidRPr="00340ADF" w:rsidRDefault="00340ADF" w:rsidP="002D2F6A">
      <w:pPr>
        <w:rPr>
          <w:rFonts w:ascii="Times New Roman" w:hAnsi="Times New Roman" w:cs="Times New Roman"/>
          <w:color w:val="000000" w:themeColor="text1"/>
          <w:lang w:val="fr-FR"/>
        </w:rPr>
      </w:pPr>
      <w:r w:rsidRPr="00340ADF">
        <w:rPr>
          <w:rFonts w:ascii="Times New Roman" w:hAnsi="Times New Roman" w:cs="Times New Roman"/>
          <w:color w:val="000000" w:themeColor="text1"/>
          <w:lang w:val="fr-FR"/>
        </w:rPr>
        <w:t>La qualité naturelle du coton permet au deni</w:t>
      </w:r>
      <w:r>
        <w:rPr>
          <w:rFonts w:ascii="Times New Roman" w:hAnsi="Times New Roman" w:cs="Times New Roman"/>
          <w:color w:val="000000" w:themeColor="text1"/>
          <w:lang w:val="fr-FR"/>
        </w:rPr>
        <w:t>m de revenir à son état original</w:t>
      </w:r>
      <w:r w:rsidR="003B276E">
        <w:rPr>
          <w:rFonts w:ascii="Times New Roman" w:hAnsi="Times New Roman" w:cs="Times New Roman"/>
          <w:color w:val="000000" w:themeColor="text1"/>
          <w:lang w:val="fr-FR"/>
        </w:rPr>
        <w:t xml:space="preserve"> de coton</w:t>
      </w:r>
      <w:r>
        <w:rPr>
          <w:rFonts w:ascii="Times New Roman" w:hAnsi="Times New Roman" w:cs="Times New Roman"/>
          <w:color w:val="000000" w:themeColor="text1"/>
          <w:lang w:val="fr-FR"/>
        </w:rPr>
        <w:t xml:space="preserve">. Lorsqu’il est </w:t>
      </w:r>
      <w:r w:rsidR="003B276E">
        <w:rPr>
          <w:rFonts w:ascii="Times New Roman" w:hAnsi="Times New Roman" w:cs="Times New Roman"/>
          <w:color w:val="000000" w:themeColor="text1"/>
          <w:lang w:val="fr-FR"/>
        </w:rPr>
        <w:t>recyclé</w:t>
      </w:r>
      <w:r>
        <w:rPr>
          <w:rFonts w:ascii="Times New Roman" w:hAnsi="Times New Roman" w:cs="Times New Roman"/>
          <w:color w:val="000000" w:themeColor="text1"/>
          <w:lang w:val="fr-FR"/>
        </w:rPr>
        <w:t>, le coton peut être transformé de façon créative pour contribuer à un monde plus ‘vert’. Nous espérons qu</w:t>
      </w:r>
      <w:r w:rsidR="003B276E">
        <w:rPr>
          <w:rFonts w:ascii="Times New Roman" w:hAnsi="Times New Roman" w:cs="Times New Roman"/>
          <w:color w:val="000000" w:themeColor="text1"/>
          <w:lang w:val="fr-FR"/>
        </w:rPr>
        <w:t xml:space="preserve">’à </w:t>
      </w:r>
      <w:r>
        <w:rPr>
          <w:rFonts w:ascii="Times New Roman" w:hAnsi="Times New Roman" w:cs="Times New Roman"/>
          <w:color w:val="000000" w:themeColor="text1"/>
          <w:lang w:val="fr-FR"/>
        </w:rPr>
        <w:t>travers le programme de recycl</w:t>
      </w:r>
      <w:r w:rsidR="003B276E">
        <w:rPr>
          <w:rFonts w:ascii="Times New Roman" w:hAnsi="Times New Roman" w:cs="Times New Roman"/>
          <w:color w:val="000000" w:themeColor="text1"/>
          <w:lang w:val="fr-FR"/>
        </w:rPr>
        <w:t>a</w:t>
      </w:r>
      <w:r>
        <w:rPr>
          <w:rFonts w:ascii="Times New Roman" w:hAnsi="Times New Roman" w:cs="Times New Roman"/>
          <w:color w:val="000000" w:themeColor="text1"/>
          <w:lang w:val="fr-FR"/>
        </w:rPr>
        <w:t>ge du denim, nous pouvons agir ensemble de façon responsable pour protéger notre planète et réduire les déchets textiles. La plupart d’entre nous</w:t>
      </w:r>
      <w:r w:rsidR="003B276E">
        <w:rPr>
          <w:rFonts w:ascii="Times New Roman" w:hAnsi="Times New Roman" w:cs="Times New Roman"/>
          <w:color w:val="000000" w:themeColor="text1"/>
          <w:lang w:val="fr-FR"/>
        </w:rPr>
        <w:t xml:space="preserve"> ont une relation si personnelle avec le denim, les jeans plus particulièrement. Notre programme donne aux gens l’opportunité </w:t>
      </w:r>
      <w:r w:rsidR="00D171AB">
        <w:rPr>
          <w:rFonts w:ascii="Times New Roman" w:hAnsi="Times New Roman" w:cs="Times New Roman"/>
          <w:color w:val="000000" w:themeColor="text1"/>
          <w:lang w:val="fr-FR"/>
        </w:rPr>
        <w:t>de se sentir bien en rendant leurs jeans en fin de vie. En les recyclant avec ce programme, les consommateurs savent que leurs jeans vivront quelque chose de nouveau : une nouvelle histoire.</w:t>
      </w:r>
    </w:p>
    <w:p w14:paraId="08BFBD39" w14:textId="6F6D3EBC" w:rsidR="002D2F6A" w:rsidRPr="00D171AB" w:rsidRDefault="002D2F6A">
      <w:pPr>
        <w:rPr>
          <w:rFonts w:ascii="Times New Roman" w:hAnsi="Times New Roman" w:cs="Times New Roman"/>
          <w:color w:val="000000" w:themeColor="text1"/>
          <w:lang w:val="fr-FR"/>
        </w:rPr>
      </w:pPr>
    </w:p>
    <w:p w14:paraId="79513F74" w14:textId="1B495536" w:rsidR="002D2F6A" w:rsidRPr="002D2F6A" w:rsidRDefault="002D2F6A" w:rsidP="002D2F6A">
      <w:pPr>
        <w:rPr>
          <w:rFonts w:ascii="Times New Roman" w:eastAsia="Times New Roman" w:hAnsi="Times New Roman" w:cs="Times New Roman"/>
          <w:b/>
          <w:color w:val="000000" w:themeColor="text1"/>
        </w:rPr>
      </w:pPr>
      <w:r w:rsidRPr="002D2F6A">
        <w:rPr>
          <w:rFonts w:ascii="Times New Roman" w:eastAsia="Times New Roman" w:hAnsi="Times New Roman" w:cs="Times New Roman"/>
          <w:b/>
          <w:color w:val="000000" w:themeColor="text1"/>
          <w:lang w:val="en-US"/>
        </w:rPr>
        <w:t>Paul Marciano, Chief Creative Officer</w:t>
      </w:r>
      <w:r w:rsidRPr="000D3E6A">
        <w:rPr>
          <w:rFonts w:ascii="Times New Roman" w:eastAsia="Times New Roman" w:hAnsi="Times New Roman" w:cs="Times New Roman"/>
          <w:b/>
          <w:color w:val="000000" w:themeColor="text1"/>
          <w:lang w:val="en-US"/>
        </w:rPr>
        <w:t>, G</w:t>
      </w:r>
      <w:r w:rsidR="00D67638">
        <w:rPr>
          <w:rFonts w:ascii="Times New Roman" w:eastAsia="Times New Roman" w:hAnsi="Times New Roman" w:cs="Times New Roman"/>
          <w:b/>
          <w:color w:val="000000" w:themeColor="text1"/>
          <w:lang w:val="en-US"/>
        </w:rPr>
        <w:t>uess</w:t>
      </w:r>
    </w:p>
    <w:p w14:paraId="4D0CA636" w14:textId="77777777" w:rsidR="002D2F6A" w:rsidRPr="000D3E6A" w:rsidRDefault="002D2F6A">
      <w:pPr>
        <w:rPr>
          <w:rFonts w:ascii="Times New Roman" w:hAnsi="Times New Roman" w:cs="Times New Roman"/>
          <w:color w:val="000000" w:themeColor="text1"/>
        </w:rPr>
      </w:pPr>
    </w:p>
    <w:p w14:paraId="2A6C6F79" w14:textId="3F685A03" w:rsidR="00D171AB" w:rsidRPr="00D171AB" w:rsidRDefault="00D171AB" w:rsidP="002D2F6A">
      <w:pPr>
        <w:spacing w:line="253" w:lineRule="atLeast"/>
        <w:rPr>
          <w:rFonts w:ascii="Times New Roman" w:eastAsia="Times New Roman" w:hAnsi="Times New Roman" w:cs="Times New Roman"/>
          <w:iCs/>
          <w:color w:val="000000" w:themeColor="text1"/>
          <w:lang w:val="fr-FR"/>
        </w:rPr>
      </w:pPr>
      <w:r w:rsidRPr="00D171AB">
        <w:rPr>
          <w:rFonts w:ascii="Times New Roman" w:eastAsia="Times New Roman" w:hAnsi="Times New Roman" w:cs="Times New Roman"/>
          <w:iCs/>
          <w:color w:val="000000" w:themeColor="text1"/>
          <w:lang w:val="fr-FR"/>
        </w:rPr>
        <w:t xml:space="preserve">Je pense que </w:t>
      </w:r>
      <w:r>
        <w:rPr>
          <w:rFonts w:ascii="Times New Roman" w:eastAsia="Times New Roman" w:hAnsi="Times New Roman" w:cs="Times New Roman"/>
          <w:iCs/>
          <w:color w:val="000000" w:themeColor="text1"/>
          <w:lang w:val="fr-FR"/>
        </w:rPr>
        <w:t>pour engager un consommateur dans une marque, il y a deux principes</w:t>
      </w:r>
      <w:r w:rsidR="00C13FB5">
        <w:rPr>
          <w:rFonts w:ascii="Times New Roman" w:eastAsia="Times New Roman" w:hAnsi="Times New Roman" w:cs="Times New Roman"/>
          <w:iCs/>
          <w:color w:val="000000" w:themeColor="text1"/>
          <w:lang w:val="fr-FR"/>
        </w:rPr>
        <w:t>-</w:t>
      </w:r>
      <w:r>
        <w:rPr>
          <w:rFonts w:ascii="Times New Roman" w:eastAsia="Times New Roman" w:hAnsi="Times New Roman" w:cs="Times New Roman"/>
          <w:iCs/>
          <w:color w:val="000000" w:themeColor="text1"/>
          <w:lang w:val="fr-FR"/>
        </w:rPr>
        <w:t>clés : l’héritage et l’innovation, deux opposés de même importance.</w:t>
      </w:r>
    </w:p>
    <w:p w14:paraId="7ABD6999" w14:textId="77777777" w:rsidR="00276393" w:rsidRPr="00114850" w:rsidRDefault="00276393" w:rsidP="002D2F6A">
      <w:pPr>
        <w:spacing w:line="253" w:lineRule="atLeast"/>
        <w:rPr>
          <w:rFonts w:ascii="Times New Roman" w:eastAsia="Times New Roman" w:hAnsi="Times New Roman" w:cs="Times New Roman"/>
          <w:iCs/>
          <w:color w:val="000000" w:themeColor="text1"/>
          <w:lang w:val="fr-FR"/>
        </w:rPr>
      </w:pPr>
    </w:p>
    <w:p w14:paraId="56C3B23D" w14:textId="7563413D" w:rsidR="00D171AB" w:rsidRPr="00D171AB" w:rsidRDefault="00D171AB" w:rsidP="002D2F6A">
      <w:pPr>
        <w:spacing w:line="253" w:lineRule="atLeast"/>
        <w:rPr>
          <w:rFonts w:ascii="Times New Roman" w:eastAsia="Times New Roman" w:hAnsi="Times New Roman" w:cs="Times New Roman"/>
          <w:iCs/>
          <w:color w:val="000000" w:themeColor="text1"/>
          <w:lang w:val="fr-FR"/>
        </w:rPr>
      </w:pPr>
      <w:r w:rsidRPr="00D171AB">
        <w:rPr>
          <w:rFonts w:ascii="Times New Roman" w:eastAsia="Times New Roman" w:hAnsi="Times New Roman" w:cs="Times New Roman"/>
          <w:iCs/>
          <w:color w:val="000000" w:themeColor="text1"/>
          <w:lang w:val="fr-FR"/>
        </w:rPr>
        <w:t>Chez</w:t>
      </w:r>
      <w:r w:rsidRPr="00D171AB">
        <w:rPr>
          <w:rFonts w:ascii="Times New Roman" w:eastAsia="Times New Roman" w:hAnsi="Times New Roman" w:cs="Times New Roman"/>
          <w:b/>
          <w:iCs/>
          <w:color w:val="000000" w:themeColor="text1"/>
          <w:lang w:val="fr-FR"/>
        </w:rPr>
        <w:t xml:space="preserve"> </w:t>
      </w:r>
      <w:proofErr w:type="spellStart"/>
      <w:r w:rsidR="002D2F6A" w:rsidRPr="00D171AB">
        <w:rPr>
          <w:rFonts w:ascii="Times New Roman" w:eastAsia="Times New Roman" w:hAnsi="Times New Roman" w:cs="Times New Roman"/>
          <w:b/>
          <w:iCs/>
          <w:color w:val="000000" w:themeColor="text1"/>
          <w:lang w:val="fr-FR"/>
        </w:rPr>
        <w:t>G</w:t>
      </w:r>
      <w:r w:rsidR="00276393" w:rsidRPr="00D171AB">
        <w:rPr>
          <w:rFonts w:ascii="Times New Roman" w:eastAsia="Times New Roman" w:hAnsi="Times New Roman" w:cs="Times New Roman"/>
          <w:b/>
          <w:iCs/>
          <w:color w:val="000000" w:themeColor="text1"/>
          <w:lang w:val="fr-FR"/>
        </w:rPr>
        <w:t>uess</w:t>
      </w:r>
      <w:proofErr w:type="spellEnd"/>
      <w:r w:rsidR="000D3E6A" w:rsidRPr="00D171AB">
        <w:rPr>
          <w:rFonts w:ascii="Times New Roman" w:eastAsia="Times New Roman" w:hAnsi="Times New Roman" w:cs="Times New Roman"/>
          <w:iCs/>
          <w:color w:val="000000" w:themeColor="text1"/>
          <w:lang w:val="fr-FR"/>
        </w:rPr>
        <w:t>,</w:t>
      </w:r>
      <w:r w:rsidR="002D2F6A" w:rsidRPr="00D171AB">
        <w:rPr>
          <w:rFonts w:ascii="Times New Roman" w:eastAsia="Times New Roman" w:hAnsi="Times New Roman" w:cs="Times New Roman"/>
          <w:iCs/>
          <w:color w:val="000000" w:themeColor="text1"/>
          <w:lang w:val="fr-FR"/>
        </w:rPr>
        <w:t xml:space="preserve"> </w:t>
      </w:r>
      <w:r w:rsidRPr="00D171AB">
        <w:rPr>
          <w:rFonts w:ascii="Times New Roman" w:eastAsia="Times New Roman" w:hAnsi="Times New Roman" w:cs="Times New Roman"/>
          <w:iCs/>
          <w:color w:val="000000" w:themeColor="text1"/>
          <w:lang w:val="fr-FR"/>
        </w:rPr>
        <w:t xml:space="preserve">mon sommes fiers de notre </w:t>
      </w:r>
      <w:r w:rsidR="00C13FB5" w:rsidRPr="00D171AB">
        <w:rPr>
          <w:rFonts w:ascii="Times New Roman" w:eastAsia="Times New Roman" w:hAnsi="Times New Roman" w:cs="Times New Roman"/>
          <w:iCs/>
          <w:color w:val="000000" w:themeColor="text1"/>
          <w:lang w:val="fr-FR"/>
        </w:rPr>
        <w:t>héritage</w:t>
      </w:r>
      <w:r>
        <w:rPr>
          <w:rFonts w:ascii="Times New Roman" w:eastAsia="Times New Roman" w:hAnsi="Times New Roman" w:cs="Times New Roman"/>
          <w:iCs/>
          <w:color w:val="000000" w:themeColor="text1"/>
          <w:lang w:val="fr-FR"/>
        </w:rPr>
        <w:t xml:space="preserve">. Nous avons une grande histoire du denim derrière nous, qui fait de nous de vrais experts du marché en termes de matière première, fit </w:t>
      </w:r>
      <w:r w:rsidR="00C13FB5">
        <w:rPr>
          <w:rFonts w:ascii="Times New Roman" w:eastAsia="Times New Roman" w:hAnsi="Times New Roman" w:cs="Times New Roman"/>
          <w:iCs/>
          <w:color w:val="000000" w:themeColor="text1"/>
          <w:lang w:val="fr-FR"/>
        </w:rPr>
        <w:t>et</w:t>
      </w:r>
      <w:r>
        <w:rPr>
          <w:rFonts w:ascii="Times New Roman" w:eastAsia="Times New Roman" w:hAnsi="Times New Roman" w:cs="Times New Roman"/>
          <w:iCs/>
          <w:color w:val="000000" w:themeColor="text1"/>
          <w:lang w:val="fr-FR"/>
        </w:rPr>
        <w:t xml:space="preserve"> style. Nous avons commencé </w:t>
      </w:r>
      <w:r w:rsidR="00C13FB5">
        <w:rPr>
          <w:rFonts w:ascii="Times New Roman" w:eastAsia="Times New Roman" w:hAnsi="Times New Roman" w:cs="Times New Roman"/>
          <w:iCs/>
          <w:color w:val="000000" w:themeColor="text1"/>
          <w:lang w:val="fr-FR"/>
        </w:rPr>
        <w:t>au</w:t>
      </w:r>
      <w:r>
        <w:rPr>
          <w:rFonts w:ascii="Times New Roman" w:eastAsia="Times New Roman" w:hAnsi="Times New Roman" w:cs="Times New Roman"/>
          <w:iCs/>
          <w:color w:val="000000" w:themeColor="text1"/>
          <w:lang w:val="fr-FR"/>
        </w:rPr>
        <w:t xml:space="preserve"> début des années 80 </w:t>
      </w:r>
      <w:r w:rsidR="00C13FB5">
        <w:rPr>
          <w:rFonts w:ascii="Times New Roman" w:eastAsia="Times New Roman" w:hAnsi="Times New Roman" w:cs="Times New Roman"/>
          <w:iCs/>
          <w:color w:val="000000" w:themeColor="text1"/>
          <w:lang w:val="fr-FR"/>
        </w:rPr>
        <w:t>avec</w:t>
      </w:r>
      <w:r>
        <w:rPr>
          <w:rFonts w:ascii="Times New Roman" w:eastAsia="Times New Roman" w:hAnsi="Times New Roman" w:cs="Times New Roman"/>
          <w:iCs/>
          <w:color w:val="000000" w:themeColor="text1"/>
          <w:lang w:val="fr-FR"/>
        </w:rPr>
        <w:t xml:space="preserve"> la mission </w:t>
      </w:r>
      <w:r w:rsidR="00C13FB5">
        <w:rPr>
          <w:rFonts w:ascii="Times New Roman" w:eastAsia="Times New Roman" w:hAnsi="Times New Roman" w:cs="Times New Roman"/>
          <w:iCs/>
          <w:color w:val="000000" w:themeColor="text1"/>
          <w:lang w:val="fr-FR"/>
        </w:rPr>
        <w:t>c</w:t>
      </w:r>
      <w:r>
        <w:rPr>
          <w:rFonts w:ascii="Times New Roman" w:eastAsia="Times New Roman" w:hAnsi="Times New Roman" w:cs="Times New Roman"/>
          <w:iCs/>
          <w:color w:val="000000" w:themeColor="text1"/>
          <w:lang w:val="fr-FR"/>
        </w:rPr>
        <w:t xml:space="preserve">laire de révolutionner le monde du denim. </w:t>
      </w:r>
      <w:r w:rsidRPr="00D171AB">
        <w:rPr>
          <w:rFonts w:ascii="Times New Roman" w:eastAsia="Times New Roman" w:hAnsi="Times New Roman" w:cs="Times New Roman"/>
          <w:iCs/>
          <w:color w:val="000000" w:themeColor="text1"/>
          <w:lang w:val="fr-FR"/>
        </w:rPr>
        <w:t>Jusqu’à ce jour, le denim reste la fondation de notre marque</w:t>
      </w:r>
      <w:r>
        <w:rPr>
          <w:rFonts w:ascii="Times New Roman" w:eastAsia="Times New Roman" w:hAnsi="Times New Roman" w:cs="Times New Roman"/>
          <w:iCs/>
          <w:color w:val="000000" w:themeColor="text1"/>
          <w:lang w:val="fr-FR"/>
        </w:rPr>
        <w:t xml:space="preserve"> et le point de départ de chaque collection.</w:t>
      </w:r>
    </w:p>
    <w:p w14:paraId="437E73AC" w14:textId="77777777" w:rsidR="00276393" w:rsidRPr="00114850" w:rsidRDefault="00276393" w:rsidP="002D2F6A">
      <w:pPr>
        <w:spacing w:line="253" w:lineRule="atLeast"/>
        <w:rPr>
          <w:rFonts w:ascii="Times New Roman" w:eastAsia="Times New Roman" w:hAnsi="Times New Roman" w:cs="Times New Roman"/>
          <w:iCs/>
          <w:color w:val="000000" w:themeColor="text1"/>
          <w:lang w:val="fr-FR"/>
        </w:rPr>
      </w:pPr>
    </w:p>
    <w:p w14:paraId="3FE6C85D" w14:textId="7EA153E3" w:rsidR="00D171AB" w:rsidRPr="00D171AB" w:rsidRDefault="00D171AB" w:rsidP="002D2F6A">
      <w:pPr>
        <w:spacing w:line="253" w:lineRule="atLeast"/>
        <w:rPr>
          <w:rFonts w:ascii="Times New Roman" w:eastAsia="Times New Roman" w:hAnsi="Times New Roman" w:cs="Times New Roman"/>
          <w:iCs/>
          <w:color w:val="000000" w:themeColor="text1"/>
          <w:lang w:val="fr-FR"/>
        </w:rPr>
      </w:pPr>
      <w:r w:rsidRPr="00D171AB">
        <w:rPr>
          <w:rFonts w:ascii="Times New Roman" w:eastAsia="Times New Roman" w:hAnsi="Times New Roman" w:cs="Times New Roman"/>
          <w:iCs/>
          <w:color w:val="000000" w:themeColor="text1"/>
          <w:lang w:val="fr-FR"/>
        </w:rPr>
        <w:t>L’innovation vient avec l’expertise. Chaque saison,</w:t>
      </w:r>
      <w:r>
        <w:rPr>
          <w:rFonts w:ascii="Times New Roman" w:eastAsia="Times New Roman" w:hAnsi="Times New Roman" w:cs="Times New Roman"/>
          <w:iCs/>
          <w:color w:val="000000" w:themeColor="text1"/>
          <w:lang w:val="fr-FR"/>
        </w:rPr>
        <w:t xml:space="preserve"> nous apportons de nouvelles technologies afin d’offrir le meilleur denim sur le marché. Mais la plus grande innovation, dont je suis personnellement très fier, est le progrès que</w:t>
      </w:r>
      <w:r w:rsidRPr="00D171AB">
        <w:rPr>
          <w:rFonts w:ascii="Times New Roman" w:eastAsia="Times New Roman" w:hAnsi="Times New Roman" w:cs="Times New Roman"/>
          <w:iCs/>
          <w:color w:val="000000" w:themeColor="text1"/>
          <w:lang w:val="fr-FR"/>
        </w:rPr>
        <w:t xml:space="preserve"> </w:t>
      </w:r>
      <w:proofErr w:type="spellStart"/>
      <w:r w:rsidRPr="00D171AB">
        <w:rPr>
          <w:rFonts w:ascii="Times New Roman" w:eastAsia="Times New Roman" w:hAnsi="Times New Roman" w:cs="Times New Roman"/>
          <w:iCs/>
          <w:color w:val="000000" w:themeColor="text1"/>
          <w:lang w:val="fr-FR"/>
        </w:rPr>
        <w:t>Guess</w:t>
      </w:r>
      <w:proofErr w:type="spellEnd"/>
      <w:r>
        <w:rPr>
          <w:rFonts w:ascii="Times New Roman" w:eastAsia="Times New Roman" w:hAnsi="Times New Roman" w:cs="Times New Roman"/>
          <w:iCs/>
          <w:color w:val="000000" w:themeColor="text1"/>
          <w:lang w:val="fr-FR"/>
        </w:rPr>
        <w:t xml:space="preserve"> a accompli en développement durable. C’est devenu pour vous </w:t>
      </w:r>
      <w:r w:rsidR="00114850">
        <w:rPr>
          <w:rFonts w:ascii="Times New Roman" w:eastAsia="Times New Roman" w:hAnsi="Times New Roman" w:cs="Times New Roman"/>
          <w:iCs/>
          <w:color w:val="000000" w:themeColor="text1"/>
          <w:lang w:val="fr-FR"/>
        </w:rPr>
        <w:t>un</w:t>
      </w:r>
      <w:r>
        <w:rPr>
          <w:rFonts w:ascii="Times New Roman" w:eastAsia="Times New Roman" w:hAnsi="Times New Roman" w:cs="Times New Roman"/>
          <w:iCs/>
          <w:color w:val="000000" w:themeColor="text1"/>
          <w:lang w:val="fr-FR"/>
        </w:rPr>
        <w:t xml:space="preserve"> catalyseur de créativité, qui nous aide à repenser la façon </w:t>
      </w:r>
      <w:r w:rsidR="00C13FB5">
        <w:rPr>
          <w:rFonts w:ascii="Times New Roman" w:eastAsia="Times New Roman" w:hAnsi="Times New Roman" w:cs="Times New Roman"/>
          <w:iCs/>
          <w:color w:val="000000" w:themeColor="text1"/>
          <w:lang w:val="fr-FR"/>
        </w:rPr>
        <w:t>dont</w:t>
      </w:r>
      <w:r>
        <w:rPr>
          <w:rFonts w:ascii="Times New Roman" w:eastAsia="Times New Roman" w:hAnsi="Times New Roman" w:cs="Times New Roman"/>
          <w:iCs/>
          <w:color w:val="000000" w:themeColor="text1"/>
          <w:lang w:val="fr-FR"/>
        </w:rPr>
        <w:t xml:space="preserve"> </w:t>
      </w:r>
      <w:r w:rsidR="00114850">
        <w:rPr>
          <w:rFonts w:ascii="Times New Roman" w:eastAsia="Times New Roman" w:hAnsi="Times New Roman" w:cs="Times New Roman"/>
          <w:iCs/>
          <w:color w:val="000000" w:themeColor="text1"/>
          <w:lang w:val="fr-FR"/>
        </w:rPr>
        <w:t>nous concevons nos</w:t>
      </w:r>
      <w:r>
        <w:rPr>
          <w:rFonts w:ascii="Times New Roman" w:eastAsia="Times New Roman" w:hAnsi="Times New Roman" w:cs="Times New Roman"/>
          <w:iCs/>
          <w:color w:val="000000" w:themeColor="text1"/>
          <w:lang w:val="fr-FR"/>
        </w:rPr>
        <w:t xml:space="preserve"> produit</w:t>
      </w:r>
      <w:r w:rsidR="00114850">
        <w:rPr>
          <w:rFonts w:ascii="Times New Roman" w:eastAsia="Times New Roman" w:hAnsi="Times New Roman" w:cs="Times New Roman"/>
          <w:iCs/>
          <w:color w:val="000000" w:themeColor="text1"/>
          <w:lang w:val="fr-FR"/>
        </w:rPr>
        <w:t>s</w:t>
      </w:r>
      <w:r>
        <w:rPr>
          <w:rFonts w:ascii="Times New Roman" w:eastAsia="Times New Roman" w:hAnsi="Times New Roman" w:cs="Times New Roman"/>
          <w:iCs/>
          <w:color w:val="000000" w:themeColor="text1"/>
          <w:lang w:val="fr-FR"/>
        </w:rPr>
        <w:t xml:space="preserve"> avec des fabrications techniques et des </w:t>
      </w:r>
      <w:proofErr w:type="spellStart"/>
      <w:r>
        <w:rPr>
          <w:rFonts w:ascii="Times New Roman" w:eastAsia="Times New Roman" w:hAnsi="Times New Roman" w:cs="Times New Roman"/>
          <w:iCs/>
          <w:color w:val="000000" w:themeColor="text1"/>
          <w:lang w:val="fr-FR"/>
        </w:rPr>
        <w:t>fits</w:t>
      </w:r>
      <w:proofErr w:type="spellEnd"/>
      <w:r>
        <w:rPr>
          <w:rFonts w:ascii="Times New Roman" w:eastAsia="Times New Roman" w:hAnsi="Times New Roman" w:cs="Times New Roman"/>
          <w:iCs/>
          <w:color w:val="000000" w:themeColor="text1"/>
          <w:lang w:val="fr-FR"/>
        </w:rPr>
        <w:t xml:space="preserve"> incroyables. Ce sujet </w:t>
      </w:r>
      <w:r>
        <w:rPr>
          <w:rFonts w:ascii="Times New Roman" w:eastAsia="Times New Roman" w:hAnsi="Times New Roman" w:cs="Times New Roman"/>
          <w:iCs/>
          <w:color w:val="000000" w:themeColor="text1"/>
          <w:lang w:val="fr-FR"/>
        </w:rPr>
        <w:lastRenderedPageBreak/>
        <w:t>doit être le principal pour notre génération, et c’est notre mission d’offrir des produits de grande qualité conçu</w:t>
      </w:r>
      <w:r w:rsidR="00C848EC">
        <w:rPr>
          <w:rFonts w:ascii="Times New Roman" w:eastAsia="Times New Roman" w:hAnsi="Times New Roman" w:cs="Times New Roman"/>
          <w:iCs/>
          <w:color w:val="000000" w:themeColor="text1"/>
          <w:lang w:val="fr-FR"/>
        </w:rPr>
        <w:t>s</w:t>
      </w:r>
      <w:r>
        <w:rPr>
          <w:rFonts w:ascii="Times New Roman" w:eastAsia="Times New Roman" w:hAnsi="Times New Roman" w:cs="Times New Roman"/>
          <w:iCs/>
          <w:color w:val="000000" w:themeColor="text1"/>
          <w:lang w:val="fr-FR"/>
        </w:rPr>
        <w:t xml:space="preserve"> en ayant </w:t>
      </w:r>
      <w:r w:rsidR="00C848EC">
        <w:rPr>
          <w:rFonts w:ascii="Times New Roman" w:eastAsia="Times New Roman" w:hAnsi="Times New Roman" w:cs="Times New Roman"/>
          <w:iCs/>
          <w:color w:val="000000" w:themeColor="text1"/>
          <w:lang w:val="fr-FR"/>
        </w:rPr>
        <w:t>à</w:t>
      </w:r>
      <w:r>
        <w:rPr>
          <w:rFonts w:ascii="Times New Roman" w:eastAsia="Times New Roman" w:hAnsi="Times New Roman" w:cs="Times New Roman"/>
          <w:iCs/>
          <w:color w:val="000000" w:themeColor="text1"/>
          <w:lang w:val="fr-FR"/>
        </w:rPr>
        <w:t xml:space="preserve"> </w:t>
      </w:r>
      <w:r w:rsidR="00C848EC">
        <w:rPr>
          <w:rFonts w:ascii="Times New Roman" w:eastAsia="Times New Roman" w:hAnsi="Times New Roman" w:cs="Times New Roman"/>
          <w:iCs/>
          <w:color w:val="000000" w:themeColor="text1"/>
          <w:lang w:val="fr-FR"/>
        </w:rPr>
        <w:t>l’</w:t>
      </w:r>
      <w:r>
        <w:rPr>
          <w:rFonts w:ascii="Times New Roman" w:eastAsia="Times New Roman" w:hAnsi="Times New Roman" w:cs="Times New Roman"/>
          <w:iCs/>
          <w:color w:val="000000" w:themeColor="text1"/>
          <w:lang w:val="fr-FR"/>
        </w:rPr>
        <w:t>esprit l’environnement et les communautés.</w:t>
      </w:r>
    </w:p>
    <w:p w14:paraId="2058FFA3" w14:textId="28E8F8DF" w:rsidR="002D2F6A" w:rsidRPr="000D3E6A" w:rsidRDefault="002D2F6A">
      <w:pPr>
        <w:rPr>
          <w:rFonts w:ascii="Times New Roman" w:hAnsi="Times New Roman" w:cs="Times New Roman"/>
          <w:color w:val="000000" w:themeColor="text1"/>
        </w:rPr>
      </w:pPr>
    </w:p>
    <w:p w14:paraId="7CBB4406" w14:textId="3FA5E49E" w:rsidR="0056619B" w:rsidRPr="00A20707" w:rsidRDefault="00D67638" w:rsidP="0056619B">
      <w:pPr>
        <w:rPr>
          <w:rFonts w:ascii="Times New Roman" w:hAnsi="Times New Roman" w:cs="Times New Roman"/>
          <w:b/>
          <w:bCs/>
          <w:color w:val="000000" w:themeColor="text1"/>
          <w:lang w:val="fr-FR"/>
        </w:rPr>
      </w:pPr>
      <w:proofErr w:type="spellStart"/>
      <w:r w:rsidRPr="0056619B">
        <w:rPr>
          <w:rFonts w:ascii="Times New Roman" w:hAnsi="Times New Roman" w:cs="Times New Roman"/>
          <w:b/>
          <w:bCs/>
          <w:color w:val="000000" w:themeColor="text1"/>
        </w:rPr>
        <w:t>Anit</w:t>
      </w:r>
      <w:proofErr w:type="spellEnd"/>
      <w:r w:rsidRPr="0056619B">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v</w:t>
      </w:r>
      <w:r w:rsidRPr="0056619B">
        <w:rPr>
          <w:rFonts w:ascii="Times New Roman" w:hAnsi="Times New Roman" w:cs="Times New Roman"/>
          <w:b/>
          <w:bCs/>
          <w:color w:val="000000" w:themeColor="text1"/>
        </w:rPr>
        <w:t xml:space="preserve">an </w:t>
      </w:r>
      <w:proofErr w:type="spellStart"/>
      <w:r w:rsidRPr="0056619B">
        <w:rPr>
          <w:rFonts w:ascii="Times New Roman" w:hAnsi="Times New Roman" w:cs="Times New Roman"/>
          <w:b/>
          <w:bCs/>
          <w:color w:val="000000" w:themeColor="text1"/>
        </w:rPr>
        <w:t>Eynde</w:t>
      </w:r>
      <w:proofErr w:type="spellEnd"/>
      <w:r w:rsidRPr="0056619B">
        <w:rPr>
          <w:rFonts w:ascii="Times New Roman" w:hAnsi="Times New Roman" w:cs="Times New Roman"/>
          <w:b/>
          <w:bCs/>
          <w:color w:val="000000" w:themeColor="text1"/>
        </w:rPr>
        <w:t xml:space="preserve">, Vice President Brand Marketing Levi Strauss &amp; Co. </w:t>
      </w:r>
      <w:r w:rsidRPr="00A20707">
        <w:rPr>
          <w:rFonts w:ascii="Times New Roman" w:hAnsi="Times New Roman" w:cs="Times New Roman"/>
          <w:b/>
          <w:bCs/>
          <w:color w:val="000000" w:themeColor="text1"/>
          <w:lang w:val="fr-FR"/>
        </w:rPr>
        <w:t>Europe</w:t>
      </w:r>
    </w:p>
    <w:p w14:paraId="0CA04D1F" w14:textId="77777777" w:rsidR="0056619B" w:rsidRPr="00A20707" w:rsidRDefault="0056619B">
      <w:pPr>
        <w:rPr>
          <w:rFonts w:ascii="Times New Roman" w:hAnsi="Times New Roman" w:cs="Times New Roman"/>
          <w:color w:val="000000" w:themeColor="text1"/>
          <w:lang w:val="fr-FR"/>
        </w:rPr>
      </w:pPr>
    </w:p>
    <w:p w14:paraId="6F027E8B" w14:textId="15E3D254" w:rsidR="00C848EC" w:rsidRPr="00C848EC" w:rsidRDefault="00C848EC" w:rsidP="0056619B">
      <w:pPr>
        <w:rPr>
          <w:rFonts w:ascii="Times New Roman" w:hAnsi="Times New Roman" w:cs="Times New Roman"/>
          <w:iCs/>
          <w:color w:val="000000" w:themeColor="text1"/>
          <w:lang w:val="fr-FR"/>
        </w:rPr>
      </w:pPr>
      <w:r w:rsidRPr="00C848EC">
        <w:rPr>
          <w:rFonts w:ascii="Times New Roman" w:hAnsi="Times New Roman" w:cs="Times New Roman"/>
          <w:iCs/>
          <w:color w:val="000000" w:themeColor="text1"/>
          <w:lang w:val="fr-FR"/>
        </w:rPr>
        <w:t>Chez</w:t>
      </w:r>
      <w:r w:rsidR="0056619B" w:rsidRPr="00C848EC">
        <w:rPr>
          <w:rFonts w:ascii="Times New Roman" w:hAnsi="Times New Roman" w:cs="Times New Roman"/>
          <w:iCs/>
          <w:color w:val="000000" w:themeColor="text1"/>
          <w:lang w:val="fr-FR"/>
        </w:rPr>
        <w:t xml:space="preserve"> </w:t>
      </w:r>
      <w:proofErr w:type="spellStart"/>
      <w:r w:rsidR="0056619B" w:rsidRPr="00C848EC">
        <w:rPr>
          <w:rFonts w:ascii="Times New Roman" w:hAnsi="Times New Roman" w:cs="Times New Roman"/>
          <w:b/>
          <w:iCs/>
          <w:color w:val="000000" w:themeColor="text1"/>
          <w:lang w:val="fr-FR"/>
        </w:rPr>
        <w:t>LS&amp;Co</w:t>
      </w:r>
      <w:proofErr w:type="spellEnd"/>
      <w:r w:rsidR="0056619B" w:rsidRPr="00C848EC">
        <w:rPr>
          <w:rFonts w:ascii="Times New Roman" w:hAnsi="Times New Roman" w:cs="Times New Roman"/>
          <w:iCs/>
          <w:color w:val="000000" w:themeColor="text1"/>
          <w:lang w:val="fr-FR"/>
        </w:rPr>
        <w:t>.</w:t>
      </w:r>
      <w:r w:rsidR="00114850">
        <w:rPr>
          <w:rFonts w:ascii="Times New Roman" w:hAnsi="Times New Roman" w:cs="Times New Roman"/>
          <w:iCs/>
          <w:color w:val="000000" w:themeColor="text1"/>
          <w:lang w:val="fr-FR"/>
        </w:rPr>
        <w:t>,</w:t>
      </w:r>
      <w:r w:rsidR="0056619B" w:rsidRPr="00C848EC">
        <w:rPr>
          <w:rFonts w:ascii="Times New Roman" w:hAnsi="Times New Roman" w:cs="Times New Roman"/>
          <w:iCs/>
          <w:color w:val="000000" w:themeColor="text1"/>
          <w:lang w:val="fr-FR"/>
        </w:rPr>
        <w:t xml:space="preserve"> </w:t>
      </w:r>
      <w:r w:rsidR="00114850">
        <w:rPr>
          <w:rFonts w:ascii="Times New Roman" w:hAnsi="Times New Roman" w:cs="Times New Roman"/>
          <w:iCs/>
          <w:color w:val="000000" w:themeColor="text1"/>
          <w:lang w:val="fr-FR"/>
        </w:rPr>
        <w:t>n</w:t>
      </w:r>
      <w:r w:rsidRPr="00C848EC">
        <w:rPr>
          <w:rFonts w:ascii="Times New Roman" w:hAnsi="Times New Roman" w:cs="Times New Roman"/>
          <w:iCs/>
          <w:color w:val="000000" w:themeColor="text1"/>
          <w:lang w:val="fr-FR"/>
        </w:rPr>
        <w:t>ous donnons vie à no</w:t>
      </w:r>
      <w:r>
        <w:rPr>
          <w:rFonts w:ascii="Times New Roman" w:hAnsi="Times New Roman" w:cs="Times New Roman"/>
          <w:iCs/>
          <w:color w:val="000000" w:themeColor="text1"/>
          <w:lang w:val="fr-FR"/>
        </w:rPr>
        <w:t>s</w:t>
      </w:r>
      <w:r w:rsidRPr="00C848EC">
        <w:rPr>
          <w:rFonts w:ascii="Times New Roman" w:hAnsi="Times New Roman" w:cs="Times New Roman"/>
          <w:iCs/>
          <w:color w:val="000000" w:themeColor="text1"/>
          <w:lang w:val="fr-FR"/>
        </w:rPr>
        <w:t xml:space="preserve"> valeurs</w:t>
      </w:r>
      <w:r>
        <w:rPr>
          <w:rFonts w:ascii="Times New Roman" w:hAnsi="Times New Roman" w:cs="Times New Roman"/>
          <w:iCs/>
          <w:color w:val="000000" w:themeColor="text1"/>
          <w:lang w:val="fr-FR"/>
        </w:rPr>
        <w:t xml:space="preserve"> grâce à une approche de </w:t>
      </w:r>
      <w:r w:rsidR="00114850">
        <w:rPr>
          <w:rFonts w:ascii="Times New Roman" w:hAnsi="Times New Roman" w:cs="Times New Roman"/>
          <w:iCs/>
          <w:color w:val="000000" w:themeColor="text1"/>
          <w:lang w:val="fr-FR"/>
        </w:rPr>
        <w:t>‘</w:t>
      </w:r>
      <w:r>
        <w:rPr>
          <w:rFonts w:ascii="Times New Roman" w:hAnsi="Times New Roman" w:cs="Times New Roman"/>
          <w:iCs/>
          <w:color w:val="000000" w:themeColor="text1"/>
          <w:lang w:val="fr-FR"/>
        </w:rPr>
        <w:t>bénéfices avec des principes</w:t>
      </w:r>
      <w:r w:rsidR="00114850">
        <w:rPr>
          <w:rFonts w:ascii="Times New Roman" w:hAnsi="Times New Roman" w:cs="Times New Roman"/>
          <w:iCs/>
          <w:color w:val="000000" w:themeColor="text1"/>
          <w:lang w:val="fr-FR"/>
        </w:rPr>
        <w:t>’</w:t>
      </w:r>
      <w:r>
        <w:rPr>
          <w:rFonts w:ascii="Times New Roman" w:hAnsi="Times New Roman" w:cs="Times New Roman"/>
          <w:iCs/>
          <w:color w:val="000000" w:themeColor="text1"/>
          <w:lang w:val="fr-FR"/>
        </w:rPr>
        <w:t xml:space="preserve"> pour gérer </w:t>
      </w:r>
      <w:r w:rsidR="00114850">
        <w:rPr>
          <w:rFonts w:ascii="Times New Roman" w:hAnsi="Times New Roman" w:cs="Times New Roman"/>
          <w:iCs/>
          <w:color w:val="000000" w:themeColor="text1"/>
          <w:lang w:val="fr-FR"/>
        </w:rPr>
        <w:t>n</w:t>
      </w:r>
      <w:r>
        <w:rPr>
          <w:rFonts w:ascii="Times New Roman" w:hAnsi="Times New Roman" w:cs="Times New Roman"/>
          <w:iCs/>
          <w:color w:val="000000" w:themeColor="text1"/>
          <w:lang w:val="fr-FR"/>
        </w:rPr>
        <w:t xml:space="preserve">otre business. Cela signifie de ne jamais choisir la facilité </w:t>
      </w:r>
      <w:r w:rsidR="00C776CA">
        <w:rPr>
          <w:rFonts w:ascii="Times New Roman" w:hAnsi="Times New Roman" w:cs="Times New Roman"/>
          <w:iCs/>
          <w:color w:val="000000" w:themeColor="text1"/>
          <w:lang w:val="fr-FR"/>
        </w:rPr>
        <w:t>au</w:t>
      </w:r>
      <w:r>
        <w:rPr>
          <w:rFonts w:ascii="Times New Roman" w:hAnsi="Times New Roman" w:cs="Times New Roman"/>
          <w:iCs/>
          <w:color w:val="000000" w:themeColor="text1"/>
          <w:lang w:val="fr-FR"/>
        </w:rPr>
        <w:t xml:space="preserve"> détriment d’un travail droit et éthique </w:t>
      </w:r>
      <w:r w:rsidR="00F914A2">
        <w:rPr>
          <w:rFonts w:ascii="Times New Roman" w:hAnsi="Times New Roman" w:cs="Times New Roman"/>
          <w:iCs/>
          <w:color w:val="000000" w:themeColor="text1"/>
          <w:lang w:val="fr-FR"/>
        </w:rPr>
        <w:t>à</w:t>
      </w:r>
      <w:r>
        <w:rPr>
          <w:rFonts w:ascii="Times New Roman" w:hAnsi="Times New Roman" w:cs="Times New Roman"/>
          <w:iCs/>
          <w:color w:val="000000" w:themeColor="text1"/>
          <w:lang w:val="fr-FR"/>
        </w:rPr>
        <w:t xml:space="preserve"> tout moment. C’est quelque chose que nous faisons dans notre business, en </w:t>
      </w:r>
      <w:r w:rsidR="00C776CA">
        <w:rPr>
          <w:rFonts w:ascii="Times New Roman" w:hAnsi="Times New Roman" w:cs="Times New Roman"/>
          <w:iCs/>
          <w:color w:val="000000" w:themeColor="text1"/>
          <w:lang w:val="fr-FR"/>
        </w:rPr>
        <w:t>n</w:t>
      </w:r>
      <w:r>
        <w:rPr>
          <w:rFonts w:ascii="Times New Roman" w:hAnsi="Times New Roman" w:cs="Times New Roman"/>
          <w:iCs/>
          <w:color w:val="000000" w:themeColor="text1"/>
          <w:lang w:val="fr-FR"/>
        </w:rPr>
        <w:t>ous assurant que les personnes qui cous</w:t>
      </w:r>
      <w:r w:rsidR="00C776CA">
        <w:rPr>
          <w:rFonts w:ascii="Times New Roman" w:hAnsi="Times New Roman" w:cs="Times New Roman"/>
          <w:iCs/>
          <w:color w:val="000000" w:themeColor="text1"/>
          <w:lang w:val="fr-FR"/>
        </w:rPr>
        <w:t>ent</w:t>
      </w:r>
      <w:r>
        <w:rPr>
          <w:rFonts w:ascii="Times New Roman" w:hAnsi="Times New Roman" w:cs="Times New Roman"/>
          <w:iCs/>
          <w:color w:val="000000" w:themeColor="text1"/>
          <w:lang w:val="fr-FR"/>
        </w:rPr>
        <w:t xml:space="preserve"> no</w:t>
      </w:r>
      <w:r w:rsidR="00C776CA">
        <w:rPr>
          <w:rFonts w:ascii="Times New Roman" w:hAnsi="Times New Roman" w:cs="Times New Roman"/>
          <w:iCs/>
          <w:color w:val="000000" w:themeColor="text1"/>
          <w:lang w:val="fr-FR"/>
        </w:rPr>
        <w:t>s</w:t>
      </w:r>
      <w:r>
        <w:rPr>
          <w:rFonts w:ascii="Times New Roman" w:hAnsi="Times New Roman" w:cs="Times New Roman"/>
          <w:iCs/>
          <w:color w:val="000000" w:themeColor="text1"/>
          <w:lang w:val="fr-FR"/>
        </w:rPr>
        <w:t xml:space="preserve"> vêtements </w:t>
      </w:r>
      <w:r w:rsidR="00C776CA">
        <w:rPr>
          <w:rFonts w:ascii="Times New Roman" w:hAnsi="Times New Roman" w:cs="Times New Roman"/>
          <w:iCs/>
          <w:color w:val="000000" w:themeColor="text1"/>
          <w:lang w:val="fr-FR"/>
        </w:rPr>
        <w:t>sont traitées</w:t>
      </w:r>
      <w:r>
        <w:rPr>
          <w:rFonts w:ascii="Times New Roman" w:hAnsi="Times New Roman" w:cs="Times New Roman"/>
          <w:iCs/>
          <w:color w:val="000000" w:themeColor="text1"/>
          <w:lang w:val="fr-FR"/>
        </w:rPr>
        <w:t xml:space="preserve"> équitablement, en </w:t>
      </w:r>
      <w:proofErr w:type="spellStart"/>
      <w:r>
        <w:rPr>
          <w:rFonts w:ascii="Times New Roman" w:hAnsi="Times New Roman" w:cs="Times New Roman"/>
          <w:iCs/>
          <w:color w:val="000000" w:themeColor="text1"/>
          <w:lang w:val="fr-FR"/>
        </w:rPr>
        <w:t>sourçant</w:t>
      </w:r>
      <w:proofErr w:type="spellEnd"/>
      <w:r>
        <w:rPr>
          <w:rFonts w:ascii="Times New Roman" w:hAnsi="Times New Roman" w:cs="Times New Roman"/>
          <w:iCs/>
          <w:color w:val="000000" w:themeColor="text1"/>
          <w:lang w:val="fr-FR"/>
        </w:rPr>
        <w:t xml:space="preserve"> des matières responsable</w:t>
      </w:r>
      <w:r w:rsidR="00C13FB5">
        <w:rPr>
          <w:rFonts w:ascii="Times New Roman" w:hAnsi="Times New Roman" w:cs="Times New Roman"/>
          <w:iCs/>
          <w:color w:val="000000" w:themeColor="text1"/>
          <w:lang w:val="fr-FR"/>
        </w:rPr>
        <w:t>s</w:t>
      </w:r>
      <w:r>
        <w:rPr>
          <w:rFonts w:ascii="Times New Roman" w:hAnsi="Times New Roman" w:cs="Times New Roman"/>
          <w:iCs/>
          <w:color w:val="000000" w:themeColor="text1"/>
          <w:lang w:val="fr-FR"/>
        </w:rPr>
        <w:t xml:space="preserve"> et en investissant </w:t>
      </w:r>
      <w:r w:rsidR="00C13FB5">
        <w:rPr>
          <w:rFonts w:ascii="Times New Roman" w:hAnsi="Times New Roman" w:cs="Times New Roman"/>
          <w:iCs/>
          <w:color w:val="000000" w:themeColor="text1"/>
          <w:lang w:val="fr-FR"/>
        </w:rPr>
        <w:t>dans</w:t>
      </w:r>
      <w:r>
        <w:rPr>
          <w:rFonts w:ascii="Times New Roman" w:hAnsi="Times New Roman" w:cs="Times New Roman"/>
          <w:iCs/>
          <w:color w:val="000000" w:themeColor="text1"/>
          <w:lang w:val="fr-FR"/>
        </w:rPr>
        <w:t xml:space="preserve"> des </w:t>
      </w:r>
      <w:r w:rsidR="00C776CA">
        <w:rPr>
          <w:rFonts w:ascii="Times New Roman" w:hAnsi="Times New Roman" w:cs="Times New Roman"/>
          <w:iCs/>
          <w:color w:val="000000" w:themeColor="text1"/>
          <w:lang w:val="fr-FR"/>
        </w:rPr>
        <w:t>méthodes</w:t>
      </w:r>
      <w:r>
        <w:rPr>
          <w:rFonts w:ascii="Times New Roman" w:hAnsi="Times New Roman" w:cs="Times New Roman"/>
          <w:iCs/>
          <w:color w:val="000000" w:themeColor="text1"/>
          <w:lang w:val="fr-FR"/>
        </w:rPr>
        <w:t xml:space="preserve"> </w:t>
      </w:r>
      <w:r w:rsidR="00C776CA">
        <w:rPr>
          <w:rFonts w:ascii="Times New Roman" w:hAnsi="Times New Roman" w:cs="Times New Roman"/>
          <w:iCs/>
          <w:color w:val="000000" w:themeColor="text1"/>
          <w:lang w:val="fr-FR"/>
        </w:rPr>
        <w:t>innovantes</w:t>
      </w:r>
      <w:r>
        <w:rPr>
          <w:rFonts w:ascii="Times New Roman" w:hAnsi="Times New Roman" w:cs="Times New Roman"/>
          <w:iCs/>
          <w:color w:val="000000" w:themeColor="text1"/>
          <w:lang w:val="fr-FR"/>
        </w:rPr>
        <w:t xml:space="preserve"> pour fabriquer des produits toujours plus respectueux de l’environnement. C’est quelque chose que nous faisons au-delà </w:t>
      </w:r>
      <w:r w:rsidR="00C13FB5">
        <w:rPr>
          <w:rFonts w:ascii="Times New Roman" w:hAnsi="Times New Roman" w:cs="Times New Roman"/>
          <w:iCs/>
          <w:color w:val="000000" w:themeColor="text1"/>
          <w:lang w:val="fr-FR"/>
        </w:rPr>
        <w:t>de n</w:t>
      </w:r>
      <w:r>
        <w:rPr>
          <w:rFonts w:ascii="Times New Roman" w:hAnsi="Times New Roman" w:cs="Times New Roman"/>
          <w:iCs/>
          <w:color w:val="000000" w:themeColor="text1"/>
          <w:lang w:val="fr-FR"/>
        </w:rPr>
        <w:t xml:space="preserve">otre business, en réinvestissant dans nos communautés et en donnant </w:t>
      </w:r>
      <w:r w:rsidR="00C13FB5">
        <w:rPr>
          <w:rFonts w:ascii="Times New Roman" w:hAnsi="Times New Roman" w:cs="Times New Roman"/>
          <w:iCs/>
          <w:color w:val="000000" w:themeColor="text1"/>
          <w:lang w:val="fr-FR"/>
        </w:rPr>
        <w:t>aux</w:t>
      </w:r>
      <w:r>
        <w:rPr>
          <w:rFonts w:ascii="Times New Roman" w:hAnsi="Times New Roman" w:cs="Times New Roman"/>
          <w:iCs/>
          <w:color w:val="000000" w:themeColor="text1"/>
          <w:lang w:val="fr-FR"/>
        </w:rPr>
        <w:t xml:space="preserve"> personne</w:t>
      </w:r>
      <w:r w:rsidR="00C13FB5">
        <w:rPr>
          <w:rFonts w:ascii="Times New Roman" w:hAnsi="Times New Roman" w:cs="Times New Roman"/>
          <w:iCs/>
          <w:color w:val="000000" w:themeColor="text1"/>
          <w:lang w:val="fr-FR"/>
        </w:rPr>
        <w:t>s</w:t>
      </w:r>
      <w:r>
        <w:rPr>
          <w:rFonts w:ascii="Times New Roman" w:hAnsi="Times New Roman" w:cs="Times New Roman"/>
          <w:iCs/>
          <w:color w:val="000000" w:themeColor="text1"/>
          <w:lang w:val="fr-FR"/>
        </w:rPr>
        <w:t xml:space="preserve"> la capacité d’avoir un impact sur leur</w:t>
      </w:r>
      <w:r w:rsidR="00C13FB5">
        <w:rPr>
          <w:rFonts w:ascii="Times New Roman" w:hAnsi="Times New Roman" w:cs="Times New Roman"/>
          <w:iCs/>
          <w:color w:val="000000" w:themeColor="text1"/>
          <w:lang w:val="fr-FR"/>
        </w:rPr>
        <w:t>s</w:t>
      </w:r>
      <w:r>
        <w:rPr>
          <w:rFonts w:ascii="Times New Roman" w:hAnsi="Times New Roman" w:cs="Times New Roman"/>
          <w:iCs/>
          <w:color w:val="000000" w:themeColor="text1"/>
          <w:lang w:val="fr-FR"/>
        </w:rPr>
        <w:t xml:space="preserve"> </w:t>
      </w:r>
      <w:r w:rsidR="00C776CA">
        <w:rPr>
          <w:rFonts w:ascii="Times New Roman" w:hAnsi="Times New Roman" w:cs="Times New Roman"/>
          <w:iCs/>
          <w:color w:val="000000" w:themeColor="text1"/>
          <w:lang w:val="fr-FR"/>
        </w:rPr>
        <w:t xml:space="preserve">propres </w:t>
      </w:r>
      <w:r>
        <w:rPr>
          <w:rFonts w:ascii="Times New Roman" w:hAnsi="Times New Roman" w:cs="Times New Roman"/>
          <w:iCs/>
          <w:color w:val="000000" w:themeColor="text1"/>
          <w:lang w:val="fr-FR"/>
        </w:rPr>
        <w:t>communauté</w:t>
      </w:r>
      <w:r w:rsidR="00C13FB5">
        <w:rPr>
          <w:rFonts w:ascii="Times New Roman" w:hAnsi="Times New Roman" w:cs="Times New Roman"/>
          <w:iCs/>
          <w:color w:val="000000" w:themeColor="text1"/>
          <w:lang w:val="fr-FR"/>
        </w:rPr>
        <w:t>s</w:t>
      </w:r>
      <w:r>
        <w:rPr>
          <w:rFonts w:ascii="Times New Roman" w:hAnsi="Times New Roman" w:cs="Times New Roman"/>
          <w:iCs/>
          <w:color w:val="000000" w:themeColor="text1"/>
          <w:lang w:val="fr-FR"/>
        </w:rPr>
        <w:t>.</w:t>
      </w:r>
    </w:p>
    <w:p w14:paraId="19F2E8B0" w14:textId="77777777" w:rsidR="0056619B" w:rsidRPr="0056619B" w:rsidRDefault="0056619B" w:rsidP="0056619B">
      <w:pPr>
        <w:rPr>
          <w:rFonts w:ascii="Times New Roman" w:hAnsi="Times New Roman" w:cs="Times New Roman"/>
          <w:color w:val="000000" w:themeColor="text1"/>
        </w:rPr>
      </w:pPr>
      <w:r w:rsidRPr="0056619B">
        <w:rPr>
          <w:rFonts w:ascii="Times New Roman" w:hAnsi="Times New Roman" w:cs="Times New Roman"/>
          <w:b/>
          <w:bCs/>
          <w:color w:val="000000" w:themeColor="text1"/>
        </w:rPr>
        <w:t> </w:t>
      </w:r>
    </w:p>
    <w:p w14:paraId="4E4C96BC" w14:textId="63626BDC" w:rsidR="00C848EC" w:rsidRDefault="00C848EC" w:rsidP="0056619B">
      <w:pPr>
        <w:rPr>
          <w:rFonts w:ascii="Times New Roman" w:hAnsi="Times New Roman" w:cs="Times New Roman"/>
          <w:iCs/>
          <w:color w:val="000000" w:themeColor="text1"/>
          <w:lang w:val="fr-FR"/>
        </w:rPr>
      </w:pPr>
      <w:r w:rsidRPr="00C848EC">
        <w:rPr>
          <w:rFonts w:ascii="Times New Roman" w:hAnsi="Times New Roman" w:cs="Times New Roman"/>
          <w:iCs/>
          <w:color w:val="000000" w:themeColor="text1"/>
          <w:lang w:val="fr-FR"/>
        </w:rPr>
        <w:t xml:space="preserve">Cette année, nous allons lancer notre collection la plus </w:t>
      </w:r>
      <w:r>
        <w:rPr>
          <w:rFonts w:ascii="Times New Roman" w:hAnsi="Times New Roman" w:cs="Times New Roman"/>
          <w:iCs/>
          <w:color w:val="000000" w:themeColor="text1"/>
          <w:lang w:val="fr-FR"/>
        </w:rPr>
        <w:t>é</w:t>
      </w:r>
      <w:r w:rsidRPr="00C848EC">
        <w:rPr>
          <w:rFonts w:ascii="Times New Roman" w:hAnsi="Times New Roman" w:cs="Times New Roman"/>
          <w:iCs/>
          <w:color w:val="000000" w:themeColor="text1"/>
          <w:lang w:val="fr-FR"/>
        </w:rPr>
        <w:t>coresponsable,</w:t>
      </w:r>
      <w:r>
        <w:rPr>
          <w:rFonts w:ascii="Times New Roman" w:hAnsi="Times New Roman" w:cs="Times New Roman"/>
          <w:iCs/>
          <w:color w:val="000000" w:themeColor="text1"/>
          <w:lang w:val="fr-FR"/>
        </w:rPr>
        <w:t xml:space="preserve"> qui utilise notre technologie </w:t>
      </w:r>
      <w:r w:rsidRPr="00C848EC">
        <w:rPr>
          <w:rFonts w:ascii="Times New Roman" w:hAnsi="Times New Roman" w:cs="Times New Roman"/>
          <w:iCs/>
          <w:color w:val="000000" w:themeColor="text1"/>
          <w:lang w:val="fr-FR"/>
        </w:rPr>
        <w:t>‘WELLTHREAD’</w:t>
      </w:r>
      <w:r>
        <w:rPr>
          <w:rFonts w:ascii="Times New Roman" w:hAnsi="Times New Roman" w:cs="Times New Roman"/>
          <w:iCs/>
          <w:color w:val="000000" w:themeColor="text1"/>
          <w:lang w:val="fr-FR"/>
        </w:rPr>
        <w:t xml:space="preserve"> à base de chanvre </w:t>
      </w:r>
      <w:proofErr w:type="spellStart"/>
      <w:r>
        <w:rPr>
          <w:rFonts w:ascii="Times New Roman" w:hAnsi="Times New Roman" w:cs="Times New Roman"/>
          <w:iCs/>
          <w:color w:val="000000" w:themeColor="text1"/>
          <w:lang w:val="fr-FR"/>
        </w:rPr>
        <w:t>cotonisé</w:t>
      </w:r>
      <w:proofErr w:type="spellEnd"/>
      <w:r>
        <w:rPr>
          <w:rFonts w:ascii="Times New Roman" w:hAnsi="Times New Roman" w:cs="Times New Roman"/>
          <w:iCs/>
          <w:color w:val="000000" w:themeColor="text1"/>
          <w:lang w:val="fr-FR"/>
        </w:rPr>
        <w:t xml:space="preserve"> pour réduire de façon significative la quantité d’eau utilisée pour la teinture. Par ailleurs</w:t>
      </w:r>
      <w:r w:rsidR="00C13FB5">
        <w:rPr>
          <w:rFonts w:ascii="Times New Roman" w:hAnsi="Times New Roman" w:cs="Times New Roman"/>
          <w:iCs/>
          <w:color w:val="000000" w:themeColor="text1"/>
          <w:lang w:val="fr-FR"/>
        </w:rPr>
        <w:t>,</w:t>
      </w:r>
      <w:r>
        <w:rPr>
          <w:rFonts w:ascii="Times New Roman" w:hAnsi="Times New Roman" w:cs="Times New Roman"/>
          <w:iCs/>
          <w:color w:val="000000" w:themeColor="text1"/>
          <w:lang w:val="fr-FR"/>
        </w:rPr>
        <w:t xml:space="preserve"> nous poursuivons notre </w:t>
      </w:r>
      <w:r w:rsidR="00C13FB5">
        <w:rPr>
          <w:rFonts w:ascii="Times New Roman" w:hAnsi="Times New Roman" w:cs="Times New Roman"/>
          <w:iCs/>
          <w:color w:val="000000" w:themeColor="text1"/>
          <w:lang w:val="fr-FR"/>
        </w:rPr>
        <w:t>l</w:t>
      </w:r>
      <w:r>
        <w:rPr>
          <w:rFonts w:ascii="Times New Roman" w:hAnsi="Times New Roman" w:cs="Times New Roman"/>
          <w:iCs/>
          <w:color w:val="000000" w:themeColor="text1"/>
          <w:lang w:val="fr-FR"/>
        </w:rPr>
        <w:t xml:space="preserve">ong engagement </w:t>
      </w:r>
      <w:r w:rsidR="00C13FB5">
        <w:rPr>
          <w:rFonts w:ascii="Times New Roman" w:hAnsi="Times New Roman" w:cs="Times New Roman"/>
          <w:iCs/>
          <w:color w:val="000000" w:themeColor="text1"/>
          <w:lang w:val="fr-FR"/>
        </w:rPr>
        <w:t>à</w:t>
      </w:r>
      <w:r>
        <w:rPr>
          <w:rFonts w:ascii="Times New Roman" w:hAnsi="Times New Roman" w:cs="Times New Roman"/>
          <w:iCs/>
          <w:color w:val="000000" w:themeColor="text1"/>
          <w:lang w:val="fr-FR"/>
        </w:rPr>
        <w:t xml:space="preserve"> soutenir les communautés</w:t>
      </w:r>
      <w:r w:rsidRPr="00C848EC">
        <w:rPr>
          <w:rFonts w:ascii="Times New Roman" w:hAnsi="Times New Roman" w:cs="Times New Roman"/>
          <w:iCs/>
          <w:color w:val="000000" w:themeColor="text1"/>
          <w:lang w:val="fr-FR"/>
        </w:rPr>
        <w:t xml:space="preserve"> LGBTQIA+</w:t>
      </w:r>
      <w:r>
        <w:rPr>
          <w:rFonts w:ascii="Times New Roman" w:hAnsi="Times New Roman" w:cs="Times New Roman"/>
          <w:iCs/>
          <w:color w:val="000000" w:themeColor="text1"/>
          <w:lang w:val="fr-FR"/>
        </w:rPr>
        <w:t xml:space="preserve"> via un réseau de partenaires mondiaux et régionaux, </w:t>
      </w:r>
      <w:r w:rsidR="00C13FB5">
        <w:rPr>
          <w:rFonts w:ascii="Times New Roman" w:hAnsi="Times New Roman" w:cs="Times New Roman"/>
          <w:iCs/>
          <w:color w:val="000000" w:themeColor="text1"/>
          <w:lang w:val="fr-FR"/>
        </w:rPr>
        <w:t>r</w:t>
      </w:r>
      <w:r>
        <w:rPr>
          <w:rFonts w:ascii="Times New Roman" w:hAnsi="Times New Roman" w:cs="Times New Roman"/>
          <w:iCs/>
          <w:color w:val="000000" w:themeColor="text1"/>
          <w:lang w:val="fr-FR"/>
        </w:rPr>
        <w:t xml:space="preserve">endu possible par le temps et la pugnacité des employés de </w:t>
      </w:r>
      <w:proofErr w:type="spellStart"/>
      <w:r w:rsidRPr="00C848EC">
        <w:rPr>
          <w:rFonts w:ascii="Times New Roman" w:hAnsi="Times New Roman" w:cs="Times New Roman"/>
          <w:b/>
          <w:iCs/>
          <w:color w:val="000000" w:themeColor="text1"/>
          <w:lang w:val="fr-FR"/>
        </w:rPr>
        <w:t>Levi’s</w:t>
      </w:r>
      <w:proofErr w:type="spellEnd"/>
      <w:r>
        <w:rPr>
          <w:rFonts w:ascii="Times New Roman" w:hAnsi="Times New Roman" w:cs="Times New Roman"/>
          <w:b/>
          <w:iCs/>
          <w:color w:val="000000" w:themeColor="text1"/>
          <w:lang w:val="fr-FR"/>
        </w:rPr>
        <w:t>.</w:t>
      </w:r>
    </w:p>
    <w:p w14:paraId="16053691" w14:textId="1E2C0A47" w:rsidR="00C848EC" w:rsidRPr="00C848EC" w:rsidRDefault="00C848EC" w:rsidP="0056619B">
      <w:pPr>
        <w:rPr>
          <w:rFonts w:ascii="Times New Roman" w:hAnsi="Times New Roman" w:cs="Times New Roman"/>
          <w:iCs/>
          <w:color w:val="000000" w:themeColor="text1"/>
          <w:lang w:val="fr-FR"/>
        </w:rPr>
      </w:pPr>
      <w:r>
        <w:rPr>
          <w:rFonts w:ascii="Times New Roman" w:hAnsi="Times New Roman" w:cs="Times New Roman"/>
          <w:iCs/>
          <w:color w:val="000000" w:themeColor="text1"/>
          <w:lang w:val="fr-FR"/>
        </w:rPr>
        <w:t xml:space="preserve">Mettre </w:t>
      </w:r>
      <w:r w:rsidR="00C13FB5">
        <w:rPr>
          <w:rFonts w:ascii="Times New Roman" w:hAnsi="Times New Roman" w:cs="Times New Roman"/>
          <w:iCs/>
          <w:color w:val="000000" w:themeColor="text1"/>
          <w:lang w:val="fr-FR"/>
        </w:rPr>
        <w:t>nos valeurs</w:t>
      </w:r>
      <w:r>
        <w:rPr>
          <w:rFonts w:ascii="Times New Roman" w:hAnsi="Times New Roman" w:cs="Times New Roman"/>
          <w:iCs/>
          <w:color w:val="000000" w:themeColor="text1"/>
          <w:lang w:val="fr-FR"/>
        </w:rPr>
        <w:t xml:space="preserve"> en avant </w:t>
      </w:r>
      <w:r w:rsidR="00C13FB5">
        <w:rPr>
          <w:rFonts w:ascii="Times New Roman" w:hAnsi="Times New Roman" w:cs="Times New Roman"/>
          <w:iCs/>
          <w:color w:val="000000" w:themeColor="text1"/>
          <w:lang w:val="fr-FR"/>
        </w:rPr>
        <w:t>n’est</w:t>
      </w:r>
      <w:r>
        <w:rPr>
          <w:rFonts w:ascii="Times New Roman" w:hAnsi="Times New Roman" w:cs="Times New Roman"/>
          <w:iCs/>
          <w:color w:val="000000" w:themeColor="text1"/>
          <w:lang w:val="fr-FR"/>
        </w:rPr>
        <w:t xml:space="preserve"> pas seulement la bonne chose à faire, cela </w:t>
      </w:r>
      <w:r w:rsidR="00C13FB5">
        <w:rPr>
          <w:rFonts w:ascii="Times New Roman" w:hAnsi="Times New Roman" w:cs="Times New Roman"/>
          <w:iCs/>
          <w:color w:val="000000" w:themeColor="text1"/>
          <w:lang w:val="fr-FR"/>
        </w:rPr>
        <w:t>n</w:t>
      </w:r>
      <w:r>
        <w:rPr>
          <w:rFonts w:ascii="Times New Roman" w:hAnsi="Times New Roman" w:cs="Times New Roman"/>
          <w:iCs/>
          <w:color w:val="000000" w:themeColor="text1"/>
          <w:lang w:val="fr-FR"/>
        </w:rPr>
        <w:t xml:space="preserve">ous permet de faire vivre notre héritage et d’affronter le futur. C’est cette approche qui nous permet de </w:t>
      </w:r>
      <w:r w:rsidR="00C776CA">
        <w:rPr>
          <w:rFonts w:ascii="Times New Roman" w:hAnsi="Times New Roman" w:cs="Times New Roman"/>
          <w:iCs/>
          <w:color w:val="000000" w:themeColor="text1"/>
          <w:lang w:val="fr-FR"/>
        </w:rPr>
        <w:t>n</w:t>
      </w:r>
      <w:r>
        <w:rPr>
          <w:rFonts w:ascii="Times New Roman" w:hAnsi="Times New Roman" w:cs="Times New Roman"/>
          <w:iCs/>
          <w:color w:val="000000" w:themeColor="text1"/>
          <w:lang w:val="fr-FR"/>
        </w:rPr>
        <w:t>ous connecter avec le consommateur à un niveau authentique, en offrant des produits innovants et en collaborant avec quelques marques les plus avancé</w:t>
      </w:r>
      <w:r w:rsidR="00C13FB5">
        <w:rPr>
          <w:rFonts w:ascii="Times New Roman" w:hAnsi="Times New Roman" w:cs="Times New Roman"/>
          <w:iCs/>
          <w:color w:val="000000" w:themeColor="text1"/>
          <w:lang w:val="fr-FR"/>
        </w:rPr>
        <w:t>e</w:t>
      </w:r>
      <w:r>
        <w:rPr>
          <w:rFonts w:ascii="Times New Roman" w:hAnsi="Times New Roman" w:cs="Times New Roman"/>
          <w:iCs/>
          <w:color w:val="000000" w:themeColor="text1"/>
          <w:lang w:val="fr-FR"/>
        </w:rPr>
        <w:t xml:space="preserve">s au centre de la culture, comme </w:t>
      </w:r>
      <w:r w:rsidRPr="00C848EC">
        <w:rPr>
          <w:rFonts w:ascii="Times New Roman" w:hAnsi="Times New Roman" w:cs="Times New Roman"/>
          <w:b/>
          <w:iCs/>
          <w:color w:val="000000" w:themeColor="text1"/>
          <w:lang w:val="fr-FR"/>
        </w:rPr>
        <w:t>Google</w:t>
      </w:r>
      <w:r w:rsidRPr="00C848EC">
        <w:rPr>
          <w:rFonts w:ascii="Times New Roman" w:hAnsi="Times New Roman" w:cs="Times New Roman"/>
          <w:iCs/>
          <w:color w:val="000000" w:themeColor="text1"/>
          <w:lang w:val="fr-FR"/>
        </w:rPr>
        <w:t xml:space="preserve">, </w:t>
      </w:r>
      <w:r w:rsidRPr="00C848EC">
        <w:rPr>
          <w:rFonts w:ascii="Times New Roman" w:hAnsi="Times New Roman" w:cs="Times New Roman"/>
          <w:b/>
          <w:iCs/>
          <w:color w:val="000000" w:themeColor="text1"/>
          <w:lang w:val="fr-FR"/>
        </w:rPr>
        <w:t>Disney</w:t>
      </w:r>
      <w:r w:rsidRPr="00C848EC">
        <w:rPr>
          <w:rFonts w:ascii="Times New Roman" w:hAnsi="Times New Roman" w:cs="Times New Roman"/>
          <w:iCs/>
          <w:color w:val="000000" w:themeColor="text1"/>
          <w:lang w:val="fr-FR"/>
        </w:rPr>
        <w:t xml:space="preserve"> </w:t>
      </w:r>
      <w:r>
        <w:rPr>
          <w:rFonts w:ascii="Times New Roman" w:hAnsi="Times New Roman" w:cs="Times New Roman"/>
          <w:iCs/>
          <w:color w:val="000000" w:themeColor="text1"/>
          <w:lang w:val="fr-FR"/>
        </w:rPr>
        <w:t>et</w:t>
      </w:r>
      <w:r w:rsidRPr="00C848EC">
        <w:rPr>
          <w:rFonts w:ascii="Times New Roman" w:hAnsi="Times New Roman" w:cs="Times New Roman"/>
          <w:iCs/>
          <w:color w:val="000000" w:themeColor="text1"/>
          <w:lang w:val="fr-FR"/>
        </w:rPr>
        <w:t xml:space="preserve"> </w:t>
      </w:r>
      <w:proofErr w:type="spellStart"/>
      <w:r w:rsidRPr="00C848EC">
        <w:rPr>
          <w:rFonts w:ascii="Times New Roman" w:hAnsi="Times New Roman" w:cs="Times New Roman"/>
          <w:b/>
          <w:iCs/>
          <w:color w:val="000000" w:themeColor="text1"/>
          <w:lang w:val="fr-FR"/>
        </w:rPr>
        <w:t>Netflix</w:t>
      </w:r>
      <w:proofErr w:type="spellEnd"/>
      <w:r w:rsidRPr="00C848EC">
        <w:rPr>
          <w:rFonts w:ascii="Times New Roman" w:hAnsi="Times New Roman" w:cs="Times New Roman"/>
          <w:iCs/>
          <w:color w:val="000000" w:themeColor="text1"/>
          <w:lang w:val="fr-FR"/>
        </w:rPr>
        <w:t>.</w:t>
      </w:r>
    </w:p>
    <w:p w14:paraId="545B6C3F" w14:textId="77777777" w:rsidR="0056619B" w:rsidRPr="0056619B" w:rsidRDefault="0056619B" w:rsidP="0056619B">
      <w:pPr>
        <w:rPr>
          <w:rFonts w:ascii="Times New Roman" w:hAnsi="Times New Roman" w:cs="Times New Roman"/>
          <w:color w:val="000000" w:themeColor="text1"/>
        </w:rPr>
      </w:pPr>
      <w:r w:rsidRPr="0056619B">
        <w:rPr>
          <w:rFonts w:ascii="Times New Roman" w:hAnsi="Times New Roman" w:cs="Times New Roman"/>
          <w:b/>
          <w:bCs/>
          <w:i/>
          <w:iCs/>
          <w:color w:val="000000" w:themeColor="text1"/>
        </w:rPr>
        <w:t> </w:t>
      </w:r>
    </w:p>
    <w:p w14:paraId="5697CBD6" w14:textId="56ECA9BF" w:rsidR="007F4E7D" w:rsidRPr="000D3E6A" w:rsidRDefault="00D67638" w:rsidP="007F4E7D">
      <w:pPr>
        <w:rPr>
          <w:rFonts w:ascii="Times New Roman" w:eastAsia="Times New Roman" w:hAnsi="Times New Roman" w:cs="Times New Roman"/>
          <w:b/>
          <w:color w:val="000000" w:themeColor="text1"/>
          <w:lang w:eastAsia="it-IT"/>
        </w:rPr>
      </w:pPr>
      <w:proofErr w:type="spellStart"/>
      <w:r w:rsidRPr="000D3E6A">
        <w:rPr>
          <w:rFonts w:ascii="Times New Roman" w:eastAsia="Times New Roman" w:hAnsi="Times New Roman" w:cs="Times New Roman"/>
          <w:b/>
          <w:color w:val="000000" w:themeColor="text1"/>
          <w:lang w:eastAsia="it-IT"/>
        </w:rPr>
        <w:t>Danique</w:t>
      </w:r>
      <w:proofErr w:type="spellEnd"/>
      <w:r w:rsidRPr="000D3E6A">
        <w:rPr>
          <w:rFonts w:ascii="Times New Roman" w:eastAsia="Times New Roman" w:hAnsi="Times New Roman" w:cs="Times New Roman"/>
          <w:b/>
          <w:color w:val="000000" w:themeColor="text1"/>
          <w:lang w:eastAsia="it-IT"/>
        </w:rPr>
        <w:t xml:space="preserve"> Gunning</w:t>
      </w:r>
      <w:ins w:id="7" w:author="Microsoft Office User" w:date="2020-03-01T19:25:00Z">
        <w:r>
          <w:rPr>
            <w:rFonts w:ascii="Times New Roman" w:eastAsia="Times New Roman" w:hAnsi="Times New Roman" w:cs="Times New Roman"/>
            <w:b/>
            <w:color w:val="000000" w:themeColor="text1"/>
            <w:lang w:eastAsia="it-IT"/>
          </w:rPr>
          <w:t>,</w:t>
        </w:r>
      </w:ins>
      <w:r w:rsidRPr="000D3E6A">
        <w:rPr>
          <w:rFonts w:ascii="Times New Roman" w:eastAsia="Times New Roman" w:hAnsi="Times New Roman" w:cs="Times New Roman"/>
          <w:b/>
          <w:color w:val="000000" w:themeColor="text1"/>
          <w:lang w:eastAsia="it-IT"/>
        </w:rPr>
        <w:t xml:space="preserve"> Co-Owner</w:t>
      </w:r>
      <w:ins w:id="8" w:author="Microsoft Office User" w:date="2020-03-01T19:25:00Z">
        <w:r>
          <w:rPr>
            <w:rFonts w:ascii="Times New Roman" w:eastAsia="Times New Roman" w:hAnsi="Times New Roman" w:cs="Times New Roman"/>
            <w:b/>
            <w:color w:val="000000" w:themeColor="text1"/>
            <w:lang w:eastAsia="it-IT"/>
          </w:rPr>
          <w:t>,</w:t>
        </w:r>
      </w:ins>
      <w:r w:rsidRPr="000D3E6A">
        <w:rPr>
          <w:rFonts w:ascii="Times New Roman" w:eastAsia="Times New Roman" w:hAnsi="Times New Roman" w:cs="Times New Roman"/>
          <w:b/>
          <w:color w:val="000000" w:themeColor="text1"/>
          <w:lang w:eastAsia="it-IT"/>
        </w:rPr>
        <w:t xml:space="preserve"> Mud Jeans </w:t>
      </w:r>
    </w:p>
    <w:p w14:paraId="1873B6CC" w14:textId="77777777" w:rsidR="007F4E7D" w:rsidRPr="000D3E6A" w:rsidRDefault="007F4E7D" w:rsidP="007F4E7D">
      <w:pPr>
        <w:rPr>
          <w:rFonts w:ascii="Times New Roman" w:eastAsia="Times New Roman" w:hAnsi="Times New Roman" w:cs="Times New Roman"/>
          <w:color w:val="000000" w:themeColor="text1"/>
          <w:lang w:eastAsia="it-IT"/>
        </w:rPr>
      </w:pPr>
    </w:p>
    <w:p w14:paraId="125CA7C9" w14:textId="04D30496" w:rsidR="00C848EC" w:rsidRPr="00A20707" w:rsidRDefault="00A20707" w:rsidP="007F4E7D">
      <w:pPr>
        <w:rPr>
          <w:rFonts w:ascii="Times New Roman" w:eastAsia="Times New Roman" w:hAnsi="Times New Roman" w:cs="Times New Roman"/>
          <w:color w:val="000000" w:themeColor="text1"/>
          <w:lang w:val="fr-FR" w:eastAsia="it-IT"/>
        </w:rPr>
      </w:pPr>
      <w:r w:rsidRPr="00A20707">
        <w:rPr>
          <w:rFonts w:ascii="Times New Roman" w:eastAsia="Times New Roman" w:hAnsi="Times New Roman" w:cs="Times New Roman"/>
          <w:color w:val="000000" w:themeColor="text1"/>
          <w:lang w:val="fr-FR" w:eastAsia="it-IT"/>
        </w:rPr>
        <w:t xml:space="preserve">Les consommateurs sont en perte de confiance. Les marques de </w:t>
      </w:r>
      <w:proofErr w:type="spellStart"/>
      <w:r w:rsidRPr="00A20707">
        <w:rPr>
          <w:rFonts w:ascii="Times New Roman" w:eastAsia="Times New Roman" w:hAnsi="Times New Roman" w:cs="Times New Roman"/>
          <w:color w:val="000000" w:themeColor="text1"/>
          <w:lang w:val="fr-FR" w:eastAsia="it-IT"/>
        </w:rPr>
        <w:t>fast</w:t>
      </w:r>
      <w:proofErr w:type="spellEnd"/>
      <w:r w:rsidRPr="00A20707">
        <w:rPr>
          <w:rFonts w:ascii="Times New Roman" w:eastAsia="Times New Roman" w:hAnsi="Times New Roman" w:cs="Times New Roman"/>
          <w:color w:val="000000" w:themeColor="text1"/>
          <w:lang w:val="fr-FR" w:eastAsia="it-IT"/>
        </w:rPr>
        <w:t xml:space="preserve"> </w:t>
      </w:r>
      <w:proofErr w:type="spellStart"/>
      <w:r w:rsidRPr="00A20707">
        <w:rPr>
          <w:rFonts w:ascii="Times New Roman" w:eastAsia="Times New Roman" w:hAnsi="Times New Roman" w:cs="Times New Roman"/>
          <w:color w:val="000000" w:themeColor="text1"/>
          <w:lang w:val="fr-FR" w:eastAsia="it-IT"/>
        </w:rPr>
        <w:t>fas</w:t>
      </w:r>
      <w:r>
        <w:rPr>
          <w:rFonts w:ascii="Times New Roman" w:eastAsia="Times New Roman" w:hAnsi="Times New Roman" w:cs="Times New Roman"/>
          <w:color w:val="000000" w:themeColor="text1"/>
          <w:lang w:val="fr-FR" w:eastAsia="it-IT"/>
        </w:rPr>
        <w:t>hion</w:t>
      </w:r>
      <w:proofErr w:type="spellEnd"/>
      <w:r>
        <w:rPr>
          <w:rFonts w:ascii="Times New Roman" w:eastAsia="Times New Roman" w:hAnsi="Times New Roman" w:cs="Times New Roman"/>
          <w:color w:val="000000" w:themeColor="text1"/>
          <w:lang w:val="fr-FR" w:eastAsia="it-IT"/>
        </w:rPr>
        <w:t xml:space="preserve"> parle</w:t>
      </w:r>
      <w:r w:rsidR="00C13FB5">
        <w:rPr>
          <w:rFonts w:ascii="Times New Roman" w:eastAsia="Times New Roman" w:hAnsi="Times New Roman" w:cs="Times New Roman"/>
          <w:color w:val="000000" w:themeColor="text1"/>
          <w:lang w:val="fr-FR" w:eastAsia="it-IT"/>
        </w:rPr>
        <w:t>nt</w:t>
      </w:r>
      <w:r>
        <w:rPr>
          <w:rFonts w:ascii="Times New Roman" w:eastAsia="Times New Roman" w:hAnsi="Times New Roman" w:cs="Times New Roman"/>
          <w:color w:val="000000" w:themeColor="text1"/>
          <w:lang w:val="fr-FR" w:eastAsia="it-IT"/>
        </w:rPr>
        <w:t xml:space="preserve"> de développement durable comme un argument marketing</w:t>
      </w:r>
      <w:r w:rsidR="00C13FB5">
        <w:rPr>
          <w:rFonts w:ascii="Times New Roman" w:eastAsia="Times New Roman" w:hAnsi="Times New Roman" w:cs="Times New Roman"/>
          <w:color w:val="000000" w:themeColor="text1"/>
          <w:lang w:val="fr-FR" w:eastAsia="it-IT"/>
        </w:rPr>
        <w:t>, ce</w:t>
      </w:r>
      <w:r>
        <w:rPr>
          <w:rFonts w:ascii="Times New Roman" w:eastAsia="Times New Roman" w:hAnsi="Times New Roman" w:cs="Times New Roman"/>
          <w:color w:val="000000" w:themeColor="text1"/>
          <w:lang w:val="fr-FR" w:eastAsia="it-IT"/>
        </w:rPr>
        <w:t xml:space="preserve"> qui fait perdre au terme s</w:t>
      </w:r>
      <w:r w:rsidR="00C13FB5">
        <w:rPr>
          <w:rFonts w:ascii="Times New Roman" w:eastAsia="Times New Roman" w:hAnsi="Times New Roman" w:cs="Times New Roman"/>
          <w:color w:val="000000" w:themeColor="text1"/>
          <w:lang w:val="fr-FR" w:eastAsia="it-IT"/>
        </w:rPr>
        <w:t>on</w:t>
      </w:r>
      <w:r>
        <w:rPr>
          <w:rFonts w:ascii="Times New Roman" w:eastAsia="Times New Roman" w:hAnsi="Times New Roman" w:cs="Times New Roman"/>
          <w:color w:val="000000" w:themeColor="text1"/>
          <w:lang w:val="fr-FR" w:eastAsia="it-IT"/>
        </w:rPr>
        <w:t xml:space="preserve"> sens et sa crédibilité. Nous avons une transparence totale et ven</w:t>
      </w:r>
      <w:r w:rsidR="00C13FB5">
        <w:rPr>
          <w:rFonts w:ascii="Times New Roman" w:eastAsia="Times New Roman" w:hAnsi="Times New Roman" w:cs="Times New Roman"/>
          <w:color w:val="000000" w:themeColor="text1"/>
          <w:lang w:val="fr-FR" w:eastAsia="it-IT"/>
        </w:rPr>
        <w:t>ons</w:t>
      </w:r>
      <w:r>
        <w:rPr>
          <w:rFonts w:ascii="Times New Roman" w:eastAsia="Times New Roman" w:hAnsi="Times New Roman" w:cs="Times New Roman"/>
          <w:color w:val="000000" w:themeColor="text1"/>
          <w:lang w:val="fr-FR" w:eastAsia="it-IT"/>
        </w:rPr>
        <w:t xml:space="preserve"> d’achever une </w:t>
      </w:r>
      <w:r w:rsidR="00C13FB5">
        <w:rPr>
          <w:rFonts w:ascii="Times New Roman" w:eastAsia="Times New Roman" w:hAnsi="Times New Roman" w:cs="Times New Roman"/>
          <w:color w:val="000000" w:themeColor="text1"/>
          <w:lang w:val="fr-FR" w:eastAsia="it-IT"/>
        </w:rPr>
        <w:t>A</w:t>
      </w:r>
      <w:r>
        <w:rPr>
          <w:rFonts w:ascii="Times New Roman" w:eastAsia="Times New Roman" w:hAnsi="Times New Roman" w:cs="Times New Roman"/>
          <w:color w:val="000000" w:themeColor="text1"/>
          <w:lang w:val="fr-FR" w:eastAsia="it-IT"/>
        </w:rPr>
        <w:t xml:space="preserve">nalyse du </w:t>
      </w:r>
      <w:r w:rsidR="00C13FB5">
        <w:rPr>
          <w:rFonts w:ascii="Times New Roman" w:eastAsia="Times New Roman" w:hAnsi="Times New Roman" w:cs="Times New Roman"/>
          <w:color w:val="000000" w:themeColor="text1"/>
          <w:lang w:val="fr-FR" w:eastAsia="it-IT"/>
        </w:rPr>
        <w:t>C</w:t>
      </w:r>
      <w:r>
        <w:rPr>
          <w:rFonts w:ascii="Times New Roman" w:eastAsia="Times New Roman" w:hAnsi="Times New Roman" w:cs="Times New Roman"/>
          <w:color w:val="000000" w:themeColor="text1"/>
          <w:lang w:val="fr-FR" w:eastAsia="it-IT"/>
        </w:rPr>
        <w:t xml:space="preserve">ycle de </w:t>
      </w:r>
      <w:r w:rsidR="00C13FB5">
        <w:rPr>
          <w:rFonts w:ascii="Times New Roman" w:eastAsia="Times New Roman" w:hAnsi="Times New Roman" w:cs="Times New Roman"/>
          <w:color w:val="000000" w:themeColor="text1"/>
          <w:lang w:val="fr-FR" w:eastAsia="it-IT"/>
        </w:rPr>
        <w:t>V</w:t>
      </w:r>
      <w:r>
        <w:rPr>
          <w:rFonts w:ascii="Times New Roman" w:eastAsia="Times New Roman" w:hAnsi="Times New Roman" w:cs="Times New Roman"/>
          <w:color w:val="000000" w:themeColor="text1"/>
          <w:lang w:val="fr-FR" w:eastAsia="it-IT"/>
        </w:rPr>
        <w:t xml:space="preserve">ie </w:t>
      </w:r>
      <w:r w:rsidR="00185990">
        <w:rPr>
          <w:rFonts w:ascii="Times New Roman" w:eastAsia="Times New Roman" w:hAnsi="Times New Roman" w:cs="Times New Roman"/>
          <w:color w:val="000000" w:themeColor="text1"/>
          <w:lang w:val="fr-FR" w:eastAsia="it-IT"/>
        </w:rPr>
        <w:t>po</w:t>
      </w:r>
      <w:r>
        <w:rPr>
          <w:rFonts w:ascii="Times New Roman" w:eastAsia="Times New Roman" w:hAnsi="Times New Roman" w:cs="Times New Roman"/>
          <w:color w:val="000000" w:themeColor="text1"/>
          <w:lang w:val="fr-FR" w:eastAsia="it-IT"/>
        </w:rPr>
        <w:t>ur</w:t>
      </w:r>
      <w:r w:rsidR="00C13FB5">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tou</w:t>
      </w:r>
      <w:r w:rsidR="00C13FB5">
        <w:rPr>
          <w:rFonts w:ascii="Times New Roman" w:eastAsia="Times New Roman" w:hAnsi="Times New Roman" w:cs="Times New Roman"/>
          <w:color w:val="000000" w:themeColor="text1"/>
          <w:lang w:val="fr-FR" w:eastAsia="it-IT"/>
        </w:rPr>
        <w:t>s</w:t>
      </w:r>
      <w:r>
        <w:rPr>
          <w:rFonts w:ascii="Times New Roman" w:eastAsia="Times New Roman" w:hAnsi="Times New Roman" w:cs="Times New Roman"/>
          <w:color w:val="000000" w:themeColor="text1"/>
          <w:lang w:val="fr-FR" w:eastAsia="it-IT"/>
        </w:rPr>
        <w:t xml:space="preserve"> </w:t>
      </w:r>
      <w:r w:rsidR="00C13FB5">
        <w:rPr>
          <w:rFonts w:ascii="Times New Roman" w:eastAsia="Times New Roman" w:hAnsi="Times New Roman" w:cs="Times New Roman"/>
          <w:color w:val="000000" w:themeColor="text1"/>
          <w:lang w:val="fr-FR" w:eastAsia="it-IT"/>
        </w:rPr>
        <w:t>nos</w:t>
      </w:r>
      <w:r>
        <w:rPr>
          <w:rFonts w:ascii="Times New Roman" w:eastAsia="Times New Roman" w:hAnsi="Times New Roman" w:cs="Times New Roman"/>
          <w:color w:val="000000" w:themeColor="text1"/>
          <w:lang w:val="fr-FR" w:eastAsia="it-IT"/>
        </w:rPr>
        <w:t xml:space="preserve"> produit</w:t>
      </w:r>
      <w:r w:rsidR="00C13FB5">
        <w:rPr>
          <w:rFonts w:ascii="Times New Roman" w:eastAsia="Times New Roman" w:hAnsi="Times New Roman" w:cs="Times New Roman"/>
          <w:color w:val="000000" w:themeColor="text1"/>
          <w:lang w:val="fr-FR" w:eastAsia="it-IT"/>
        </w:rPr>
        <w:t>s</w:t>
      </w:r>
      <w:r>
        <w:rPr>
          <w:rFonts w:ascii="Times New Roman" w:eastAsia="Times New Roman" w:hAnsi="Times New Roman" w:cs="Times New Roman"/>
          <w:color w:val="000000" w:themeColor="text1"/>
          <w:lang w:val="fr-FR" w:eastAsia="it-IT"/>
        </w:rPr>
        <w:t>, qu</w:t>
      </w:r>
      <w:r w:rsidR="00C13FB5">
        <w:rPr>
          <w:rFonts w:ascii="Times New Roman" w:eastAsia="Times New Roman" w:hAnsi="Times New Roman" w:cs="Times New Roman"/>
          <w:color w:val="000000" w:themeColor="text1"/>
          <w:lang w:val="fr-FR" w:eastAsia="it-IT"/>
        </w:rPr>
        <w:t>i</w:t>
      </w:r>
      <w:r>
        <w:rPr>
          <w:rFonts w:ascii="Times New Roman" w:eastAsia="Times New Roman" w:hAnsi="Times New Roman" w:cs="Times New Roman"/>
          <w:color w:val="000000" w:themeColor="text1"/>
          <w:lang w:val="fr-FR" w:eastAsia="it-IT"/>
        </w:rPr>
        <w:t xml:space="preserve"> donne l’impact exact de chaque paire de jeans. Mais la clé pour vendre du denim est de le personnaliser. Ainsi, même si nos efforts sont justes, les gens doivent expérimenter à quel point c’est génial de porter un produit écoresponsable. Nous lançons notre campagne </w:t>
      </w:r>
      <w:r w:rsidRPr="00A20707">
        <w:rPr>
          <w:rFonts w:ascii="Times New Roman" w:eastAsia="Times New Roman" w:hAnsi="Times New Roman" w:cs="Times New Roman"/>
          <w:color w:val="000000" w:themeColor="text1"/>
          <w:lang w:val="fr-FR" w:eastAsia="it-IT"/>
        </w:rPr>
        <w:t>#ISAVEDIT </w:t>
      </w:r>
      <w:r>
        <w:rPr>
          <w:rFonts w:ascii="Times New Roman" w:eastAsia="Times New Roman" w:hAnsi="Times New Roman" w:cs="Times New Roman"/>
          <w:color w:val="000000" w:themeColor="text1"/>
          <w:lang w:val="fr-FR" w:eastAsia="it-IT"/>
        </w:rPr>
        <w:t xml:space="preserve">où les influenceurs </w:t>
      </w:r>
      <w:r w:rsidR="00C13FB5">
        <w:rPr>
          <w:rFonts w:ascii="Times New Roman" w:eastAsia="Times New Roman" w:hAnsi="Times New Roman" w:cs="Times New Roman"/>
          <w:color w:val="000000" w:themeColor="text1"/>
          <w:lang w:val="fr-FR" w:eastAsia="it-IT"/>
        </w:rPr>
        <w:t>peuvent</w:t>
      </w:r>
      <w:r>
        <w:rPr>
          <w:rFonts w:ascii="Times New Roman" w:eastAsia="Times New Roman" w:hAnsi="Times New Roman" w:cs="Times New Roman"/>
          <w:color w:val="000000" w:themeColor="text1"/>
          <w:lang w:val="fr-FR" w:eastAsia="it-IT"/>
        </w:rPr>
        <w:t xml:space="preserve"> partage</w:t>
      </w:r>
      <w:r w:rsidR="00C13FB5">
        <w:rPr>
          <w:rFonts w:ascii="Times New Roman" w:eastAsia="Times New Roman" w:hAnsi="Times New Roman" w:cs="Times New Roman"/>
          <w:color w:val="000000" w:themeColor="text1"/>
          <w:lang w:val="fr-FR" w:eastAsia="it-IT"/>
        </w:rPr>
        <w:t>r</w:t>
      </w:r>
      <w:r>
        <w:rPr>
          <w:rFonts w:ascii="Times New Roman" w:eastAsia="Times New Roman" w:hAnsi="Times New Roman" w:cs="Times New Roman"/>
          <w:color w:val="000000" w:themeColor="text1"/>
          <w:lang w:val="fr-FR" w:eastAsia="it-IT"/>
        </w:rPr>
        <w:t xml:space="preserve"> ce qu’ils ressentent en portant des jeans d’une grande qualité écoresponsable. Nous pouvons affirmer qu’il est plus agréable de porter des </w:t>
      </w:r>
      <w:r w:rsidR="00C13FB5">
        <w:rPr>
          <w:rFonts w:ascii="Times New Roman" w:eastAsia="Times New Roman" w:hAnsi="Times New Roman" w:cs="Times New Roman"/>
          <w:color w:val="000000" w:themeColor="text1"/>
          <w:lang w:val="fr-FR" w:eastAsia="it-IT"/>
        </w:rPr>
        <w:t>jeans</w:t>
      </w:r>
      <w:r>
        <w:rPr>
          <w:rFonts w:ascii="Times New Roman" w:eastAsia="Times New Roman" w:hAnsi="Times New Roman" w:cs="Times New Roman"/>
          <w:color w:val="000000" w:themeColor="text1"/>
          <w:lang w:val="fr-FR" w:eastAsia="it-IT"/>
        </w:rPr>
        <w:t xml:space="preserve"> qui répond</w:t>
      </w:r>
      <w:r w:rsidR="00C13FB5">
        <w:rPr>
          <w:rFonts w:ascii="Times New Roman" w:eastAsia="Times New Roman" w:hAnsi="Times New Roman" w:cs="Times New Roman"/>
          <w:color w:val="000000" w:themeColor="text1"/>
          <w:lang w:val="fr-FR" w:eastAsia="it-IT"/>
        </w:rPr>
        <w:t>ent à</w:t>
      </w:r>
      <w:r>
        <w:rPr>
          <w:rFonts w:ascii="Times New Roman" w:eastAsia="Times New Roman" w:hAnsi="Times New Roman" w:cs="Times New Roman"/>
          <w:color w:val="000000" w:themeColor="text1"/>
          <w:lang w:val="fr-FR" w:eastAsia="it-IT"/>
        </w:rPr>
        <w:t xml:space="preserve"> des valeurs, mais c’est encore mieux si cela est partagé par les</w:t>
      </w:r>
      <w:r w:rsidRPr="00A20707">
        <w:rPr>
          <w:rFonts w:ascii="Times New Roman" w:eastAsia="Times New Roman" w:hAnsi="Times New Roman" w:cs="Times New Roman"/>
          <w:color w:val="000000" w:themeColor="text1"/>
          <w:lang w:val="fr-FR" w:eastAsia="it-IT"/>
        </w:rPr>
        <w:t xml:space="preserve"> </w:t>
      </w:r>
      <w:proofErr w:type="spellStart"/>
      <w:r w:rsidRPr="00A20707">
        <w:rPr>
          <w:rFonts w:ascii="Times New Roman" w:eastAsia="Times New Roman" w:hAnsi="Times New Roman" w:cs="Times New Roman"/>
          <w:color w:val="000000" w:themeColor="text1"/>
          <w:lang w:val="fr-FR" w:eastAsia="it-IT"/>
        </w:rPr>
        <w:t>followers</w:t>
      </w:r>
      <w:proofErr w:type="spellEnd"/>
      <w:r w:rsidRPr="00A20707">
        <w:rPr>
          <w:rFonts w:ascii="Times New Roman" w:eastAsia="Times New Roman" w:hAnsi="Times New Roman" w:cs="Times New Roman"/>
          <w:color w:val="000000" w:themeColor="text1"/>
          <w:lang w:val="fr-FR" w:eastAsia="it-IT"/>
        </w:rPr>
        <w:t>. </w:t>
      </w:r>
    </w:p>
    <w:p w14:paraId="5295E90A" w14:textId="77777777" w:rsidR="007F4E7D" w:rsidRPr="000D3E6A" w:rsidRDefault="007F4E7D" w:rsidP="007F4E7D">
      <w:pPr>
        <w:rPr>
          <w:rFonts w:ascii="Times New Roman" w:eastAsia="Times New Roman" w:hAnsi="Times New Roman" w:cs="Times New Roman"/>
          <w:color w:val="000000" w:themeColor="text1"/>
          <w:lang w:eastAsia="it-IT"/>
        </w:rPr>
      </w:pPr>
    </w:p>
    <w:p w14:paraId="2B04C2BD" w14:textId="7659D556" w:rsidR="00A20707" w:rsidRPr="00A20707" w:rsidRDefault="00A20707" w:rsidP="007F4E7D">
      <w:pPr>
        <w:rPr>
          <w:rFonts w:ascii="Times New Roman" w:eastAsia="Times New Roman" w:hAnsi="Times New Roman" w:cs="Times New Roman"/>
          <w:color w:val="000000" w:themeColor="text1"/>
          <w:lang w:val="fr-FR" w:eastAsia="it-IT"/>
        </w:rPr>
      </w:pPr>
      <w:r w:rsidRPr="00A20707">
        <w:rPr>
          <w:rFonts w:ascii="Times New Roman" w:eastAsia="Times New Roman" w:hAnsi="Times New Roman" w:cs="Times New Roman"/>
          <w:color w:val="000000" w:themeColor="text1"/>
          <w:lang w:val="fr-FR" w:eastAsia="it-IT"/>
        </w:rPr>
        <w:t xml:space="preserve">L’économie circulaire est au cœur de chacune de </w:t>
      </w:r>
      <w:r w:rsidR="00C13FB5">
        <w:rPr>
          <w:rFonts w:ascii="Times New Roman" w:eastAsia="Times New Roman" w:hAnsi="Times New Roman" w:cs="Times New Roman"/>
          <w:color w:val="000000" w:themeColor="text1"/>
          <w:lang w:val="fr-FR" w:eastAsia="it-IT"/>
        </w:rPr>
        <w:t>n</w:t>
      </w:r>
      <w:r w:rsidRPr="00A20707">
        <w:rPr>
          <w:rFonts w:ascii="Times New Roman" w:eastAsia="Times New Roman" w:hAnsi="Times New Roman" w:cs="Times New Roman"/>
          <w:color w:val="000000" w:themeColor="text1"/>
          <w:lang w:val="fr-FR" w:eastAsia="it-IT"/>
        </w:rPr>
        <w:t xml:space="preserve">os </w:t>
      </w:r>
      <w:r w:rsidR="00C13FB5" w:rsidRPr="00A20707">
        <w:rPr>
          <w:rFonts w:ascii="Times New Roman" w:eastAsia="Times New Roman" w:hAnsi="Times New Roman" w:cs="Times New Roman"/>
          <w:color w:val="000000" w:themeColor="text1"/>
          <w:lang w:val="fr-FR" w:eastAsia="it-IT"/>
        </w:rPr>
        <w:t>décisions</w:t>
      </w:r>
      <w:r>
        <w:rPr>
          <w:rFonts w:ascii="Times New Roman" w:eastAsia="Times New Roman" w:hAnsi="Times New Roman" w:cs="Times New Roman"/>
          <w:color w:val="000000" w:themeColor="text1"/>
          <w:lang w:val="fr-FR" w:eastAsia="it-IT"/>
        </w:rPr>
        <w:t>.</w:t>
      </w:r>
      <w:r w:rsidRPr="00A20707">
        <w:rPr>
          <w:rFonts w:ascii="Times New Roman" w:eastAsia="Times New Roman" w:hAnsi="Times New Roman" w:cs="Times New Roman"/>
          <w:color w:val="000000" w:themeColor="text1"/>
          <w:lang w:val="fr-FR" w:eastAsia="it-IT"/>
        </w:rPr>
        <w:t xml:space="preserve"> </w:t>
      </w:r>
      <w:r>
        <w:rPr>
          <w:rFonts w:ascii="Times New Roman" w:eastAsia="Times New Roman" w:hAnsi="Times New Roman" w:cs="Times New Roman"/>
          <w:color w:val="000000" w:themeColor="text1"/>
          <w:lang w:val="fr-FR" w:eastAsia="it-IT"/>
        </w:rPr>
        <w:t>P</w:t>
      </w:r>
      <w:r w:rsidRPr="00A20707">
        <w:rPr>
          <w:rFonts w:ascii="Times New Roman" w:eastAsia="Times New Roman" w:hAnsi="Times New Roman" w:cs="Times New Roman"/>
          <w:color w:val="000000" w:themeColor="text1"/>
          <w:lang w:val="fr-FR" w:eastAsia="it-IT"/>
        </w:rPr>
        <w:t>ar exemple</w:t>
      </w:r>
      <w:r>
        <w:rPr>
          <w:rFonts w:ascii="Times New Roman" w:eastAsia="Times New Roman" w:hAnsi="Times New Roman" w:cs="Times New Roman"/>
          <w:color w:val="000000" w:themeColor="text1"/>
          <w:lang w:val="fr-FR" w:eastAsia="it-IT"/>
        </w:rPr>
        <w:t xml:space="preserve">, nous </w:t>
      </w:r>
      <w:r w:rsidR="00C13FB5">
        <w:rPr>
          <w:rFonts w:ascii="Times New Roman" w:eastAsia="Times New Roman" w:hAnsi="Times New Roman" w:cs="Times New Roman"/>
          <w:color w:val="000000" w:themeColor="text1"/>
          <w:lang w:val="fr-FR" w:eastAsia="it-IT"/>
        </w:rPr>
        <w:t>m</w:t>
      </w:r>
      <w:r>
        <w:rPr>
          <w:rFonts w:ascii="Times New Roman" w:eastAsia="Times New Roman" w:hAnsi="Times New Roman" w:cs="Times New Roman"/>
          <w:color w:val="000000" w:themeColor="text1"/>
          <w:lang w:val="fr-FR" w:eastAsia="it-IT"/>
        </w:rPr>
        <w:t xml:space="preserve">enons actuellement une recherche pour faire le premier jeans fabriqué en denim 100% recyclé. Avant d’arriver à cela, nous avons </w:t>
      </w:r>
      <w:r w:rsidR="00C13FB5">
        <w:rPr>
          <w:rFonts w:ascii="Times New Roman" w:eastAsia="Times New Roman" w:hAnsi="Times New Roman" w:cs="Times New Roman"/>
          <w:color w:val="000000" w:themeColor="text1"/>
          <w:lang w:val="fr-FR" w:eastAsia="it-IT"/>
        </w:rPr>
        <w:t>dû</w:t>
      </w:r>
      <w:r>
        <w:rPr>
          <w:rFonts w:ascii="Times New Roman" w:eastAsia="Times New Roman" w:hAnsi="Times New Roman" w:cs="Times New Roman"/>
          <w:color w:val="000000" w:themeColor="text1"/>
          <w:lang w:val="fr-FR" w:eastAsia="it-IT"/>
        </w:rPr>
        <w:t xml:space="preserve"> transporter </w:t>
      </w:r>
      <w:r w:rsidR="00C13FB5" w:rsidRPr="00A20707">
        <w:rPr>
          <w:rFonts w:ascii="Times New Roman" w:eastAsia="Times New Roman" w:hAnsi="Times New Roman" w:cs="Times New Roman"/>
          <w:color w:val="000000" w:themeColor="text1"/>
          <w:lang w:val="fr-FR" w:eastAsia="it-IT"/>
        </w:rPr>
        <w:t>3000 MUD Jeans</w:t>
      </w:r>
      <w:r w:rsidR="00C13FB5">
        <w:rPr>
          <w:rFonts w:ascii="Times New Roman" w:eastAsia="Times New Roman" w:hAnsi="Times New Roman" w:cs="Times New Roman"/>
          <w:color w:val="000000" w:themeColor="text1"/>
          <w:lang w:val="fr-FR" w:eastAsia="it-IT"/>
        </w:rPr>
        <w:t xml:space="preserve"> à</w:t>
      </w:r>
      <w:r>
        <w:rPr>
          <w:rFonts w:ascii="Times New Roman" w:eastAsia="Times New Roman" w:hAnsi="Times New Roman" w:cs="Times New Roman"/>
          <w:color w:val="000000" w:themeColor="text1"/>
          <w:lang w:val="fr-FR" w:eastAsia="it-IT"/>
        </w:rPr>
        <w:t xml:space="preserve"> </w:t>
      </w:r>
      <w:r w:rsidR="00C13FB5">
        <w:rPr>
          <w:rFonts w:ascii="Times New Roman" w:eastAsia="Times New Roman" w:hAnsi="Times New Roman" w:cs="Times New Roman"/>
          <w:color w:val="000000" w:themeColor="text1"/>
          <w:lang w:val="fr-FR" w:eastAsia="it-IT"/>
        </w:rPr>
        <w:t>l’</w:t>
      </w:r>
      <w:r>
        <w:rPr>
          <w:rFonts w:ascii="Times New Roman" w:eastAsia="Times New Roman" w:hAnsi="Times New Roman" w:cs="Times New Roman"/>
          <w:color w:val="000000" w:themeColor="text1"/>
          <w:lang w:val="fr-FR" w:eastAsia="it-IT"/>
        </w:rPr>
        <w:t xml:space="preserve">usine de recyclage à </w:t>
      </w:r>
      <w:r w:rsidRPr="00A20707">
        <w:rPr>
          <w:rFonts w:ascii="Times New Roman" w:eastAsia="Times New Roman" w:hAnsi="Times New Roman" w:cs="Times New Roman"/>
          <w:color w:val="000000" w:themeColor="text1"/>
          <w:lang w:val="fr-FR" w:eastAsia="it-IT"/>
        </w:rPr>
        <w:t>Valencia</w:t>
      </w:r>
      <w:r>
        <w:rPr>
          <w:rFonts w:ascii="Times New Roman" w:eastAsia="Times New Roman" w:hAnsi="Times New Roman" w:cs="Times New Roman"/>
          <w:color w:val="000000" w:themeColor="text1"/>
          <w:lang w:val="fr-FR" w:eastAsia="it-IT"/>
        </w:rPr>
        <w:t xml:space="preserve"> pour filmer le processus de recyclage. L’an dernier, nous avons visité notre usine en Tunisie avec toute notre équipe, </w:t>
      </w:r>
      <w:r w:rsidR="00C13FB5">
        <w:rPr>
          <w:rFonts w:ascii="Times New Roman" w:eastAsia="Times New Roman" w:hAnsi="Times New Roman" w:cs="Times New Roman"/>
          <w:color w:val="000000" w:themeColor="text1"/>
          <w:lang w:val="fr-FR" w:eastAsia="it-IT"/>
        </w:rPr>
        <w:t>e</w:t>
      </w:r>
      <w:r>
        <w:rPr>
          <w:rFonts w:ascii="Times New Roman" w:eastAsia="Times New Roman" w:hAnsi="Times New Roman" w:cs="Times New Roman"/>
          <w:color w:val="000000" w:themeColor="text1"/>
          <w:lang w:val="fr-FR" w:eastAsia="it-IT"/>
        </w:rPr>
        <w:t>xploré le pays, fai</w:t>
      </w:r>
      <w:r w:rsidR="00C13FB5">
        <w:rPr>
          <w:rFonts w:ascii="Times New Roman" w:eastAsia="Times New Roman" w:hAnsi="Times New Roman" w:cs="Times New Roman"/>
          <w:color w:val="000000" w:themeColor="text1"/>
          <w:lang w:val="fr-FR" w:eastAsia="it-IT"/>
        </w:rPr>
        <w:t>t</w:t>
      </w:r>
      <w:r>
        <w:rPr>
          <w:rFonts w:ascii="Times New Roman" w:eastAsia="Times New Roman" w:hAnsi="Times New Roman" w:cs="Times New Roman"/>
          <w:color w:val="000000" w:themeColor="text1"/>
          <w:lang w:val="fr-FR" w:eastAsia="it-IT"/>
        </w:rPr>
        <w:t xml:space="preserve"> un shooting photo et partagé nos histoires sur notre Instagram. Pour nous, c’est un</w:t>
      </w:r>
      <w:r w:rsidRPr="00C13FB5">
        <w:rPr>
          <w:rFonts w:ascii="Times New Roman" w:eastAsia="Times New Roman" w:hAnsi="Times New Roman" w:cs="Times New Roman"/>
          <w:color w:val="000000" w:themeColor="text1"/>
          <w:lang w:val="fr-FR" w:eastAsia="it-IT"/>
        </w:rPr>
        <w:t xml:space="preserve"> </w:t>
      </w:r>
      <w:proofErr w:type="spellStart"/>
      <w:r w:rsidRPr="00C13FB5">
        <w:rPr>
          <w:rFonts w:ascii="Times New Roman" w:eastAsia="Times New Roman" w:hAnsi="Times New Roman" w:cs="Times New Roman"/>
          <w:color w:val="000000" w:themeColor="text1"/>
          <w:lang w:val="fr-FR" w:eastAsia="it-IT"/>
        </w:rPr>
        <w:t>storytelling</w:t>
      </w:r>
      <w:proofErr w:type="spellEnd"/>
      <w:r w:rsidRPr="00C13FB5">
        <w:rPr>
          <w:rFonts w:ascii="Times New Roman" w:eastAsia="Times New Roman" w:hAnsi="Times New Roman" w:cs="Times New Roman"/>
          <w:color w:val="000000" w:themeColor="text1"/>
          <w:lang w:val="fr-FR" w:eastAsia="it-IT"/>
        </w:rPr>
        <w:t xml:space="preserve"> honnête et personnel, </w:t>
      </w:r>
      <w:r w:rsidR="00113E19" w:rsidRPr="00114850">
        <w:rPr>
          <w:rFonts w:ascii="Times New Roman" w:eastAsia="Times New Roman" w:hAnsi="Times New Roman" w:cs="Times New Roman"/>
          <w:color w:val="000000" w:themeColor="text1"/>
          <w:lang w:val="fr-FR" w:eastAsia="it-IT"/>
        </w:rPr>
        <w:t>réalisé en totale transparence.</w:t>
      </w:r>
    </w:p>
    <w:p w14:paraId="6DEDA67C" w14:textId="77777777" w:rsidR="007F4E7D" w:rsidRPr="000D3E6A" w:rsidRDefault="007F4E7D" w:rsidP="007F4E7D">
      <w:pPr>
        <w:rPr>
          <w:rFonts w:ascii="Times New Roman" w:eastAsia="Times New Roman" w:hAnsi="Times New Roman" w:cs="Times New Roman"/>
          <w:color w:val="000000" w:themeColor="text1"/>
          <w:lang w:eastAsia="it-IT"/>
        </w:rPr>
      </w:pPr>
    </w:p>
    <w:p w14:paraId="11F38FF4" w14:textId="1C082A3B" w:rsidR="007F4E7D" w:rsidRPr="000D3E6A" w:rsidRDefault="00D67638" w:rsidP="007F4E7D">
      <w:pPr>
        <w:rPr>
          <w:rFonts w:ascii="Times New Roman" w:hAnsi="Times New Roman" w:cs="Times New Roman"/>
          <w:b/>
          <w:color w:val="000000" w:themeColor="text1"/>
        </w:rPr>
      </w:pPr>
      <w:r w:rsidRPr="000D3E6A">
        <w:rPr>
          <w:rFonts w:ascii="Times New Roman" w:hAnsi="Times New Roman" w:cs="Times New Roman"/>
          <w:b/>
          <w:bCs/>
          <w:color w:val="000000" w:themeColor="text1"/>
        </w:rPr>
        <w:t xml:space="preserve">Daniel </w:t>
      </w:r>
      <w:proofErr w:type="spellStart"/>
      <w:r w:rsidRPr="000D3E6A">
        <w:rPr>
          <w:rFonts w:ascii="Times New Roman" w:hAnsi="Times New Roman" w:cs="Times New Roman"/>
          <w:b/>
          <w:bCs/>
          <w:color w:val="000000" w:themeColor="text1"/>
        </w:rPr>
        <w:t>Cizmek</w:t>
      </w:r>
      <w:proofErr w:type="spellEnd"/>
      <w:ins w:id="9" w:author="Microsoft Office User" w:date="2020-03-01T19:26:00Z">
        <w:r>
          <w:rPr>
            <w:rFonts w:ascii="Times New Roman" w:hAnsi="Times New Roman" w:cs="Times New Roman"/>
            <w:b/>
            <w:color w:val="000000" w:themeColor="text1"/>
          </w:rPr>
          <w:t xml:space="preserve">, </w:t>
        </w:r>
      </w:ins>
      <w:proofErr w:type="spellStart"/>
      <w:r w:rsidR="00185990">
        <w:rPr>
          <w:rFonts w:ascii="Times New Roman" w:hAnsi="Times New Roman" w:cs="Times New Roman"/>
          <w:b/>
          <w:color w:val="000000" w:themeColor="text1"/>
        </w:rPr>
        <w:t>Propriétaire</w:t>
      </w:r>
      <w:proofErr w:type="spellEnd"/>
      <w:r w:rsidRPr="000D3E6A">
        <w:rPr>
          <w:rFonts w:ascii="Times New Roman" w:hAnsi="Times New Roman" w:cs="Times New Roman"/>
          <w:b/>
          <w:color w:val="000000" w:themeColor="text1"/>
        </w:rPr>
        <w:t>, Dc4 Japanese Denim Store</w:t>
      </w:r>
    </w:p>
    <w:p w14:paraId="47E635D8" w14:textId="77777777" w:rsidR="007F4E7D" w:rsidRPr="000D3E6A" w:rsidRDefault="007F4E7D" w:rsidP="007F4E7D">
      <w:pPr>
        <w:rPr>
          <w:rFonts w:ascii="Times New Roman" w:hAnsi="Times New Roman" w:cs="Times New Roman"/>
          <w:b/>
          <w:color w:val="000000" w:themeColor="text1"/>
        </w:rPr>
      </w:pPr>
    </w:p>
    <w:p w14:paraId="78C3FBCE" w14:textId="2EA6782D" w:rsidR="00113E19" w:rsidRPr="00113E19" w:rsidRDefault="00113E19" w:rsidP="007F4E7D">
      <w:pPr>
        <w:rPr>
          <w:rFonts w:ascii="Times New Roman" w:hAnsi="Times New Roman" w:cs="Times New Roman"/>
          <w:color w:val="000000" w:themeColor="text1"/>
          <w:lang w:val="fr-FR"/>
        </w:rPr>
      </w:pPr>
      <w:r w:rsidRPr="00113E19">
        <w:rPr>
          <w:rFonts w:ascii="Times New Roman" w:hAnsi="Times New Roman" w:cs="Times New Roman"/>
          <w:color w:val="000000" w:themeColor="text1"/>
          <w:lang w:val="fr-FR"/>
        </w:rPr>
        <w:lastRenderedPageBreak/>
        <w:t xml:space="preserve">Le </w:t>
      </w:r>
      <w:proofErr w:type="spellStart"/>
      <w:r w:rsidRPr="00113E19">
        <w:rPr>
          <w:rFonts w:ascii="Times New Roman" w:hAnsi="Times New Roman" w:cs="Times New Roman"/>
          <w:color w:val="000000" w:themeColor="text1"/>
          <w:lang w:val="fr-FR"/>
        </w:rPr>
        <w:t>s</w:t>
      </w:r>
      <w:r w:rsidR="007F4E7D" w:rsidRPr="00113E19">
        <w:rPr>
          <w:rFonts w:ascii="Times New Roman" w:hAnsi="Times New Roman" w:cs="Times New Roman"/>
          <w:color w:val="000000" w:themeColor="text1"/>
          <w:lang w:val="fr-FR"/>
        </w:rPr>
        <w:t>torytelling</w:t>
      </w:r>
      <w:proofErr w:type="spellEnd"/>
      <w:r w:rsidR="007F4E7D" w:rsidRPr="00113E19">
        <w:rPr>
          <w:rFonts w:ascii="Times New Roman" w:hAnsi="Times New Roman" w:cs="Times New Roman"/>
          <w:color w:val="000000" w:themeColor="text1"/>
          <w:lang w:val="fr-FR"/>
        </w:rPr>
        <w:t xml:space="preserve"> </w:t>
      </w:r>
      <w:r w:rsidRPr="00113E19">
        <w:rPr>
          <w:rFonts w:ascii="Times New Roman" w:hAnsi="Times New Roman" w:cs="Times New Roman"/>
          <w:color w:val="000000" w:themeColor="text1"/>
          <w:lang w:val="fr-FR"/>
        </w:rPr>
        <w:t>est l’un des plus importants aspects</w:t>
      </w:r>
      <w:r>
        <w:rPr>
          <w:rFonts w:ascii="Times New Roman" w:hAnsi="Times New Roman" w:cs="Times New Roman"/>
          <w:color w:val="000000" w:themeColor="text1"/>
          <w:lang w:val="fr-FR"/>
        </w:rPr>
        <w:t xml:space="preserve"> du denim japonais. Chaque marque a </w:t>
      </w:r>
      <w:r w:rsidR="00185990">
        <w:rPr>
          <w:rFonts w:ascii="Times New Roman" w:hAnsi="Times New Roman" w:cs="Times New Roman"/>
          <w:color w:val="000000" w:themeColor="text1"/>
          <w:lang w:val="fr-FR"/>
        </w:rPr>
        <w:t xml:space="preserve">une </w:t>
      </w:r>
      <w:r>
        <w:rPr>
          <w:rFonts w:ascii="Times New Roman" w:hAnsi="Times New Roman" w:cs="Times New Roman"/>
          <w:color w:val="000000" w:themeColor="text1"/>
          <w:lang w:val="fr-FR"/>
        </w:rPr>
        <w:t>histoire, qui repose sur la façon dont chacun</w:t>
      </w:r>
      <w:r w:rsidR="006E2765">
        <w:rPr>
          <w:rFonts w:ascii="Times New Roman" w:hAnsi="Times New Roman" w:cs="Times New Roman"/>
          <w:color w:val="000000" w:themeColor="text1"/>
          <w:lang w:val="fr-FR"/>
        </w:rPr>
        <w:t>e</w:t>
      </w:r>
      <w:r>
        <w:rPr>
          <w:rFonts w:ascii="Times New Roman" w:hAnsi="Times New Roman" w:cs="Times New Roman"/>
          <w:color w:val="000000" w:themeColor="text1"/>
          <w:lang w:val="fr-FR"/>
        </w:rPr>
        <w:t xml:space="preserve"> travaille l’indigo </w:t>
      </w:r>
      <w:r w:rsidR="006E2765">
        <w:rPr>
          <w:rFonts w:ascii="Times New Roman" w:hAnsi="Times New Roman" w:cs="Times New Roman"/>
          <w:color w:val="000000" w:themeColor="text1"/>
          <w:lang w:val="fr-FR"/>
        </w:rPr>
        <w:t>et les vieux métiers à tisser pour créer une couleur unique, un tissage et des tons qui lui sont caractéristiques.</w:t>
      </w:r>
    </w:p>
    <w:p w14:paraId="36646BBD" w14:textId="77777777" w:rsidR="007F4E7D" w:rsidRPr="000D3E6A" w:rsidRDefault="007F4E7D" w:rsidP="007F4E7D">
      <w:pPr>
        <w:rPr>
          <w:rFonts w:ascii="Times New Roman" w:hAnsi="Times New Roman" w:cs="Times New Roman"/>
          <w:color w:val="000000" w:themeColor="text1"/>
        </w:rPr>
      </w:pPr>
    </w:p>
    <w:p w14:paraId="61860865" w14:textId="58C93F8D" w:rsidR="00E524E2" w:rsidRDefault="007F4E7D" w:rsidP="007F4E7D">
      <w:pPr>
        <w:rPr>
          <w:rFonts w:ascii="Times New Roman" w:hAnsi="Times New Roman" w:cs="Times New Roman"/>
          <w:color w:val="000000" w:themeColor="text1"/>
          <w:lang w:val="fr-FR"/>
        </w:rPr>
      </w:pPr>
      <w:proofErr w:type="spellStart"/>
      <w:r w:rsidRPr="00185990">
        <w:rPr>
          <w:rFonts w:ascii="Times New Roman" w:hAnsi="Times New Roman" w:cs="Times New Roman"/>
          <w:b/>
          <w:color w:val="000000" w:themeColor="text1"/>
          <w:lang w:val="fr-FR"/>
        </w:rPr>
        <w:t>Fullcount</w:t>
      </w:r>
      <w:proofErr w:type="spellEnd"/>
      <w:r w:rsidRPr="00185990">
        <w:rPr>
          <w:rFonts w:ascii="Times New Roman" w:hAnsi="Times New Roman" w:cs="Times New Roman"/>
          <w:color w:val="000000" w:themeColor="text1"/>
          <w:lang w:val="fr-FR"/>
        </w:rPr>
        <w:t xml:space="preserve"> </w:t>
      </w:r>
      <w:r w:rsidR="00113E19" w:rsidRPr="00185990">
        <w:rPr>
          <w:rFonts w:ascii="Times New Roman" w:hAnsi="Times New Roman" w:cs="Times New Roman"/>
          <w:color w:val="000000" w:themeColor="text1"/>
          <w:lang w:val="fr-FR"/>
        </w:rPr>
        <w:t>de</w:t>
      </w:r>
      <w:r w:rsidRPr="00185990">
        <w:rPr>
          <w:rFonts w:ascii="Times New Roman" w:hAnsi="Times New Roman" w:cs="Times New Roman"/>
          <w:color w:val="000000" w:themeColor="text1"/>
          <w:lang w:val="fr-FR"/>
        </w:rPr>
        <w:t xml:space="preserve"> Osaka </w:t>
      </w:r>
      <w:r w:rsidR="00185990" w:rsidRPr="00185990">
        <w:rPr>
          <w:rFonts w:ascii="Times New Roman" w:hAnsi="Times New Roman" w:cs="Times New Roman"/>
          <w:color w:val="000000" w:themeColor="text1"/>
          <w:lang w:val="fr-FR"/>
        </w:rPr>
        <w:t xml:space="preserve">s’est toujours consacré à la création du denim américain parfait des années </w:t>
      </w:r>
      <w:r w:rsidRPr="00185990">
        <w:rPr>
          <w:rFonts w:ascii="Times New Roman" w:hAnsi="Times New Roman" w:cs="Times New Roman"/>
          <w:color w:val="000000" w:themeColor="text1"/>
          <w:lang w:val="fr-FR"/>
        </w:rPr>
        <w:t xml:space="preserve">1930s. </w:t>
      </w:r>
      <w:r w:rsidRPr="00185990">
        <w:rPr>
          <w:rFonts w:ascii="Times New Roman" w:hAnsi="Times New Roman" w:cs="Times New Roman"/>
          <w:b/>
          <w:color w:val="000000" w:themeColor="text1"/>
          <w:lang w:val="fr-FR"/>
        </w:rPr>
        <w:t xml:space="preserve">Pure Blue </w:t>
      </w:r>
      <w:proofErr w:type="spellStart"/>
      <w:r w:rsidRPr="00185990">
        <w:rPr>
          <w:rFonts w:ascii="Times New Roman" w:hAnsi="Times New Roman" w:cs="Times New Roman"/>
          <w:b/>
          <w:color w:val="000000" w:themeColor="text1"/>
          <w:lang w:val="fr-FR"/>
        </w:rPr>
        <w:t>Japan</w:t>
      </w:r>
      <w:proofErr w:type="spellEnd"/>
      <w:r w:rsidRPr="00185990">
        <w:rPr>
          <w:rFonts w:ascii="Times New Roman" w:hAnsi="Times New Roman" w:cs="Times New Roman"/>
          <w:color w:val="000000" w:themeColor="text1"/>
          <w:lang w:val="fr-FR"/>
        </w:rPr>
        <w:t xml:space="preserve"> </w:t>
      </w:r>
      <w:r w:rsidR="00113E19" w:rsidRPr="00185990">
        <w:rPr>
          <w:rFonts w:ascii="Times New Roman" w:hAnsi="Times New Roman" w:cs="Times New Roman"/>
          <w:color w:val="000000" w:themeColor="text1"/>
          <w:lang w:val="fr-FR"/>
        </w:rPr>
        <w:t>de</w:t>
      </w:r>
      <w:r w:rsidRPr="00185990">
        <w:rPr>
          <w:rFonts w:ascii="Times New Roman" w:hAnsi="Times New Roman" w:cs="Times New Roman"/>
          <w:color w:val="000000" w:themeColor="text1"/>
          <w:lang w:val="fr-FR"/>
        </w:rPr>
        <w:t xml:space="preserve"> Okayama </w:t>
      </w:r>
      <w:r w:rsidR="00185990" w:rsidRPr="00185990">
        <w:rPr>
          <w:rFonts w:ascii="Times New Roman" w:hAnsi="Times New Roman" w:cs="Times New Roman"/>
          <w:color w:val="000000" w:themeColor="text1"/>
          <w:lang w:val="fr-FR"/>
        </w:rPr>
        <w:t>est basé sur</w:t>
      </w:r>
      <w:r w:rsidR="006E2765">
        <w:rPr>
          <w:rFonts w:ascii="Times New Roman" w:hAnsi="Times New Roman" w:cs="Times New Roman"/>
          <w:color w:val="000000" w:themeColor="text1"/>
          <w:lang w:val="fr-FR"/>
        </w:rPr>
        <w:t xml:space="preserve"> une main rêche et </w:t>
      </w:r>
      <w:proofErr w:type="spellStart"/>
      <w:r w:rsidR="006E2765">
        <w:rPr>
          <w:rFonts w:ascii="Times New Roman" w:hAnsi="Times New Roman" w:cs="Times New Roman"/>
          <w:color w:val="000000" w:themeColor="text1"/>
          <w:lang w:val="fr-FR"/>
        </w:rPr>
        <w:t>fammée</w:t>
      </w:r>
      <w:proofErr w:type="spellEnd"/>
      <w:r w:rsidR="006E2765">
        <w:rPr>
          <w:rFonts w:ascii="Times New Roman" w:hAnsi="Times New Roman" w:cs="Times New Roman"/>
          <w:color w:val="000000" w:themeColor="text1"/>
          <w:lang w:val="fr-FR"/>
        </w:rPr>
        <w:t>,</w:t>
      </w:r>
      <w:r w:rsidR="00185990" w:rsidRPr="00185990">
        <w:rPr>
          <w:rFonts w:ascii="Times New Roman" w:hAnsi="Times New Roman" w:cs="Times New Roman"/>
          <w:color w:val="000000" w:themeColor="text1"/>
          <w:lang w:val="fr-FR"/>
        </w:rPr>
        <w:t xml:space="preserve"> et utilise </w:t>
      </w:r>
      <w:r w:rsidR="00185990">
        <w:rPr>
          <w:rFonts w:ascii="Times New Roman" w:hAnsi="Times New Roman" w:cs="Times New Roman"/>
          <w:color w:val="000000" w:themeColor="text1"/>
          <w:lang w:val="fr-FR"/>
        </w:rPr>
        <w:t xml:space="preserve">les plus pures teintures d’indigo. </w:t>
      </w:r>
      <w:r w:rsidRPr="00E524E2">
        <w:rPr>
          <w:rFonts w:ascii="Times New Roman" w:hAnsi="Times New Roman" w:cs="Times New Roman"/>
          <w:b/>
          <w:color w:val="000000" w:themeColor="text1"/>
          <w:lang w:val="fr-FR"/>
        </w:rPr>
        <w:t>Samurai Jeans</w:t>
      </w:r>
      <w:r w:rsidRPr="00E524E2">
        <w:rPr>
          <w:rFonts w:ascii="Times New Roman" w:hAnsi="Times New Roman" w:cs="Times New Roman"/>
          <w:color w:val="000000" w:themeColor="text1"/>
          <w:lang w:val="fr-FR"/>
        </w:rPr>
        <w:t xml:space="preserve"> </w:t>
      </w:r>
      <w:r w:rsidR="00185990" w:rsidRPr="00E524E2">
        <w:rPr>
          <w:rFonts w:ascii="Times New Roman" w:hAnsi="Times New Roman" w:cs="Times New Roman"/>
          <w:color w:val="000000" w:themeColor="text1"/>
          <w:lang w:val="fr-FR"/>
        </w:rPr>
        <w:t xml:space="preserve">se concentre </w:t>
      </w:r>
      <w:r w:rsidR="00E524E2" w:rsidRPr="00E524E2">
        <w:rPr>
          <w:rFonts w:ascii="Times New Roman" w:hAnsi="Times New Roman" w:cs="Times New Roman"/>
          <w:color w:val="000000" w:themeColor="text1"/>
          <w:lang w:val="fr-FR"/>
        </w:rPr>
        <w:t>sur des détails originaux, comme le</w:t>
      </w:r>
      <w:r w:rsidR="00E524E2">
        <w:rPr>
          <w:rFonts w:ascii="Times New Roman" w:hAnsi="Times New Roman" w:cs="Times New Roman"/>
          <w:color w:val="000000" w:themeColor="text1"/>
          <w:lang w:val="fr-FR"/>
        </w:rPr>
        <w:t xml:space="preserve"> fil d’argent, un visuel unique sur chaque label en cuir, et des tons très contrastés dont les fidèles raffolent. </w:t>
      </w:r>
      <w:proofErr w:type="spellStart"/>
      <w:r w:rsidRPr="00E524E2">
        <w:rPr>
          <w:rFonts w:ascii="Times New Roman" w:hAnsi="Times New Roman" w:cs="Times New Roman"/>
          <w:b/>
          <w:color w:val="000000" w:themeColor="text1"/>
          <w:lang w:val="fr-FR"/>
        </w:rPr>
        <w:t>Oni</w:t>
      </w:r>
      <w:proofErr w:type="spellEnd"/>
      <w:r w:rsidRPr="00E524E2">
        <w:rPr>
          <w:rFonts w:ascii="Times New Roman" w:hAnsi="Times New Roman" w:cs="Times New Roman"/>
          <w:b/>
          <w:color w:val="000000" w:themeColor="text1"/>
          <w:lang w:val="fr-FR"/>
        </w:rPr>
        <w:t xml:space="preserve"> Denim</w:t>
      </w:r>
      <w:r w:rsidRPr="00E524E2">
        <w:rPr>
          <w:rFonts w:ascii="Times New Roman" w:hAnsi="Times New Roman" w:cs="Times New Roman"/>
          <w:color w:val="000000" w:themeColor="text1"/>
          <w:lang w:val="fr-FR"/>
        </w:rPr>
        <w:t xml:space="preserve"> </w:t>
      </w:r>
      <w:r w:rsidR="00E524E2" w:rsidRPr="00E524E2">
        <w:rPr>
          <w:rFonts w:ascii="Times New Roman" w:hAnsi="Times New Roman" w:cs="Times New Roman"/>
          <w:color w:val="000000" w:themeColor="text1"/>
          <w:lang w:val="fr-FR"/>
        </w:rPr>
        <w:t xml:space="preserve">travaille les </w:t>
      </w:r>
      <w:r w:rsidRPr="00E524E2">
        <w:rPr>
          <w:rFonts w:ascii="Times New Roman" w:hAnsi="Times New Roman" w:cs="Times New Roman"/>
          <w:color w:val="000000" w:themeColor="text1"/>
          <w:lang w:val="fr-FR"/>
        </w:rPr>
        <w:t>texture</w:t>
      </w:r>
      <w:r w:rsidR="00E524E2" w:rsidRPr="00E524E2">
        <w:rPr>
          <w:rFonts w:ascii="Times New Roman" w:hAnsi="Times New Roman" w:cs="Times New Roman"/>
          <w:color w:val="000000" w:themeColor="text1"/>
          <w:lang w:val="fr-FR"/>
        </w:rPr>
        <w:t>s</w:t>
      </w:r>
      <w:r w:rsidRPr="00E524E2">
        <w:rPr>
          <w:rFonts w:ascii="Times New Roman" w:hAnsi="Times New Roman" w:cs="Times New Roman"/>
          <w:color w:val="000000" w:themeColor="text1"/>
          <w:lang w:val="fr-FR"/>
        </w:rPr>
        <w:t xml:space="preserve"> </w:t>
      </w:r>
      <w:r w:rsidR="00E524E2" w:rsidRPr="00E524E2">
        <w:rPr>
          <w:rFonts w:ascii="Times New Roman" w:hAnsi="Times New Roman" w:cs="Times New Roman"/>
          <w:color w:val="000000" w:themeColor="text1"/>
          <w:lang w:val="fr-FR"/>
        </w:rPr>
        <w:t xml:space="preserve">et </w:t>
      </w:r>
      <w:r w:rsidR="006E2765">
        <w:rPr>
          <w:rFonts w:ascii="Times New Roman" w:hAnsi="Times New Roman" w:cs="Times New Roman"/>
          <w:color w:val="000000" w:themeColor="text1"/>
          <w:lang w:val="fr-FR"/>
        </w:rPr>
        <w:t>l'</w:t>
      </w:r>
      <w:r w:rsidRPr="00E524E2">
        <w:rPr>
          <w:rFonts w:ascii="Times New Roman" w:hAnsi="Times New Roman" w:cs="Times New Roman"/>
          <w:color w:val="000000" w:themeColor="text1"/>
          <w:lang w:val="fr-FR"/>
        </w:rPr>
        <w:t xml:space="preserve">aura </w:t>
      </w:r>
      <w:r w:rsidR="00E524E2" w:rsidRPr="00E524E2">
        <w:rPr>
          <w:rFonts w:ascii="Times New Roman" w:hAnsi="Times New Roman" w:cs="Times New Roman"/>
          <w:color w:val="000000" w:themeColor="text1"/>
          <w:lang w:val="fr-FR"/>
        </w:rPr>
        <w:t>mystérieuse de s</w:t>
      </w:r>
      <w:r w:rsidR="00E524E2">
        <w:rPr>
          <w:rFonts w:ascii="Times New Roman" w:hAnsi="Times New Roman" w:cs="Times New Roman"/>
          <w:color w:val="000000" w:themeColor="text1"/>
          <w:lang w:val="fr-FR"/>
        </w:rPr>
        <w:t xml:space="preserve">on maitre-tisseur de quatre-vingts ans </w:t>
      </w:r>
      <w:proofErr w:type="spellStart"/>
      <w:r w:rsidRPr="00E524E2">
        <w:rPr>
          <w:rFonts w:ascii="Times New Roman" w:hAnsi="Times New Roman" w:cs="Times New Roman"/>
          <w:color w:val="000000" w:themeColor="text1"/>
          <w:lang w:val="fr-FR"/>
        </w:rPr>
        <w:t>Oishi</w:t>
      </w:r>
      <w:proofErr w:type="spellEnd"/>
      <w:r w:rsidRPr="00E524E2">
        <w:rPr>
          <w:rFonts w:ascii="Times New Roman" w:hAnsi="Times New Roman" w:cs="Times New Roman"/>
          <w:color w:val="000000" w:themeColor="text1"/>
          <w:lang w:val="fr-FR"/>
        </w:rPr>
        <w:t xml:space="preserve">-San </w:t>
      </w:r>
      <w:r w:rsidR="00E524E2">
        <w:rPr>
          <w:rFonts w:ascii="Times New Roman" w:hAnsi="Times New Roman" w:cs="Times New Roman"/>
          <w:color w:val="000000" w:themeColor="text1"/>
          <w:lang w:val="fr-FR"/>
        </w:rPr>
        <w:t>et sa</w:t>
      </w:r>
      <w:r w:rsidRPr="00E524E2">
        <w:rPr>
          <w:rFonts w:ascii="Times New Roman" w:hAnsi="Times New Roman" w:cs="Times New Roman"/>
          <w:color w:val="000000" w:themeColor="text1"/>
          <w:lang w:val="fr-FR"/>
        </w:rPr>
        <w:t xml:space="preserve"> signature </w:t>
      </w:r>
      <w:r w:rsidR="0045538E" w:rsidRPr="00E524E2">
        <w:rPr>
          <w:rFonts w:ascii="Times New Roman" w:hAnsi="Times New Roman" w:cs="Times New Roman"/>
          <w:color w:val="000000" w:themeColor="text1"/>
          <w:lang w:val="fr-FR"/>
        </w:rPr>
        <w:t>‘</w:t>
      </w:r>
      <w:r w:rsidRPr="00E524E2">
        <w:rPr>
          <w:rFonts w:ascii="Times New Roman" w:hAnsi="Times New Roman" w:cs="Times New Roman"/>
          <w:color w:val="000000" w:themeColor="text1"/>
          <w:lang w:val="fr-FR"/>
        </w:rPr>
        <w:t>Secret Denim</w:t>
      </w:r>
      <w:r w:rsidR="00E524E2">
        <w:rPr>
          <w:rFonts w:ascii="Times New Roman" w:hAnsi="Times New Roman" w:cs="Times New Roman"/>
          <w:color w:val="000000" w:themeColor="text1"/>
          <w:lang w:val="fr-FR"/>
        </w:rPr>
        <w:t>’</w:t>
      </w:r>
      <w:r w:rsidRPr="00E524E2">
        <w:rPr>
          <w:rFonts w:ascii="Times New Roman" w:hAnsi="Times New Roman" w:cs="Times New Roman"/>
          <w:color w:val="000000" w:themeColor="text1"/>
          <w:lang w:val="fr-FR"/>
        </w:rPr>
        <w:t xml:space="preserve">. </w:t>
      </w:r>
      <w:r w:rsidR="00E524E2">
        <w:rPr>
          <w:rFonts w:ascii="Times New Roman" w:hAnsi="Times New Roman" w:cs="Times New Roman"/>
          <w:color w:val="000000" w:themeColor="text1"/>
          <w:lang w:val="fr-FR"/>
        </w:rPr>
        <w:t xml:space="preserve">Son tissage est caractérisé par la manipulation de vieux </w:t>
      </w:r>
      <w:r w:rsidR="006E2765">
        <w:rPr>
          <w:rFonts w:ascii="Times New Roman" w:hAnsi="Times New Roman" w:cs="Times New Roman"/>
          <w:color w:val="000000" w:themeColor="text1"/>
          <w:lang w:val="fr-FR"/>
        </w:rPr>
        <w:t xml:space="preserve">métiers à tisser à navettes </w:t>
      </w:r>
      <w:r w:rsidR="00E524E2" w:rsidRPr="00E524E2">
        <w:rPr>
          <w:rFonts w:ascii="Times New Roman" w:hAnsi="Times New Roman" w:cs="Times New Roman"/>
          <w:color w:val="000000" w:themeColor="text1"/>
          <w:lang w:val="fr-FR"/>
        </w:rPr>
        <w:t>TOYODA G3</w:t>
      </w:r>
      <w:r w:rsidR="00E524E2">
        <w:rPr>
          <w:rFonts w:ascii="Times New Roman" w:hAnsi="Times New Roman" w:cs="Times New Roman"/>
          <w:color w:val="000000" w:themeColor="text1"/>
          <w:lang w:val="fr-FR"/>
        </w:rPr>
        <w:t xml:space="preserve"> pour créer le look d’un jean tissé main.</w:t>
      </w:r>
    </w:p>
    <w:p w14:paraId="4390925E" w14:textId="77777777" w:rsidR="007F4E7D" w:rsidRPr="000D3E6A" w:rsidRDefault="007F4E7D" w:rsidP="007F4E7D">
      <w:pPr>
        <w:rPr>
          <w:rFonts w:ascii="Times New Roman" w:hAnsi="Times New Roman" w:cs="Times New Roman"/>
          <w:color w:val="000000" w:themeColor="text1"/>
        </w:rPr>
      </w:pPr>
    </w:p>
    <w:p w14:paraId="70BE9199" w14:textId="3ABD4EE4" w:rsidR="00E524E2" w:rsidRDefault="00E524E2" w:rsidP="007F4E7D">
      <w:pPr>
        <w:rPr>
          <w:rFonts w:ascii="Times New Roman" w:hAnsi="Times New Roman" w:cs="Times New Roman"/>
          <w:color w:val="000000" w:themeColor="text1"/>
          <w:lang w:val="fr-FR"/>
        </w:rPr>
      </w:pPr>
      <w:r w:rsidRPr="00E524E2">
        <w:rPr>
          <w:rFonts w:ascii="Times New Roman" w:hAnsi="Times New Roman" w:cs="Times New Roman"/>
          <w:color w:val="000000" w:themeColor="text1"/>
          <w:lang w:val="fr-FR"/>
        </w:rPr>
        <w:t>Le denim japonais est devenu le</w:t>
      </w:r>
      <w:r w:rsidR="006E2765">
        <w:rPr>
          <w:rFonts w:ascii="Times New Roman" w:hAnsi="Times New Roman" w:cs="Times New Roman"/>
          <w:color w:val="000000" w:themeColor="text1"/>
          <w:lang w:val="fr-FR"/>
        </w:rPr>
        <w:t xml:space="preserve"> saint graal</w:t>
      </w:r>
      <w:r w:rsidR="007F4E7D" w:rsidRPr="00E524E2">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du</w:t>
      </w:r>
      <w:r w:rsidR="007F4E7D" w:rsidRPr="00E524E2">
        <w:rPr>
          <w:rFonts w:ascii="Times New Roman" w:hAnsi="Times New Roman" w:cs="Times New Roman"/>
          <w:color w:val="000000" w:themeColor="text1"/>
          <w:lang w:val="fr-FR"/>
        </w:rPr>
        <w:t xml:space="preserve"> denim.</w:t>
      </w:r>
      <w:ins w:id="10" w:author="Microsoft Office User" w:date="2020-03-01T19:27:00Z">
        <w:r w:rsidR="00626F41" w:rsidRPr="00E524E2">
          <w:rPr>
            <w:rFonts w:ascii="Times New Roman" w:hAnsi="Times New Roman" w:cs="Times New Roman"/>
            <w:color w:val="000000" w:themeColor="text1"/>
            <w:lang w:val="fr-FR"/>
          </w:rPr>
          <w:t xml:space="preserve"> </w:t>
        </w:r>
      </w:ins>
      <w:r>
        <w:rPr>
          <w:rFonts w:ascii="Times New Roman" w:hAnsi="Times New Roman" w:cs="Times New Roman"/>
          <w:color w:val="000000" w:themeColor="text1"/>
          <w:lang w:val="fr-FR"/>
        </w:rPr>
        <w:t>Il a débuté en hommage aux grandes marques américaines. Mais aujourd’hui, ironiquement, il y a des marques américaines qui rêvent d’atteindre le niveau de savoir-faire du denim japonais.</w:t>
      </w:r>
    </w:p>
    <w:p w14:paraId="46DE38E8" w14:textId="77777777" w:rsidR="004D6423" w:rsidRPr="000D3E6A" w:rsidRDefault="004D6423" w:rsidP="007F4E7D">
      <w:pPr>
        <w:rPr>
          <w:ins w:id="11" w:author="Microsoft Office User" w:date="2020-03-01T19:46:00Z"/>
          <w:rFonts w:ascii="Times New Roman" w:hAnsi="Times New Roman" w:cs="Times New Roman"/>
          <w:color w:val="000000" w:themeColor="text1"/>
        </w:rPr>
      </w:pPr>
    </w:p>
    <w:p w14:paraId="6FE91F9F" w14:textId="290560F2" w:rsidR="004D6423" w:rsidRPr="006E2765" w:rsidRDefault="00D67638" w:rsidP="004D6423">
      <w:pPr>
        <w:spacing w:after="240"/>
        <w:jc w:val="both"/>
        <w:rPr>
          <w:rFonts w:ascii="Times New Roman" w:hAnsi="Times New Roman" w:cs="Times New Roman"/>
          <w:b/>
          <w:color w:val="000000" w:themeColor="text1"/>
          <w:lang w:val="en-US"/>
        </w:rPr>
      </w:pPr>
      <w:r w:rsidRPr="006E2765">
        <w:rPr>
          <w:rFonts w:ascii="Times New Roman" w:hAnsi="Times New Roman" w:cs="Times New Roman"/>
          <w:b/>
          <w:color w:val="000000" w:themeColor="text1"/>
          <w:lang w:val="en-US"/>
        </w:rPr>
        <w:t xml:space="preserve">Adriano </w:t>
      </w:r>
      <w:proofErr w:type="spellStart"/>
      <w:r w:rsidRPr="006E2765">
        <w:rPr>
          <w:rFonts w:ascii="Times New Roman" w:hAnsi="Times New Roman" w:cs="Times New Roman"/>
          <w:b/>
          <w:color w:val="000000" w:themeColor="text1"/>
          <w:lang w:val="en-US"/>
        </w:rPr>
        <w:t>Goldschmied</w:t>
      </w:r>
      <w:proofErr w:type="spellEnd"/>
      <w:r w:rsidRPr="006E2765">
        <w:rPr>
          <w:rFonts w:ascii="Times New Roman" w:hAnsi="Times New Roman" w:cs="Times New Roman"/>
          <w:b/>
          <w:color w:val="000000" w:themeColor="text1"/>
          <w:lang w:val="en-US"/>
        </w:rPr>
        <w:t xml:space="preserve">, </w:t>
      </w:r>
      <w:proofErr w:type="spellStart"/>
      <w:r w:rsidRPr="006E2765">
        <w:rPr>
          <w:rFonts w:ascii="Times New Roman" w:hAnsi="Times New Roman" w:cs="Times New Roman"/>
          <w:b/>
          <w:color w:val="000000" w:themeColor="text1"/>
          <w:lang w:val="en-US"/>
        </w:rPr>
        <w:t>Pr</w:t>
      </w:r>
      <w:r w:rsidR="00E524E2" w:rsidRPr="006E2765">
        <w:rPr>
          <w:rFonts w:ascii="Times New Roman" w:hAnsi="Times New Roman" w:cs="Times New Roman"/>
          <w:b/>
          <w:color w:val="000000" w:themeColor="text1"/>
          <w:lang w:val="en-US"/>
        </w:rPr>
        <w:t>é</w:t>
      </w:r>
      <w:r w:rsidRPr="006E2765">
        <w:rPr>
          <w:rFonts w:ascii="Times New Roman" w:hAnsi="Times New Roman" w:cs="Times New Roman"/>
          <w:b/>
          <w:color w:val="000000" w:themeColor="text1"/>
          <w:lang w:val="en-US"/>
        </w:rPr>
        <w:t>sident</w:t>
      </w:r>
      <w:proofErr w:type="spellEnd"/>
      <w:r w:rsidRPr="006E2765">
        <w:rPr>
          <w:rFonts w:ascii="Times New Roman" w:hAnsi="Times New Roman" w:cs="Times New Roman"/>
          <w:b/>
          <w:color w:val="000000" w:themeColor="text1"/>
          <w:lang w:val="en-US"/>
        </w:rPr>
        <w:t>, House of Gold</w:t>
      </w:r>
    </w:p>
    <w:p w14:paraId="593D5FCB" w14:textId="77777777" w:rsidR="00E524E2" w:rsidRDefault="00113E19" w:rsidP="00E05FC1">
      <w:pPr>
        <w:rPr>
          <w:rFonts w:ascii="Times" w:eastAsia="Times New Roman" w:hAnsi="Times" w:cs="Calibri"/>
          <w:color w:val="000000" w:themeColor="text1"/>
          <w:sz w:val="22"/>
          <w:szCs w:val="22"/>
          <w:lang w:val="fr-FR"/>
        </w:rPr>
      </w:pPr>
      <w:r w:rsidRPr="00113E19">
        <w:rPr>
          <w:rFonts w:ascii="Times" w:eastAsia="Times New Roman" w:hAnsi="Times" w:cs="Calibri"/>
          <w:color w:val="000000" w:themeColor="text1"/>
          <w:sz w:val="22"/>
          <w:szCs w:val="22"/>
          <w:lang w:val="fr-FR"/>
        </w:rPr>
        <w:t>Les consommateurs d’aujourd’hui son</w:t>
      </w:r>
      <w:r>
        <w:rPr>
          <w:rFonts w:ascii="Times" w:eastAsia="Times New Roman" w:hAnsi="Times" w:cs="Calibri"/>
          <w:color w:val="000000" w:themeColor="text1"/>
          <w:sz w:val="22"/>
          <w:szCs w:val="22"/>
          <w:lang w:val="fr-FR"/>
        </w:rPr>
        <w:t xml:space="preserve">t bombardés </w:t>
      </w:r>
      <w:r w:rsidRPr="00113E19">
        <w:rPr>
          <w:rFonts w:ascii="Times" w:eastAsia="Times New Roman" w:hAnsi="Times" w:cs="Calibri"/>
          <w:color w:val="000000" w:themeColor="text1"/>
          <w:sz w:val="22"/>
          <w:szCs w:val="22"/>
          <w:lang w:val="fr-FR"/>
        </w:rPr>
        <w:t>d’information</w:t>
      </w:r>
      <w:r>
        <w:rPr>
          <w:rFonts w:ascii="Times" w:eastAsia="Times New Roman" w:hAnsi="Times" w:cs="Calibri"/>
          <w:color w:val="000000" w:themeColor="text1"/>
          <w:sz w:val="22"/>
          <w:szCs w:val="22"/>
          <w:lang w:val="fr-FR"/>
        </w:rPr>
        <w:t>s : sélectionner un produit est processus qui concerne bien s</w:t>
      </w:r>
      <w:r w:rsidR="00E524E2">
        <w:rPr>
          <w:rFonts w:ascii="Times" w:eastAsia="Times New Roman" w:hAnsi="Times" w:cs="Calibri"/>
          <w:color w:val="000000" w:themeColor="text1"/>
          <w:sz w:val="22"/>
          <w:szCs w:val="22"/>
          <w:lang w:val="fr-FR"/>
        </w:rPr>
        <w:t>û</w:t>
      </w:r>
      <w:r>
        <w:rPr>
          <w:rFonts w:ascii="Times" w:eastAsia="Times New Roman" w:hAnsi="Times" w:cs="Calibri"/>
          <w:color w:val="000000" w:themeColor="text1"/>
          <w:sz w:val="22"/>
          <w:szCs w:val="22"/>
          <w:lang w:val="fr-FR"/>
        </w:rPr>
        <w:t xml:space="preserve">r le produit, mais </w:t>
      </w:r>
      <w:r w:rsidR="00E524E2">
        <w:rPr>
          <w:rFonts w:ascii="Times" w:eastAsia="Times New Roman" w:hAnsi="Times" w:cs="Calibri"/>
          <w:color w:val="000000" w:themeColor="text1"/>
          <w:sz w:val="22"/>
          <w:szCs w:val="22"/>
          <w:lang w:val="fr-FR"/>
        </w:rPr>
        <w:t xml:space="preserve">qui </w:t>
      </w:r>
      <w:r>
        <w:rPr>
          <w:rFonts w:ascii="Times" w:eastAsia="Times New Roman" w:hAnsi="Times" w:cs="Calibri"/>
          <w:color w:val="000000" w:themeColor="text1"/>
          <w:sz w:val="22"/>
          <w:szCs w:val="22"/>
          <w:lang w:val="fr-FR"/>
        </w:rPr>
        <w:t xml:space="preserve">commence par l’évaluation de la marque, ce qu’elle représente et si ses </w:t>
      </w:r>
      <w:r w:rsidR="00E524E2">
        <w:rPr>
          <w:rFonts w:ascii="Times" w:eastAsia="Times New Roman" w:hAnsi="Times" w:cs="Calibri"/>
          <w:color w:val="000000" w:themeColor="text1"/>
          <w:sz w:val="22"/>
          <w:szCs w:val="22"/>
          <w:lang w:val="fr-FR"/>
        </w:rPr>
        <w:t>p</w:t>
      </w:r>
      <w:r>
        <w:rPr>
          <w:rFonts w:ascii="Times" w:eastAsia="Times New Roman" w:hAnsi="Times" w:cs="Calibri"/>
          <w:color w:val="000000" w:themeColor="text1"/>
          <w:sz w:val="22"/>
          <w:szCs w:val="22"/>
          <w:lang w:val="fr-FR"/>
        </w:rPr>
        <w:t xml:space="preserve">rincipes </w:t>
      </w:r>
      <w:r w:rsidR="00E524E2">
        <w:rPr>
          <w:rFonts w:ascii="Times" w:eastAsia="Times New Roman" w:hAnsi="Times" w:cs="Calibri"/>
          <w:color w:val="000000" w:themeColor="text1"/>
          <w:sz w:val="22"/>
          <w:szCs w:val="22"/>
          <w:lang w:val="fr-FR"/>
        </w:rPr>
        <w:t>sont en</w:t>
      </w:r>
      <w:r>
        <w:rPr>
          <w:rFonts w:ascii="Times" w:eastAsia="Times New Roman" w:hAnsi="Times" w:cs="Calibri"/>
          <w:color w:val="000000" w:themeColor="text1"/>
          <w:sz w:val="22"/>
          <w:szCs w:val="22"/>
          <w:lang w:val="fr-FR"/>
        </w:rPr>
        <w:t xml:space="preserve"> ligne avec ceux du client. De plus, les consommateurs ont besoin </w:t>
      </w:r>
      <w:r w:rsidR="00E524E2">
        <w:rPr>
          <w:rFonts w:ascii="Times" w:eastAsia="Times New Roman" w:hAnsi="Times" w:cs="Calibri"/>
          <w:color w:val="000000" w:themeColor="text1"/>
          <w:sz w:val="22"/>
          <w:szCs w:val="22"/>
          <w:lang w:val="fr-FR"/>
        </w:rPr>
        <w:t>d</w:t>
      </w:r>
      <w:r>
        <w:rPr>
          <w:rFonts w:ascii="Times" w:eastAsia="Times New Roman" w:hAnsi="Times" w:cs="Calibri"/>
          <w:color w:val="000000" w:themeColor="text1"/>
          <w:sz w:val="22"/>
          <w:szCs w:val="22"/>
          <w:lang w:val="fr-FR"/>
        </w:rPr>
        <w:t xml:space="preserve">e plus de transparence sur les fibres, la teinture, comment et où le denim est fabriqué et lavé. En fait, il faut raconter l’histoire non seulement sur le fit et le lavage, </w:t>
      </w:r>
      <w:r w:rsidR="00E524E2">
        <w:rPr>
          <w:rFonts w:ascii="Times" w:eastAsia="Times New Roman" w:hAnsi="Times" w:cs="Calibri"/>
          <w:color w:val="000000" w:themeColor="text1"/>
          <w:sz w:val="22"/>
          <w:szCs w:val="22"/>
          <w:lang w:val="fr-FR"/>
        </w:rPr>
        <w:t>mais</w:t>
      </w:r>
      <w:r>
        <w:rPr>
          <w:rFonts w:ascii="Times" w:eastAsia="Times New Roman" w:hAnsi="Times" w:cs="Calibri"/>
          <w:color w:val="000000" w:themeColor="text1"/>
          <w:sz w:val="22"/>
          <w:szCs w:val="22"/>
          <w:lang w:val="fr-FR"/>
        </w:rPr>
        <w:t xml:space="preserve"> sur</w:t>
      </w:r>
      <w:r w:rsidR="00E524E2">
        <w:rPr>
          <w:rFonts w:ascii="Times" w:eastAsia="Times New Roman" w:hAnsi="Times" w:cs="Calibri"/>
          <w:color w:val="000000" w:themeColor="text1"/>
          <w:sz w:val="22"/>
          <w:szCs w:val="22"/>
          <w:lang w:val="fr-FR"/>
        </w:rPr>
        <w:t xml:space="preserve"> </w:t>
      </w:r>
      <w:r>
        <w:rPr>
          <w:rFonts w:ascii="Times" w:eastAsia="Times New Roman" w:hAnsi="Times" w:cs="Calibri"/>
          <w:color w:val="000000" w:themeColor="text1"/>
          <w:sz w:val="22"/>
          <w:szCs w:val="22"/>
          <w:lang w:val="fr-FR"/>
        </w:rPr>
        <w:t>tou</w:t>
      </w:r>
      <w:r w:rsidR="00E524E2">
        <w:rPr>
          <w:rFonts w:ascii="Times" w:eastAsia="Times New Roman" w:hAnsi="Times" w:cs="Calibri"/>
          <w:color w:val="000000" w:themeColor="text1"/>
          <w:sz w:val="22"/>
          <w:szCs w:val="22"/>
          <w:lang w:val="fr-FR"/>
        </w:rPr>
        <w:t>s</w:t>
      </w:r>
      <w:r>
        <w:rPr>
          <w:rFonts w:ascii="Times" w:eastAsia="Times New Roman" w:hAnsi="Times" w:cs="Calibri"/>
          <w:color w:val="000000" w:themeColor="text1"/>
          <w:sz w:val="22"/>
          <w:szCs w:val="22"/>
          <w:lang w:val="fr-FR"/>
        </w:rPr>
        <w:t xml:space="preserve"> les composants du jeans et la façon don</w:t>
      </w:r>
      <w:r w:rsidR="00E524E2">
        <w:rPr>
          <w:rFonts w:ascii="Times" w:eastAsia="Times New Roman" w:hAnsi="Times" w:cs="Calibri"/>
          <w:color w:val="000000" w:themeColor="text1"/>
          <w:sz w:val="22"/>
          <w:szCs w:val="22"/>
          <w:lang w:val="fr-FR"/>
        </w:rPr>
        <w:t>t</w:t>
      </w:r>
      <w:r>
        <w:rPr>
          <w:rFonts w:ascii="Times" w:eastAsia="Times New Roman" w:hAnsi="Times" w:cs="Calibri"/>
          <w:color w:val="000000" w:themeColor="text1"/>
          <w:sz w:val="22"/>
          <w:szCs w:val="22"/>
          <w:lang w:val="fr-FR"/>
        </w:rPr>
        <w:t xml:space="preserve"> ils sont assemblés.</w:t>
      </w:r>
    </w:p>
    <w:p w14:paraId="60322E56" w14:textId="3D2B0B8A" w:rsidR="00113E19" w:rsidRPr="00113E19" w:rsidRDefault="004D6423" w:rsidP="00E05FC1">
      <w:pPr>
        <w:rPr>
          <w:rFonts w:ascii="Times" w:eastAsia="Times New Roman" w:hAnsi="Times" w:cs="Calibri"/>
          <w:color w:val="000000" w:themeColor="text1"/>
          <w:sz w:val="22"/>
          <w:szCs w:val="22"/>
          <w:lang w:val="fr-FR"/>
        </w:rPr>
      </w:pPr>
      <w:r w:rsidRPr="00114850">
        <w:rPr>
          <w:rFonts w:ascii="Times" w:eastAsia="Times New Roman" w:hAnsi="Times" w:cs="Calibri"/>
          <w:color w:val="000000" w:themeColor="text1"/>
          <w:sz w:val="22"/>
          <w:szCs w:val="22"/>
          <w:lang w:val="en-US"/>
        </w:rPr>
        <w:br/>
      </w:r>
      <w:r w:rsidR="00113E19" w:rsidRPr="00113E19">
        <w:rPr>
          <w:rFonts w:ascii="Times" w:eastAsia="Times New Roman" w:hAnsi="Times" w:cs="Calibri"/>
          <w:color w:val="000000" w:themeColor="text1"/>
          <w:sz w:val="22"/>
          <w:szCs w:val="22"/>
          <w:lang w:val="fr-FR"/>
        </w:rPr>
        <w:t>Je pense que le marché, la façon dont nous concevons, et comment nous distribuons change énormément et très rapidement. Le développement durable est déjà devenu un mot dépassé, qui ne veut plus dire grand-chose s</w:t>
      </w:r>
      <w:r w:rsidR="00113E19">
        <w:rPr>
          <w:rFonts w:ascii="Times" w:eastAsia="Times New Roman" w:hAnsi="Times" w:cs="Calibri"/>
          <w:color w:val="000000" w:themeColor="text1"/>
          <w:sz w:val="22"/>
          <w:szCs w:val="22"/>
          <w:lang w:val="fr-FR"/>
        </w:rPr>
        <w:t>’</w:t>
      </w:r>
      <w:r w:rsidR="00113E19" w:rsidRPr="00113E19">
        <w:rPr>
          <w:rFonts w:ascii="Times" w:eastAsia="Times New Roman" w:hAnsi="Times" w:cs="Calibri"/>
          <w:color w:val="000000" w:themeColor="text1"/>
          <w:sz w:val="22"/>
          <w:szCs w:val="22"/>
          <w:lang w:val="fr-FR"/>
        </w:rPr>
        <w:t xml:space="preserve">il </w:t>
      </w:r>
      <w:r w:rsidR="00113E19">
        <w:rPr>
          <w:rFonts w:ascii="Times" w:eastAsia="Times New Roman" w:hAnsi="Times" w:cs="Calibri"/>
          <w:color w:val="000000" w:themeColor="text1"/>
          <w:sz w:val="22"/>
          <w:szCs w:val="22"/>
          <w:lang w:val="fr-FR"/>
        </w:rPr>
        <w:t>n’</w:t>
      </w:r>
      <w:r w:rsidR="00113E19" w:rsidRPr="00113E19">
        <w:rPr>
          <w:rFonts w:ascii="Times" w:eastAsia="Times New Roman" w:hAnsi="Times" w:cs="Calibri"/>
          <w:color w:val="000000" w:themeColor="text1"/>
          <w:sz w:val="22"/>
          <w:szCs w:val="22"/>
          <w:lang w:val="fr-FR"/>
        </w:rPr>
        <w:t xml:space="preserve">est pas connecté </w:t>
      </w:r>
      <w:r w:rsidR="00113E19">
        <w:rPr>
          <w:rFonts w:ascii="Times" w:eastAsia="Times New Roman" w:hAnsi="Times" w:cs="Calibri"/>
          <w:color w:val="000000" w:themeColor="text1"/>
          <w:sz w:val="22"/>
          <w:szCs w:val="22"/>
          <w:lang w:val="fr-FR"/>
        </w:rPr>
        <w:t>à</w:t>
      </w:r>
      <w:r w:rsidR="00113E19" w:rsidRPr="00113E19">
        <w:rPr>
          <w:rFonts w:ascii="Times" w:eastAsia="Times New Roman" w:hAnsi="Times" w:cs="Calibri"/>
          <w:color w:val="000000" w:themeColor="text1"/>
          <w:sz w:val="22"/>
          <w:szCs w:val="22"/>
          <w:lang w:val="fr-FR"/>
        </w:rPr>
        <w:t xml:space="preserve"> ce que nous allons faire pour le futur.</w:t>
      </w:r>
      <w:r w:rsidR="00113E19">
        <w:rPr>
          <w:rFonts w:ascii="Times" w:eastAsia="Times New Roman" w:hAnsi="Times" w:cs="Calibri"/>
          <w:color w:val="000000" w:themeColor="text1"/>
          <w:sz w:val="22"/>
          <w:szCs w:val="22"/>
          <w:lang w:val="fr-FR"/>
        </w:rPr>
        <w:t xml:space="preserve"> </w:t>
      </w:r>
      <w:r w:rsidR="00113E19" w:rsidRPr="00113E19">
        <w:rPr>
          <w:rFonts w:ascii="Times" w:eastAsia="Times New Roman" w:hAnsi="Times" w:cs="Calibri"/>
          <w:color w:val="000000" w:themeColor="text1"/>
          <w:sz w:val="22"/>
          <w:szCs w:val="22"/>
          <w:lang w:val="fr-FR"/>
        </w:rPr>
        <w:t xml:space="preserve">Concevoir pour une économie circulaire est certainement le futur de </w:t>
      </w:r>
      <w:r w:rsidR="00113E19">
        <w:rPr>
          <w:rFonts w:ascii="Times" w:eastAsia="Times New Roman" w:hAnsi="Times" w:cs="Calibri"/>
          <w:color w:val="000000" w:themeColor="text1"/>
          <w:sz w:val="22"/>
          <w:szCs w:val="22"/>
          <w:lang w:val="fr-FR"/>
        </w:rPr>
        <w:t>l’industrie, c’est le nouveau challenge qui réunit des inspirations et des méthodes différentes. Nous devons concevoir des jeans qui dure</w:t>
      </w:r>
      <w:r w:rsidR="00E524E2">
        <w:rPr>
          <w:rFonts w:ascii="Times" w:eastAsia="Times New Roman" w:hAnsi="Times" w:cs="Calibri"/>
          <w:color w:val="000000" w:themeColor="text1"/>
          <w:sz w:val="22"/>
          <w:szCs w:val="22"/>
          <w:lang w:val="fr-FR"/>
        </w:rPr>
        <w:t>nt</w:t>
      </w:r>
      <w:r w:rsidR="00113E19">
        <w:rPr>
          <w:rFonts w:ascii="Times" w:eastAsia="Times New Roman" w:hAnsi="Times" w:cs="Calibri"/>
          <w:color w:val="000000" w:themeColor="text1"/>
          <w:sz w:val="22"/>
          <w:szCs w:val="22"/>
          <w:lang w:val="fr-FR"/>
        </w:rPr>
        <w:t xml:space="preserve"> plus longtemps et </w:t>
      </w:r>
      <w:r w:rsidR="00E524E2">
        <w:rPr>
          <w:rFonts w:ascii="Times" w:eastAsia="Times New Roman" w:hAnsi="Times" w:cs="Calibri"/>
          <w:color w:val="000000" w:themeColor="text1"/>
          <w:sz w:val="22"/>
          <w:szCs w:val="22"/>
          <w:lang w:val="fr-FR"/>
        </w:rPr>
        <w:t>con</w:t>
      </w:r>
      <w:r w:rsidR="00113E19">
        <w:rPr>
          <w:rFonts w:ascii="Times" w:eastAsia="Times New Roman" w:hAnsi="Times" w:cs="Calibri"/>
          <w:color w:val="000000" w:themeColor="text1"/>
          <w:sz w:val="22"/>
          <w:szCs w:val="22"/>
          <w:lang w:val="fr-FR"/>
        </w:rPr>
        <w:t>vienne</w:t>
      </w:r>
      <w:r w:rsidR="00E524E2">
        <w:rPr>
          <w:rFonts w:ascii="Times" w:eastAsia="Times New Roman" w:hAnsi="Times" w:cs="Calibri"/>
          <w:color w:val="000000" w:themeColor="text1"/>
          <w:sz w:val="22"/>
          <w:szCs w:val="22"/>
          <w:lang w:val="fr-FR"/>
        </w:rPr>
        <w:t>nt à</w:t>
      </w:r>
      <w:r w:rsidR="00113E19">
        <w:rPr>
          <w:rFonts w:ascii="Times" w:eastAsia="Times New Roman" w:hAnsi="Times" w:cs="Calibri"/>
          <w:color w:val="000000" w:themeColor="text1"/>
          <w:sz w:val="22"/>
          <w:szCs w:val="22"/>
          <w:lang w:val="fr-FR"/>
        </w:rPr>
        <w:t xml:space="preserve"> différents </w:t>
      </w:r>
      <w:r w:rsidR="00E524E2">
        <w:rPr>
          <w:rFonts w:ascii="Times" w:eastAsia="Times New Roman" w:hAnsi="Times" w:cs="Calibri"/>
          <w:color w:val="000000" w:themeColor="text1"/>
          <w:sz w:val="22"/>
          <w:szCs w:val="22"/>
          <w:lang w:val="fr-FR"/>
        </w:rPr>
        <w:t xml:space="preserve">types de </w:t>
      </w:r>
      <w:r w:rsidR="00113E19">
        <w:rPr>
          <w:rFonts w:ascii="Times" w:eastAsia="Times New Roman" w:hAnsi="Times" w:cs="Calibri"/>
          <w:color w:val="000000" w:themeColor="text1"/>
          <w:sz w:val="22"/>
          <w:szCs w:val="22"/>
          <w:lang w:val="fr-FR"/>
        </w:rPr>
        <w:t>consommateurs. Nous serons alors déconnecté</w:t>
      </w:r>
      <w:r w:rsidR="00E524E2">
        <w:rPr>
          <w:rFonts w:ascii="Times" w:eastAsia="Times New Roman" w:hAnsi="Times" w:cs="Calibri"/>
          <w:color w:val="000000" w:themeColor="text1"/>
          <w:sz w:val="22"/>
          <w:szCs w:val="22"/>
          <w:lang w:val="fr-FR"/>
        </w:rPr>
        <w:t>s</w:t>
      </w:r>
      <w:r w:rsidR="00113E19">
        <w:rPr>
          <w:rFonts w:ascii="Times" w:eastAsia="Times New Roman" w:hAnsi="Times" w:cs="Calibri"/>
          <w:color w:val="000000" w:themeColor="text1"/>
          <w:sz w:val="22"/>
          <w:szCs w:val="22"/>
          <w:lang w:val="fr-FR"/>
        </w:rPr>
        <w:t xml:space="preserve"> des tendances traditionnelles de la mode, et par chance, </w:t>
      </w:r>
      <w:r w:rsidR="00E524E2">
        <w:rPr>
          <w:rFonts w:ascii="Times" w:eastAsia="Times New Roman" w:hAnsi="Times" w:cs="Calibri"/>
          <w:color w:val="000000" w:themeColor="text1"/>
          <w:sz w:val="22"/>
          <w:szCs w:val="22"/>
          <w:lang w:val="fr-FR"/>
        </w:rPr>
        <w:t>nous</w:t>
      </w:r>
      <w:r w:rsidR="00113E19">
        <w:rPr>
          <w:rFonts w:ascii="Times" w:eastAsia="Times New Roman" w:hAnsi="Times" w:cs="Calibri"/>
          <w:color w:val="000000" w:themeColor="text1"/>
          <w:sz w:val="22"/>
          <w:szCs w:val="22"/>
          <w:lang w:val="fr-FR"/>
        </w:rPr>
        <w:t xml:space="preserve"> </w:t>
      </w:r>
      <w:r w:rsidR="00E524E2">
        <w:rPr>
          <w:rFonts w:ascii="Times" w:eastAsia="Times New Roman" w:hAnsi="Times" w:cs="Calibri"/>
          <w:color w:val="000000" w:themeColor="text1"/>
          <w:sz w:val="22"/>
          <w:szCs w:val="22"/>
          <w:lang w:val="fr-FR"/>
        </w:rPr>
        <w:t>n’</w:t>
      </w:r>
      <w:r w:rsidR="00113E19">
        <w:rPr>
          <w:rFonts w:ascii="Times" w:eastAsia="Times New Roman" w:hAnsi="Times" w:cs="Calibri"/>
          <w:color w:val="000000" w:themeColor="text1"/>
          <w:sz w:val="22"/>
          <w:szCs w:val="22"/>
          <w:lang w:val="fr-FR"/>
        </w:rPr>
        <w:t>aurons plus l’obligation de créer quelque chose de nouveau tous les six mois.</w:t>
      </w:r>
    </w:p>
    <w:p w14:paraId="0AB3E957" w14:textId="77777777" w:rsidR="004D6423" w:rsidRPr="000D3E6A" w:rsidRDefault="004D6423" w:rsidP="007F4E7D">
      <w:pPr>
        <w:rPr>
          <w:rFonts w:ascii="Times New Roman" w:hAnsi="Times New Roman" w:cs="Times New Roman"/>
          <w:color w:val="000000" w:themeColor="text1"/>
        </w:rPr>
      </w:pPr>
    </w:p>
    <w:p w14:paraId="328B7E4B" w14:textId="3AC99521" w:rsidR="007F4E7D" w:rsidRPr="00114850" w:rsidRDefault="00777D06" w:rsidP="007F4E7D">
      <w:pPr>
        <w:rPr>
          <w:rFonts w:ascii="Times New Roman" w:hAnsi="Times New Roman" w:cs="Times New Roman"/>
          <w:b/>
          <w:color w:val="000000" w:themeColor="text1"/>
          <w:lang w:val="fr-FR"/>
        </w:rPr>
      </w:pPr>
      <w:r w:rsidRPr="00114850">
        <w:rPr>
          <w:rFonts w:ascii="Times New Roman" w:hAnsi="Times New Roman" w:cs="Times New Roman"/>
          <w:b/>
          <w:color w:val="000000" w:themeColor="text1"/>
          <w:lang w:val="fr-FR"/>
        </w:rPr>
        <w:t xml:space="preserve">Marco </w:t>
      </w:r>
      <w:proofErr w:type="spellStart"/>
      <w:r w:rsidRPr="00114850">
        <w:rPr>
          <w:rFonts w:ascii="Times New Roman" w:hAnsi="Times New Roman" w:cs="Times New Roman"/>
          <w:b/>
          <w:color w:val="000000" w:themeColor="text1"/>
          <w:lang w:val="fr-FR"/>
        </w:rPr>
        <w:t>Lanowy</w:t>
      </w:r>
      <w:proofErr w:type="spellEnd"/>
      <w:r w:rsidRPr="00114850">
        <w:rPr>
          <w:rFonts w:ascii="Times New Roman" w:hAnsi="Times New Roman" w:cs="Times New Roman"/>
          <w:b/>
          <w:color w:val="000000" w:themeColor="text1"/>
          <w:lang w:val="fr-FR"/>
        </w:rPr>
        <w:t xml:space="preserve">, </w:t>
      </w:r>
      <w:proofErr w:type="spellStart"/>
      <w:r w:rsidRPr="00114850">
        <w:rPr>
          <w:rFonts w:ascii="Times New Roman" w:hAnsi="Times New Roman" w:cs="Times New Roman"/>
          <w:b/>
          <w:color w:val="000000" w:themeColor="text1"/>
          <w:lang w:val="fr-FR"/>
        </w:rPr>
        <w:t>Managing</w:t>
      </w:r>
      <w:proofErr w:type="spellEnd"/>
      <w:r w:rsidRPr="00114850">
        <w:rPr>
          <w:rFonts w:ascii="Times New Roman" w:hAnsi="Times New Roman" w:cs="Times New Roman"/>
          <w:b/>
          <w:color w:val="000000" w:themeColor="text1"/>
          <w:lang w:val="fr-FR"/>
        </w:rPr>
        <w:t xml:space="preserve"> </w:t>
      </w:r>
      <w:proofErr w:type="spellStart"/>
      <w:r w:rsidRPr="00114850">
        <w:rPr>
          <w:rFonts w:ascii="Times New Roman" w:hAnsi="Times New Roman" w:cs="Times New Roman"/>
          <w:b/>
          <w:color w:val="000000" w:themeColor="text1"/>
          <w:lang w:val="fr-FR"/>
        </w:rPr>
        <w:t>Director</w:t>
      </w:r>
      <w:proofErr w:type="spellEnd"/>
      <w:r w:rsidRPr="00114850">
        <w:rPr>
          <w:rFonts w:ascii="Times New Roman" w:hAnsi="Times New Roman" w:cs="Times New Roman"/>
          <w:b/>
          <w:color w:val="000000" w:themeColor="text1"/>
          <w:lang w:val="fr-FR"/>
        </w:rPr>
        <w:t>, Alberto</w:t>
      </w:r>
    </w:p>
    <w:p w14:paraId="1F51D827" w14:textId="21DE1E9F" w:rsidR="00D67638" w:rsidRPr="00114850" w:rsidRDefault="00D67638" w:rsidP="007F4E7D">
      <w:pPr>
        <w:rPr>
          <w:rFonts w:ascii="Times New Roman" w:hAnsi="Times New Roman" w:cs="Times New Roman"/>
          <w:color w:val="000000" w:themeColor="text1"/>
          <w:lang w:val="fr-FR"/>
        </w:rPr>
      </w:pPr>
    </w:p>
    <w:p w14:paraId="338331B0" w14:textId="3FA6CC43" w:rsidR="00113E19" w:rsidRPr="00C13FB5" w:rsidRDefault="00C13FB5" w:rsidP="00D67638">
      <w:pPr>
        <w:rPr>
          <w:rFonts w:ascii="Times New Roman" w:hAnsi="Times New Roman" w:cs="Times New Roman"/>
          <w:color w:val="000000" w:themeColor="text1"/>
          <w:lang w:val="fr-FR"/>
        </w:rPr>
      </w:pPr>
      <w:r w:rsidRPr="00C13FB5">
        <w:rPr>
          <w:rFonts w:ascii="Times New Roman" w:hAnsi="Times New Roman" w:cs="Times New Roman"/>
          <w:color w:val="000000" w:themeColor="text1"/>
          <w:lang w:val="fr-FR"/>
        </w:rPr>
        <w:t>Tout repose sur le meille</w:t>
      </w:r>
      <w:r>
        <w:rPr>
          <w:rFonts w:ascii="Times New Roman" w:hAnsi="Times New Roman" w:cs="Times New Roman"/>
          <w:color w:val="000000" w:themeColor="text1"/>
          <w:lang w:val="fr-FR"/>
        </w:rPr>
        <w:t xml:space="preserve">ur fit, sa perfection ! Vous pouvez avoir le meilleur lavage, ou la collection la plus géniale, authentique ou flexible, c’est le fit qui </w:t>
      </w:r>
      <w:r w:rsidR="00E524E2">
        <w:rPr>
          <w:rFonts w:ascii="Times New Roman" w:hAnsi="Times New Roman" w:cs="Times New Roman"/>
          <w:color w:val="000000" w:themeColor="text1"/>
          <w:lang w:val="fr-FR"/>
        </w:rPr>
        <w:t>compte</w:t>
      </w:r>
      <w:r>
        <w:rPr>
          <w:rFonts w:ascii="Times New Roman" w:hAnsi="Times New Roman" w:cs="Times New Roman"/>
          <w:color w:val="000000" w:themeColor="text1"/>
          <w:lang w:val="fr-FR"/>
        </w:rPr>
        <w:t> !</w:t>
      </w:r>
    </w:p>
    <w:p w14:paraId="6149740E" w14:textId="77777777" w:rsidR="00D67638" w:rsidRDefault="00D67638" w:rsidP="007F4E7D">
      <w:pPr>
        <w:rPr>
          <w:rFonts w:ascii="Times New Roman" w:hAnsi="Times New Roman" w:cs="Times New Roman"/>
          <w:color w:val="000000" w:themeColor="text1"/>
        </w:rPr>
      </w:pPr>
    </w:p>
    <w:p w14:paraId="04460AFF" w14:textId="77777777" w:rsidR="00B465D8" w:rsidRPr="007930B0" w:rsidRDefault="00B465D8" w:rsidP="00B465D8">
      <w:pPr>
        <w:rPr>
          <w:rFonts w:ascii="Times New Roman" w:eastAsia="Times New Roman" w:hAnsi="Times New Roman" w:cs="Times New Roman"/>
          <w:b/>
          <w:color w:val="000000" w:themeColor="text1"/>
          <w:sz w:val="22"/>
          <w:szCs w:val="22"/>
        </w:rPr>
      </w:pPr>
      <w:r w:rsidRPr="007930B0">
        <w:rPr>
          <w:rFonts w:ascii="Times New Roman" w:eastAsia="Times New Roman" w:hAnsi="Times New Roman" w:cs="Times New Roman"/>
          <w:b/>
          <w:color w:val="000000" w:themeColor="text1"/>
          <w:sz w:val="22"/>
          <w:szCs w:val="22"/>
          <w:lang w:val="en-US"/>
        </w:rPr>
        <w:t xml:space="preserve">Lena-Sophie </w:t>
      </w:r>
      <w:proofErr w:type="spellStart"/>
      <w:r w:rsidRPr="007930B0">
        <w:rPr>
          <w:rFonts w:ascii="Times New Roman" w:eastAsia="Times New Roman" w:hAnsi="Times New Roman" w:cs="Times New Roman"/>
          <w:b/>
          <w:color w:val="000000" w:themeColor="text1"/>
          <w:sz w:val="22"/>
          <w:szCs w:val="22"/>
          <w:lang w:val="en-US"/>
        </w:rPr>
        <w:t>Röper</w:t>
      </w:r>
      <w:proofErr w:type="spellEnd"/>
      <w:r w:rsidRPr="007930B0">
        <w:rPr>
          <w:rFonts w:ascii="Times New Roman" w:eastAsia="Times New Roman" w:hAnsi="Times New Roman" w:cs="Times New Roman"/>
          <w:b/>
          <w:color w:val="000000" w:themeColor="text1"/>
          <w:sz w:val="22"/>
          <w:szCs w:val="22"/>
          <w:lang w:val="en-US"/>
        </w:rPr>
        <w:t xml:space="preserve">, Premium Buying Director, </w:t>
      </w:r>
      <w:proofErr w:type="spellStart"/>
      <w:r w:rsidRPr="007930B0">
        <w:rPr>
          <w:rFonts w:ascii="Times New Roman" w:eastAsia="Times New Roman" w:hAnsi="Times New Roman" w:cs="Times New Roman"/>
          <w:b/>
          <w:color w:val="000000" w:themeColor="text1"/>
          <w:sz w:val="22"/>
          <w:szCs w:val="22"/>
          <w:lang w:val="en-US"/>
        </w:rPr>
        <w:t>Zalando</w:t>
      </w:r>
      <w:proofErr w:type="spellEnd"/>
    </w:p>
    <w:p w14:paraId="0E209B8D" w14:textId="77777777" w:rsidR="00B465D8" w:rsidRPr="007930B0" w:rsidRDefault="00B465D8" w:rsidP="00B465D8">
      <w:pPr>
        <w:rPr>
          <w:rFonts w:ascii="Times New Roman" w:eastAsia="Times New Roman" w:hAnsi="Times New Roman" w:cs="Times New Roman"/>
          <w:color w:val="000000" w:themeColor="text1"/>
          <w:sz w:val="22"/>
          <w:szCs w:val="22"/>
        </w:rPr>
      </w:pPr>
      <w:r w:rsidRPr="007930B0">
        <w:rPr>
          <w:rFonts w:ascii="Times New Roman" w:eastAsia="Times New Roman" w:hAnsi="Times New Roman" w:cs="Times New Roman"/>
          <w:color w:val="000000" w:themeColor="text1"/>
          <w:sz w:val="22"/>
          <w:szCs w:val="22"/>
          <w:lang w:val="en-US"/>
        </w:rPr>
        <w:t> </w:t>
      </w:r>
    </w:p>
    <w:p w14:paraId="13FC2B92" w14:textId="77777777" w:rsidR="00B465D8" w:rsidRPr="00AB16F1" w:rsidRDefault="00B465D8" w:rsidP="00B465D8">
      <w:pPr>
        <w:rPr>
          <w:rFonts w:ascii="Times New Roman" w:eastAsia="Times New Roman" w:hAnsi="Times New Roman" w:cs="Times New Roman"/>
          <w:color w:val="000000" w:themeColor="text1"/>
          <w:sz w:val="22"/>
          <w:szCs w:val="22"/>
          <w:lang w:val="fr-FR"/>
        </w:rPr>
      </w:pPr>
      <w:r w:rsidRPr="00AB16F1">
        <w:rPr>
          <w:rFonts w:ascii="Times New Roman" w:eastAsia="Times New Roman" w:hAnsi="Times New Roman" w:cs="Times New Roman"/>
          <w:color w:val="000000" w:themeColor="text1"/>
          <w:sz w:val="22"/>
          <w:szCs w:val="22"/>
          <w:lang w:val="fr-FR"/>
        </w:rPr>
        <w:t>Le</w:t>
      </w:r>
      <w:r>
        <w:rPr>
          <w:rFonts w:ascii="Times New Roman" w:eastAsia="Times New Roman" w:hAnsi="Times New Roman" w:cs="Times New Roman"/>
          <w:color w:val="000000" w:themeColor="text1"/>
          <w:sz w:val="22"/>
          <w:szCs w:val="22"/>
          <w:lang w:val="fr-FR"/>
        </w:rPr>
        <w:t>s</w:t>
      </w:r>
      <w:r w:rsidRPr="00AB16F1">
        <w:rPr>
          <w:rFonts w:ascii="Times New Roman" w:eastAsia="Times New Roman" w:hAnsi="Times New Roman" w:cs="Times New Roman"/>
          <w:color w:val="000000" w:themeColor="text1"/>
          <w:sz w:val="22"/>
          <w:szCs w:val="22"/>
          <w:lang w:val="fr-FR"/>
        </w:rPr>
        <w:t xml:space="preserve"> consommateur</w:t>
      </w:r>
      <w:r>
        <w:rPr>
          <w:rFonts w:ascii="Times New Roman" w:eastAsia="Times New Roman" w:hAnsi="Times New Roman" w:cs="Times New Roman"/>
          <w:color w:val="000000" w:themeColor="text1"/>
          <w:sz w:val="22"/>
          <w:szCs w:val="22"/>
          <w:lang w:val="fr-FR"/>
        </w:rPr>
        <w:t>s</w:t>
      </w:r>
      <w:r w:rsidRPr="00AB16F1">
        <w:rPr>
          <w:rFonts w:ascii="Times New Roman" w:eastAsia="Times New Roman" w:hAnsi="Times New Roman" w:cs="Times New Roman"/>
          <w:color w:val="000000" w:themeColor="text1"/>
          <w:sz w:val="22"/>
          <w:szCs w:val="22"/>
          <w:lang w:val="fr-FR"/>
        </w:rPr>
        <w:t xml:space="preserve"> d’aujourd’hui recherchent la qualité, l’héritage</w:t>
      </w:r>
      <w:r>
        <w:rPr>
          <w:rFonts w:ascii="Times New Roman" w:eastAsia="Times New Roman" w:hAnsi="Times New Roman" w:cs="Times New Roman"/>
          <w:color w:val="000000" w:themeColor="text1"/>
          <w:sz w:val="22"/>
          <w:szCs w:val="22"/>
          <w:lang w:val="fr-FR"/>
        </w:rPr>
        <w:t xml:space="preserve">, l’authenticité et la crédibilité – en particulier lorsqu’il s’agit de denim. Ils adorent qu’on leur raconte des histoires sur l’héritage denim de la marque, les revivals, ou des pièces et des silhouettes d’archives des années 80s et 90s </w:t>
      </w:r>
      <w:r w:rsidRPr="00450606">
        <w:rPr>
          <w:rFonts w:ascii="Times New Roman" w:eastAsia="Times New Roman" w:hAnsi="Times New Roman" w:cs="Times New Roman"/>
          <w:color w:val="000000" w:themeColor="text1"/>
          <w:sz w:val="22"/>
          <w:szCs w:val="22"/>
          <w:lang w:val="fr-FR"/>
        </w:rPr>
        <w:t>(</w:t>
      </w:r>
      <w:proofErr w:type="spellStart"/>
      <w:r w:rsidRPr="00450606">
        <w:rPr>
          <w:rFonts w:ascii="Times New Roman" w:eastAsia="Times New Roman" w:hAnsi="Times New Roman" w:cs="Times New Roman"/>
          <w:color w:val="000000" w:themeColor="text1"/>
          <w:sz w:val="22"/>
          <w:szCs w:val="22"/>
          <w:lang w:val="fr-FR"/>
        </w:rPr>
        <w:t>Mom</w:t>
      </w:r>
      <w:proofErr w:type="spellEnd"/>
      <w:r w:rsidRPr="00450606">
        <w:rPr>
          <w:rFonts w:ascii="Times New Roman" w:eastAsia="Times New Roman" w:hAnsi="Times New Roman" w:cs="Times New Roman"/>
          <w:color w:val="000000" w:themeColor="text1"/>
          <w:sz w:val="22"/>
          <w:szCs w:val="22"/>
          <w:lang w:val="fr-FR"/>
        </w:rPr>
        <w:t xml:space="preserve"> Jeans, Boot </w:t>
      </w:r>
      <w:proofErr w:type="spellStart"/>
      <w:r w:rsidRPr="00450606">
        <w:rPr>
          <w:rFonts w:ascii="Times New Roman" w:eastAsia="Times New Roman" w:hAnsi="Times New Roman" w:cs="Times New Roman"/>
          <w:color w:val="000000" w:themeColor="text1"/>
          <w:sz w:val="22"/>
          <w:szCs w:val="22"/>
          <w:lang w:val="fr-FR"/>
        </w:rPr>
        <w:t>Cut</w:t>
      </w:r>
      <w:proofErr w:type="spellEnd"/>
      <w:r w:rsidRPr="00450606">
        <w:rPr>
          <w:rFonts w:ascii="Times New Roman" w:eastAsia="Times New Roman" w:hAnsi="Times New Roman" w:cs="Times New Roman"/>
          <w:color w:val="000000" w:themeColor="text1"/>
          <w:sz w:val="22"/>
          <w:szCs w:val="22"/>
          <w:lang w:val="fr-FR"/>
        </w:rPr>
        <w:t xml:space="preserve">, </w:t>
      </w:r>
      <w:proofErr w:type="spellStart"/>
      <w:r w:rsidRPr="00450606">
        <w:rPr>
          <w:rFonts w:ascii="Times New Roman" w:eastAsia="Times New Roman" w:hAnsi="Times New Roman" w:cs="Times New Roman"/>
          <w:color w:val="000000" w:themeColor="text1"/>
          <w:sz w:val="22"/>
          <w:szCs w:val="22"/>
          <w:lang w:val="fr-FR"/>
        </w:rPr>
        <w:t>Flare</w:t>
      </w:r>
      <w:proofErr w:type="spellEnd"/>
      <w:r w:rsidRPr="00450606">
        <w:rPr>
          <w:rFonts w:ascii="Times New Roman" w:eastAsia="Times New Roman" w:hAnsi="Times New Roman" w:cs="Times New Roman"/>
          <w:color w:val="000000" w:themeColor="text1"/>
          <w:sz w:val="22"/>
          <w:szCs w:val="22"/>
          <w:lang w:val="fr-FR"/>
        </w:rPr>
        <w:t xml:space="preserve"> </w:t>
      </w:r>
      <w:proofErr w:type="spellStart"/>
      <w:r w:rsidRPr="00450606">
        <w:rPr>
          <w:rFonts w:ascii="Times New Roman" w:eastAsia="Times New Roman" w:hAnsi="Times New Roman" w:cs="Times New Roman"/>
          <w:color w:val="000000" w:themeColor="text1"/>
          <w:sz w:val="22"/>
          <w:szCs w:val="22"/>
          <w:lang w:val="fr-FR"/>
        </w:rPr>
        <w:t>etc</w:t>
      </w:r>
      <w:proofErr w:type="spellEnd"/>
      <w:r>
        <w:rPr>
          <w:rFonts w:ascii="Times New Roman" w:eastAsia="Times New Roman" w:hAnsi="Times New Roman" w:cs="Times New Roman"/>
          <w:color w:val="000000" w:themeColor="text1"/>
          <w:sz w:val="22"/>
          <w:szCs w:val="22"/>
          <w:lang w:val="fr-FR"/>
        </w:rPr>
        <w:t>). De plus, ils s’intéressent au confort et à la coupe, donc tous les articles qui abordent une variété bigarrée de looks parlent aux consommateurs.</w:t>
      </w:r>
    </w:p>
    <w:p w14:paraId="4C202E1F" w14:textId="77777777" w:rsidR="00B465D8" w:rsidRPr="00664432" w:rsidRDefault="00B465D8" w:rsidP="00B465D8">
      <w:pPr>
        <w:rPr>
          <w:rFonts w:ascii="Times New Roman" w:eastAsia="Times New Roman" w:hAnsi="Times New Roman" w:cs="Times New Roman"/>
          <w:color w:val="000000" w:themeColor="text1"/>
          <w:sz w:val="22"/>
          <w:szCs w:val="22"/>
          <w:lang w:val="fr-FR"/>
        </w:rPr>
      </w:pPr>
    </w:p>
    <w:p w14:paraId="099629F1" w14:textId="77777777" w:rsidR="00B465D8" w:rsidRPr="00450606" w:rsidRDefault="00B465D8" w:rsidP="00B465D8">
      <w:pPr>
        <w:rPr>
          <w:rFonts w:ascii="Times New Roman" w:eastAsia="Times New Roman" w:hAnsi="Times New Roman" w:cs="Times New Roman"/>
          <w:color w:val="000000" w:themeColor="text1"/>
          <w:sz w:val="22"/>
          <w:szCs w:val="22"/>
          <w:lang w:val="fr-FR"/>
        </w:rPr>
      </w:pPr>
      <w:r w:rsidRPr="00AB16F1">
        <w:rPr>
          <w:rFonts w:ascii="Times New Roman" w:eastAsia="Times New Roman" w:hAnsi="Times New Roman" w:cs="Times New Roman"/>
          <w:color w:val="000000" w:themeColor="text1"/>
          <w:sz w:val="22"/>
          <w:szCs w:val="22"/>
          <w:lang w:val="fr-FR"/>
        </w:rPr>
        <w:t xml:space="preserve">Le denim apporte aussi </w:t>
      </w:r>
      <w:r>
        <w:rPr>
          <w:rFonts w:ascii="Times New Roman" w:eastAsia="Times New Roman" w:hAnsi="Times New Roman" w:cs="Times New Roman"/>
          <w:color w:val="000000" w:themeColor="text1"/>
          <w:sz w:val="22"/>
          <w:szCs w:val="22"/>
          <w:lang w:val="fr-FR"/>
        </w:rPr>
        <w:t>aux</w:t>
      </w:r>
      <w:r w:rsidRPr="00AB16F1">
        <w:rPr>
          <w:rFonts w:ascii="Times New Roman" w:eastAsia="Times New Roman" w:hAnsi="Times New Roman" w:cs="Times New Roman"/>
          <w:color w:val="000000" w:themeColor="text1"/>
          <w:sz w:val="22"/>
          <w:szCs w:val="22"/>
          <w:lang w:val="fr-FR"/>
        </w:rPr>
        <w:t xml:space="preserve"> photo</w:t>
      </w:r>
      <w:r>
        <w:rPr>
          <w:rFonts w:ascii="Times New Roman" w:eastAsia="Times New Roman" w:hAnsi="Times New Roman" w:cs="Times New Roman"/>
          <w:color w:val="000000" w:themeColor="text1"/>
          <w:sz w:val="22"/>
          <w:szCs w:val="22"/>
          <w:lang w:val="fr-FR"/>
        </w:rPr>
        <w:t>s</w:t>
      </w:r>
      <w:r w:rsidRPr="00AB16F1">
        <w:rPr>
          <w:rFonts w:ascii="Times New Roman" w:eastAsia="Times New Roman" w:hAnsi="Times New Roman" w:cs="Times New Roman"/>
          <w:color w:val="000000" w:themeColor="text1"/>
          <w:sz w:val="22"/>
          <w:szCs w:val="22"/>
          <w:lang w:val="fr-FR"/>
        </w:rPr>
        <w:t xml:space="preserve"> un certain sex-appeal, comme la campagne </w:t>
      </w:r>
      <w:r>
        <w:rPr>
          <w:rFonts w:ascii="Times New Roman" w:eastAsia="Times New Roman" w:hAnsi="Times New Roman" w:cs="Times New Roman"/>
          <w:color w:val="000000" w:themeColor="text1"/>
          <w:sz w:val="22"/>
          <w:szCs w:val="22"/>
          <w:lang w:val="fr-FR"/>
        </w:rPr>
        <w:t xml:space="preserve">de </w:t>
      </w:r>
      <w:r w:rsidRPr="00450606">
        <w:rPr>
          <w:rFonts w:ascii="Times New Roman" w:eastAsia="Times New Roman" w:hAnsi="Times New Roman" w:cs="Times New Roman"/>
          <w:b/>
          <w:color w:val="000000" w:themeColor="text1"/>
          <w:sz w:val="22"/>
          <w:szCs w:val="22"/>
          <w:lang w:val="fr-FR"/>
        </w:rPr>
        <w:t>Calvin Klein Jeans</w:t>
      </w:r>
      <w:r w:rsidRPr="00AB16F1">
        <w:rPr>
          <w:rFonts w:ascii="Times New Roman" w:eastAsia="Times New Roman" w:hAnsi="Times New Roman" w:cs="Times New Roman"/>
          <w:color w:val="000000" w:themeColor="text1"/>
          <w:sz w:val="22"/>
          <w:szCs w:val="22"/>
          <w:lang w:val="fr-FR"/>
        </w:rPr>
        <w:t xml:space="preserve"> montrant</w:t>
      </w:r>
      <w:r>
        <w:rPr>
          <w:rFonts w:ascii="Times New Roman" w:eastAsia="Times New Roman" w:hAnsi="Times New Roman" w:cs="Times New Roman"/>
          <w:color w:val="000000" w:themeColor="text1"/>
          <w:sz w:val="22"/>
          <w:szCs w:val="22"/>
          <w:lang w:val="fr-FR"/>
        </w:rPr>
        <w:t xml:space="preserve"> </w:t>
      </w:r>
      <w:proofErr w:type="spellStart"/>
      <w:r w:rsidRPr="00450606">
        <w:rPr>
          <w:rFonts w:ascii="Times New Roman" w:eastAsia="Times New Roman" w:hAnsi="Times New Roman" w:cs="Times New Roman"/>
          <w:color w:val="000000" w:themeColor="text1"/>
          <w:sz w:val="22"/>
          <w:szCs w:val="22"/>
          <w:lang w:val="fr-FR"/>
        </w:rPr>
        <w:t>Hailey</w:t>
      </w:r>
      <w:proofErr w:type="spellEnd"/>
      <w:r w:rsidRPr="00450606">
        <w:rPr>
          <w:rFonts w:ascii="Times New Roman" w:eastAsia="Times New Roman" w:hAnsi="Times New Roman" w:cs="Times New Roman"/>
          <w:color w:val="000000" w:themeColor="text1"/>
          <w:sz w:val="22"/>
          <w:szCs w:val="22"/>
          <w:lang w:val="fr-FR"/>
        </w:rPr>
        <w:t xml:space="preserve"> Baldwin </w:t>
      </w:r>
      <w:r>
        <w:rPr>
          <w:rFonts w:ascii="Times New Roman" w:eastAsia="Times New Roman" w:hAnsi="Times New Roman" w:cs="Times New Roman"/>
          <w:color w:val="000000" w:themeColor="text1"/>
          <w:sz w:val="22"/>
          <w:szCs w:val="22"/>
          <w:lang w:val="fr-FR"/>
        </w:rPr>
        <w:t>et</w:t>
      </w:r>
      <w:r w:rsidRPr="00450606">
        <w:rPr>
          <w:rFonts w:ascii="Times New Roman" w:eastAsia="Times New Roman" w:hAnsi="Times New Roman" w:cs="Times New Roman"/>
          <w:color w:val="000000" w:themeColor="text1"/>
          <w:sz w:val="22"/>
          <w:szCs w:val="22"/>
          <w:lang w:val="fr-FR"/>
        </w:rPr>
        <w:t xml:space="preserve"> Justin </w:t>
      </w:r>
      <w:proofErr w:type="spellStart"/>
      <w:r w:rsidRPr="00450606">
        <w:rPr>
          <w:rFonts w:ascii="Times New Roman" w:eastAsia="Times New Roman" w:hAnsi="Times New Roman" w:cs="Times New Roman"/>
          <w:color w:val="000000" w:themeColor="text1"/>
          <w:sz w:val="22"/>
          <w:szCs w:val="22"/>
          <w:lang w:val="fr-FR"/>
        </w:rPr>
        <w:t>Bieber</w:t>
      </w:r>
      <w:proofErr w:type="spellEnd"/>
      <w:r w:rsidRPr="00450606">
        <w:rPr>
          <w:rFonts w:ascii="Times New Roman" w:eastAsia="Times New Roman" w:hAnsi="Times New Roman" w:cs="Times New Roman"/>
          <w:color w:val="000000" w:themeColor="text1"/>
          <w:sz w:val="22"/>
          <w:szCs w:val="22"/>
          <w:lang w:val="fr-FR"/>
        </w:rPr>
        <w:t>.</w:t>
      </w:r>
    </w:p>
    <w:p w14:paraId="60D3AB63" w14:textId="77777777" w:rsidR="00B465D8" w:rsidRPr="00450606" w:rsidRDefault="00B465D8" w:rsidP="00B465D8">
      <w:pPr>
        <w:rPr>
          <w:rFonts w:ascii="Times New Roman" w:eastAsia="Times New Roman" w:hAnsi="Times New Roman" w:cs="Times New Roman"/>
          <w:color w:val="000000" w:themeColor="text1"/>
          <w:sz w:val="22"/>
          <w:szCs w:val="22"/>
          <w:lang w:val="fr-FR"/>
        </w:rPr>
      </w:pPr>
    </w:p>
    <w:p w14:paraId="3362CE95" w14:textId="77777777" w:rsidR="00B465D8" w:rsidRPr="00AB16F1" w:rsidRDefault="00B465D8" w:rsidP="00B465D8">
      <w:pPr>
        <w:rPr>
          <w:rFonts w:ascii="Times New Roman" w:eastAsia="Times New Roman" w:hAnsi="Times New Roman" w:cs="Times New Roman"/>
          <w:color w:val="000000" w:themeColor="text1"/>
          <w:sz w:val="22"/>
          <w:szCs w:val="22"/>
          <w:lang w:val="fr-FR"/>
        </w:rPr>
      </w:pPr>
      <w:r w:rsidRPr="00AB16F1">
        <w:rPr>
          <w:rFonts w:ascii="Times New Roman" w:eastAsia="Times New Roman" w:hAnsi="Times New Roman" w:cs="Times New Roman"/>
          <w:color w:val="000000" w:themeColor="text1"/>
          <w:sz w:val="22"/>
          <w:szCs w:val="22"/>
          <w:lang w:val="fr-FR"/>
        </w:rPr>
        <w:lastRenderedPageBreak/>
        <w:t>Enfin et non des moindres, l’</w:t>
      </w:r>
      <w:proofErr w:type="spellStart"/>
      <w:r w:rsidRPr="00AB16F1">
        <w:rPr>
          <w:rFonts w:ascii="Times New Roman" w:eastAsia="Times New Roman" w:hAnsi="Times New Roman" w:cs="Times New Roman"/>
          <w:color w:val="000000" w:themeColor="text1"/>
          <w:sz w:val="22"/>
          <w:szCs w:val="22"/>
          <w:lang w:val="fr-FR"/>
        </w:rPr>
        <w:t>écoresponsabilité</w:t>
      </w:r>
      <w:proofErr w:type="spellEnd"/>
      <w:r>
        <w:rPr>
          <w:rFonts w:ascii="Times New Roman" w:eastAsia="Times New Roman" w:hAnsi="Times New Roman" w:cs="Times New Roman"/>
          <w:color w:val="000000" w:themeColor="text1"/>
          <w:sz w:val="22"/>
          <w:szCs w:val="22"/>
          <w:lang w:val="fr-FR"/>
        </w:rPr>
        <w:t xml:space="preserve"> prend une part de plus en plus importante dans la décision d’achat. </w:t>
      </w:r>
      <w:r w:rsidRPr="00AB16F1">
        <w:rPr>
          <w:rFonts w:ascii="Times New Roman" w:eastAsia="Times New Roman" w:hAnsi="Times New Roman" w:cs="Times New Roman"/>
          <w:color w:val="000000" w:themeColor="text1"/>
          <w:sz w:val="22"/>
          <w:szCs w:val="22"/>
          <w:lang w:val="fr-FR"/>
        </w:rPr>
        <w:t xml:space="preserve">Le denim a été </w:t>
      </w:r>
      <w:r>
        <w:rPr>
          <w:rFonts w:ascii="Times New Roman" w:eastAsia="Times New Roman" w:hAnsi="Times New Roman" w:cs="Times New Roman"/>
          <w:color w:val="000000" w:themeColor="text1"/>
          <w:sz w:val="22"/>
          <w:szCs w:val="22"/>
          <w:lang w:val="fr-FR"/>
        </w:rPr>
        <w:t>très critiqué,</w:t>
      </w:r>
      <w:r w:rsidRPr="00AB16F1">
        <w:rPr>
          <w:rFonts w:ascii="Times New Roman" w:eastAsia="Times New Roman" w:hAnsi="Times New Roman" w:cs="Times New Roman"/>
          <w:color w:val="000000" w:themeColor="text1"/>
          <w:sz w:val="22"/>
          <w:szCs w:val="22"/>
          <w:lang w:val="fr-FR"/>
        </w:rPr>
        <w:t xml:space="preserve"> comme l’un des pires po</w:t>
      </w:r>
      <w:r>
        <w:rPr>
          <w:rFonts w:ascii="Times New Roman" w:eastAsia="Times New Roman" w:hAnsi="Times New Roman" w:cs="Times New Roman"/>
          <w:color w:val="000000" w:themeColor="text1"/>
          <w:sz w:val="22"/>
          <w:szCs w:val="22"/>
          <w:lang w:val="fr-FR"/>
        </w:rPr>
        <w:t xml:space="preserve">llueurs </w:t>
      </w:r>
      <w:r w:rsidRPr="00AB16F1">
        <w:rPr>
          <w:rFonts w:ascii="Times New Roman" w:eastAsia="Times New Roman" w:hAnsi="Times New Roman" w:cs="Times New Roman"/>
          <w:color w:val="000000" w:themeColor="text1"/>
          <w:sz w:val="22"/>
          <w:szCs w:val="22"/>
          <w:lang w:val="fr-FR"/>
        </w:rPr>
        <w:t xml:space="preserve">environnementaux à cause de sa grande consommation </w:t>
      </w:r>
      <w:r>
        <w:rPr>
          <w:rFonts w:ascii="Times New Roman" w:eastAsia="Times New Roman" w:hAnsi="Times New Roman" w:cs="Times New Roman"/>
          <w:color w:val="000000" w:themeColor="text1"/>
          <w:sz w:val="22"/>
          <w:szCs w:val="22"/>
          <w:lang w:val="fr-FR"/>
        </w:rPr>
        <w:t>d’eau et</w:t>
      </w:r>
      <w:r w:rsidRPr="00AB16F1">
        <w:rPr>
          <w:rFonts w:ascii="Times New Roman" w:eastAsia="Times New Roman" w:hAnsi="Times New Roman" w:cs="Times New Roman"/>
          <w:color w:val="000000" w:themeColor="text1"/>
          <w:sz w:val="22"/>
          <w:szCs w:val="22"/>
          <w:lang w:val="fr-FR"/>
        </w:rPr>
        <w:t xml:space="preserve"> </w:t>
      </w:r>
      <w:r>
        <w:rPr>
          <w:rFonts w:ascii="Times New Roman" w:eastAsia="Times New Roman" w:hAnsi="Times New Roman" w:cs="Times New Roman"/>
          <w:color w:val="000000" w:themeColor="text1"/>
          <w:sz w:val="22"/>
          <w:szCs w:val="22"/>
          <w:lang w:val="fr-FR"/>
        </w:rPr>
        <w:t xml:space="preserve">de </w:t>
      </w:r>
      <w:r w:rsidRPr="00AB16F1">
        <w:rPr>
          <w:rFonts w:ascii="Times New Roman" w:eastAsia="Times New Roman" w:hAnsi="Times New Roman" w:cs="Times New Roman"/>
          <w:color w:val="000000" w:themeColor="text1"/>
          <w:sz w:val="22"/>
          <w:szCs w:val="22"/>
          <w:lang w:val="fr-FR"/>
        </w:rPr>
        <w:t>son utilisation de produits chimiques</w:t>
      </w:r>
      <w:r>
        <w:rPr>
          <w:rFonts w:ascii="Times New Roman" w:eastAsia="Times New Roman" w:hAnsi="Times New Roman" w:cs="Times New Roman"/>
          <w:color w:val="000000" w:themeColor="text1"/>
          <w:sz w:val="22"/>
          <w:szCs w:val="22"/>
          <w:lang w:val="fr-FR"/>
        </w:rPr>
        <w:t xml:space="preserve">. Ainsi, les modèles en denim </w:t>
      </w:r>
      <w:proofErr w:type="spellStart"/>
      <w:r>
        <w:rPr>
          <w:rFonts w:ascii="Times New Roman" w:eastAsia="Times New Roman" w:hAnsi="Times New Roman" w:cs="Times New Roman"/>
          <w:color w:val="000000" w:themeColor="text1"/>
          <w:sz w:val="22"/>
          <w:szCs w:val="22"/>
          <w:lang w:val="fr-FR"/>
        </w:rPr>
        <w:t>écoresponsable</w:t>
      </w:r>
      <w:proofErr w:type="spellEnd"/>
      <w:r>
        <w:rPr>
          <w:rFonts w:ascii="Times New Roman" w:eastAsia="Times New Roman" w:hAnsi="Times New Roman" w:cs="Times New Roman"/>
          <w:color w:val="000000" w:themeColor="text1"/>
          <w:sz w:val="22"/>
          <w:szCs w:val="22"/>
          <w:lang w:val="fr-FR"/>
        </w:rPr>
        <w:t xml:space="preserve"> et les marques ayant un programme RSE (Responsabilité Sociétale de l’Entreprise) sont plus forts que jamais.</w:t>
      </w:r>
    </w:p>
    <w:p w14:paraId="709BE6E5" w14:textId="77777777" w:rsidR="00B465D8" w:rsidRPr="00664432" w:rsidRDefault="00B465D8" w:rsidP="00B465D8">
      <w:pPr>
        <w:rPr>
          <w:rFonts w:ascii="Times New Roman" w:hAnsi="Times New Roman" w:cs="Times New Roman"/>
          <w:color w:val="000000" w:themeColor="text1"/>
          <w:sz w:val="22"/>
          <w:szCs w:val="22"/>
          <w:lang w:val="fr-FR"/>
        </w:rPr>
      </w:pPr>
    </w:p>
    <w:p w14:paraId="27F5C4F2" w14:textId="77777777" w:rsidR="00B465D8" w:rsidRPr="003A1962" w:rsidRDefault="00B465D8" w:rsidP="00B465D8">
      <w:pPr>
        <w:rPr>
          <w:rFonts w:ascii="Times New Roman" w:eastAsia="Times New Roman" w:hAnsi="Times New Roman" w:cs="Times New Roman"/>
          <w:sz w:val="22"/>
          <w:szCs w:val="22"/>
        </w:rPr>
      </w:pPr>
      <w:r w:rsidRPr="003A1962">
        <w:rPr>
          <w:rFonts w:ascii="Times New Roman" w:eastAsia="Times New Roman" w:hAnsi="Times New Roman" w:cs="Times New Roman"/>
          <w:b/>
          <w:bCs/>
          <w:color w:val="000000" w:themeColor="text1"/>
          <w:sz w:val="22"/>
          <w:szCs w:val="22"/>
        </w:rPr>
        <w:t xml:space="preserve">Daniel </w:t>
      </w:r>
      <w:proofErr w:type="spellStart"/>
      <w:r w:rsidRPr="003A1962">
        <w:rPr>
          <w:rFonts w:ascii="Times New Roman" w:eastAsia="Times New Roman" w:hAnsi="Times New Roman" w:cs="Times New Roman"/>
          <w:b/>
          <w:bCs/>
          <w:color w:val="000000" w:themeColor="text1"/>
          <w:sz w:val="22"/>
          <w:szCs w:val="22"/>
        </w:rPr>
        <w:t>Grieder</w:t>
      </w:r>
      <w:proofErr w:type="spellEnd"/>
      <w:r>
        <w:rPr>
          <w:rFonts w:ascii="Times New Roman" w:eastAsia="Times New Roman" w:hAnsi="Times New Roman" w:cs="Times New Roman"/>
          <w:b/>
          <w:bCs/>
          <w:color w:val="000000" w:themeColor="text1"/>
          <w:sz w:val="22"/>
          <w:szCs w:val="22"/>
        </w:rPr>
        <w:t xml:space="preserve">, </w:t>
      </w:r>
      <w:r>
        <w:rPr>
          <w:rFonts w:ascii="Times New Roman" w:hAnsi="Times New Roman" w:cs="Times New Roman"/>
          <w:b/>
          <w:color w:val="000000" w:themeColor="text1"/>
        </w:rPr>
        <w:t>PDG</w:t>
      </w:r>
      <w:r w:rsidRPr="00293FB4">
        <w:rPr>
          <w:rFonts w:ascii="Times New Roman" w:hAnsi="Times New Roman" w:cs="Times New Roman"/>
          <w:b/>
          <w:color w:val="000000" w:themeColor="text1"/>
        </w:rPr>
        <w:t xml:space="preserve">, </w:t>
      </w:r>
      <w:r w:rsidRPr="00293FB4">
        <w:rPr>
          <w:rFonts w:ascii="Times New Roman" w:hAnsi="Times New Roman" w:cs="Times New Roman"/>
          <w:b/>
          <w:bCs/>
          <w:color w:val="000000"/>
        </w:rPr>
        <w:t xml:space="preserve">Tommy Hilfiger Global </w:t>
      </w:r>
      <w:proofErr w:type="gramStart"/>
      <w:r>
        <w:rPr>
          <w:rFonts w:ascii="Times New Roman" w:hAnsi="Times New Roman" w:cs="Times New Roman"/>
          <w:b/>
          <w:bCs/>
          <w:color w:val="000000"/>
        </w:rPr>
        <w:t>et</w:t>
      </w:r>
      <w:proofErr w:type="gramEnd"/>
      <w:r w:rsidRPr="00293FB4">
        <w:rPr>
          <w:rFonts w:ascii="Times New Roman" w:hAnsi="Times New Roman" w:cs="Times New Roman"/>
          <w:b/>
          <w:bCs/>
          <w:color w:val="000000"/>
        </w:rPr>
        <w:t xml:space="preserve"> </w:t>
      </w:r>
      <w:proofErr w:type="spellStart"/>
      <w:r w:rsidRPr="00293FB4">
        <w:rPr>
          <w:rFonts w:ascii="Times New Roman" w:hAnsi="Times New Roman" w:cs="Times New Roman"/>
          <w:b/>
          <w:bCs/>
          <w:color w:val="000000"/>
        </w:rPr>
        <w:t>PvH</w:t>
      </w:r>
      <w:proofErr w:type="spellEnd"/>
      <w:r w:rsidRPr="00293FB4">
        <w:rPr>
          <w:rFonts w:ascii="Times New Roman" w:hAnsi="Times New Roman" w:cs="Times New Roman"/>
          <w:b/>
          <w:bCs/>
          <w:color w:val="000000"/>
        </w:rPr>
        <w:t xml:space="preserve"> Europe</w:t>
      </w:r>
      <w:r w:rsidRPr="00293FB4">
        <w:rPr>
          <w:rFonts w:ascii="Times New Roman" w:eastAsia="Times New Roman" w:hAnsi="Times New Roman" w:cs="Times New Roman"/>
          <w:sz w:val="22"/>
          <w:szCs w:val="22"/>
        </w:rPr>
        <w:t xml:space="preserve"> </w:t>
      </w:r>
    </w:p>
    <w:p w14:paraId="1A91452B" w14:textId="77777777" w:rsidR="00B465D8" w:rsidRPr="007930B0" w:rsidRDefault="00B465D8" w:rsidP="00B465D8">
      <w:pPr>
        <w:rPr>
          <w:rFonts w:ascii="Times New Roman" w:eastAsia="Times New Roman" w:hAnsi="Times New Roman" w:cs="Times New Roman"/>
          <w:color w:val="000000" w:themeColor="text1"/>
          <w:sz w:val="22"/>
          <w:szCs w:val="22"/>
        </w:rPr>
      </w:pPr>
      <w:r w:rsidRPr="007930B0">
        <w:rPr>
          <w:rFonts w:ascii="Times New Roman" w:eastAsia="Times New Roman" w:hAnsi="Times New Roman" w:cs="Times New Roman"/>
          <w:color w:val="000000" w:themeColor="text1"/>
          <w:sz w:val="22"/>
          <w:szCs w:val="22"/>
        </w:rPr>
        <w:t>  </w:t>
      </w:r>
    </w:p>
    <w:p w14:paraId="52174083" w14:textId="77777777" w:rsidR="00B465D8" w:rsidRPr="009F5F9E" w:rsidRDefault="00B465D8" w:rsidP="00B465D8">
      <w:pPr>
        <w:rPr>
          <w:rFonts w:ascii="Times New Roman" w:eastAsia="Times New Roman" w:hAnsi="Times New Roman" w:cs="Times New Roman"/>
          <w:color w:val="000000" w:themeColor="text1"/>
          <w:sz w:val="22"/>
          <w:szCs w:val="22"/>
          <w:lang w:val="fr-FR"/>
        </w:rPr>
      </w:pPr>
      <w:r w:rsidRPr="00AB16F1">
        <w:rPr>
          <w:rFonts w:ascii="Times New Roman" w:eastAsia="Times New Roman" w:hAnsi="Times New Roman" w:cs="Times New Roman"/>
          <w:color w:val="000000" w:themeColor="text1"/>
          <w:sz w:val="22"/>
          <w:szCs w:val="22"/>
          <w:lang w:val="fr-FR"/>
        </w:rPr>
        <w:t xml:space="preserve">Mr. Tommy </w:t>
      </w:r>
      <w:proofErr w:type="spellStart"/>
      <w:r w:rsidRPr="00AB16F1">
        <w:rPr>
          <w:rFonts w:ascii="Times New Roman" w:eastAsia="Times New Roman" w:hAnsi="Times New Roman" w:cs="Times New Roman"/>
          <w:color w:val="000000" w:themeColor="text1"/>
          <w:sz w:val="22"/>
          <w:szCs w:val="22"/>
          <w:lang w:val="fr-FR"/>
        </w:rPr>
        <w:t>Hilfiger</w:t>
      </w:r>
      <w:proofErr w:type="spellEnd"/>
      <w:r w:rsidRPr="00AB16F1">
        <w:rPr>
          <w:rFonts w:ascii="Times New Roman" w:eastAsia="Times New Roman" w:hAnsi="Times New Roman" w:cs="Times New Roman"/>
          <w:color w:val="000000" w:themeColor="text1"/>
          <w:sz w:val="22"/>
          <w:szCs w:val="22"/>
          <w:lang w:val="fr-FR"/>
        </w:rPr>
        <w:t xml:space="preserve"> a commenc</w:t>
      </w:r>
      <w:r>
        <w:rPr>
          <w:rFonts w:ascii="Times New Roman" w:eastAsia="Times New Roman" w:hAnsi="Times New Roman" w:cs="Times New Roman"/>
          <w:color w:val="000000" w:themeColor="text1"/>
          <w:sz w:val="22"/>
          <w:szCs w:val="22"/>
          <w:lang w:val="fr-FR"/>
        </w:rPr>
        <w:t>é</w:t>
      </w:r>
      <w:r w:rsidRPr="00AB16F1">
        <w:rPr>
          <w:rFonts w:ascii="Times New Roman" w:eastAsia="Times New Roman" w:hAnsi="Times New Roman" w:cs="Times New Roman"/>
          <w:color w:val="000000" w:themeColor="text1"/>
          <w:sz w:val="22"/>
          <w:szCs w:val="22"/>
          <w:lang w:val="fr-FR"/>
        </w:rPr>
        <w:t xml:space="preserve"> dans la mode en vendant</w:t>
      </w:r>
      <w:r>
        <w:rPr>
          <w:rFonts w:ascii="Times New Roman" w:eastAsia="Times New Roman" w:hAnsi="Times New Roman" w:cs="Times New Roman"/>
          <w:color w:val="000000" w:themeColor="text1"/>
          <w:sz w:val="22"/>
          <w:szCs w:val="22"/>
          <w:lang w:val="fr-FR"/>
        </w:rPr>
        <w:t xml:space="preserve"> des </w:t>
      </w:r>
      <w:proofErr w:type="spellStart"/>
      <w:r w:rsidRPr="00450606">
        <w:rPr>
          <w:rFonts w:ascii="Times New Roman" w:eastAsia="Times New Roman" w:hAnsi="Times New Roman" w:cs="Times New Roman"/>
          <w:color w:val="000000" w:themeColor="text1"/>
          <w:sz w:val="22"/>
          <w:szCs w:val="22"/>
          <w:lang w:val="fr-FR"/>
        </w:rPr>
        <w:t>bell-bottoms</w:t>
      </w:r>
      <w:proofErr w:type="spellEnd"/>
      <w:r w:rsidRPr="00450606">
        <w:rPr>
          <w:rFonts w:ascii="Times New Roman" w:eastAsia="Times New Roman" w:hAnsi="Times New Roman" w:cs="Times New Roman"/>
          <w:color w:val="000000" w:themeColor="text1"/>
          <w:sz w:val="22"/>
          <w:szCs w:val="22"/>
          <w:lang w:val="fr-FR"/>
        </w:rPr>
        <w:t xml:space="preserve"> </w:t>
      </w:r>
      <w:r>
        <w:rPr>
          <w:rFonts w:ascii="Times New Roman" w:eastAsia="Times New Roman" w:hAnsi="Times New Roman" w:cs="Times New Roman"/>
          <w:color w:val="000000" w:themeColor="text1"/>
          <w:sz w:val="22"/>
          <w:szCs w:val="22"/>
          <w:lang w:val="fr-FR"/>
        </w:rPr>
        <w:t xml:space="preserve">à l’arrière d’un vieux van quand il avait 16 ans. </w:t>
      </w:r>
      <w:r w:rsidRPr="009F5F9E">
        <w:rPr>
          <w:rFonts w:ascii="Times New Roman" w:eastAsia="Times New Roman" w:hAnsi="Times New Roman" w:cs="Times New Roman"/>
          <w:color w:val="000000" w:themeColor="text1"/>
          <w:sz w:val="22"/>
          <w:szCs w:val="22"/>
          <w:lang w:val="fr-FR"/>
        </w:rPr>
        <w:t xml:space="preserve">Aujourd’hui, le denim reste </w:t>
      </w:r>
      <w:r>
        <w:rPr>
          <w:rFonts w:ascii="Times New Roman" w:eastAsia="Times New Roman" w:hAnsi="Times New Roman" w:cs="Times New Roman"/>
          <w:color w:val="000000" w:themeColor="text1"/>
          <w:sz w:val="22"/>
          <w:szCs w:val="22"/>
          <w:lang w:val="fr-FR"/>
        </w:rPr>
        <w:t xml:space="preserve">un intemporel </w:t>
      </w:r>
      <w:r w:rsidRPr="009F5F9E">
        <w:rPr>
          <w:rFonts w:ascii="Times New Roman" w:eastAsia="Times New Roman" w:hAnsi="Times New Roman" w:cs="Times New Roman"/>
          <w:color w:val="000000" w:themeColor="text1"/>
          <w:sz w:val="22"/>
          <w:szCs w:val="22"/>
          <w:lang w:val="fr-FR"/>
        </w:rPr>
        <w:t>pour lequel nous sommes particulièrement reconnu</w:t>
      </w:r>
      <w:r>
        <w:rPr>
          <w:rFonts w:ascii="Times New Roman" w:eastAsia="Times New Roman" w:hAnsi="Times New Roman" w:cs="Times New Roman"/>
          <w:color w:val="000000" w:themeColor="text1"/>
          <w:sz w:val="22"/>
          <w:szCs w:val="22"/>
          <w:lang w:val="fr-FR"/>
        </w:rPr>
        <w:t>s</w:t>
      </w:r>
      <w:r w:rsidRPr="009F5F9E">
        <w:rPr>
          <w:rFonts w:ascii="Times New Roman" w:eastAsia="Times New Roman" w:hAnsi="Times New Roman" w:cs="Times New Roman"/>
          <w:color w:val="000000" w:themeColor="text1"/>
          <w:sz w:val="22"/>
          <w:szCs w:val="22"/>
          <w:lang w:val="fr-FR"/>
        </w:rPr>
        <w:t xml:space="preserve"> auprès de nos clients</w:t>
      </w:r>
      <w:r>
        <w:rPr>
          <w:rFonts w:ascii="Times New Roman" w:eastAsia="Times New Roman" w:hAnsi="Times New Roman" w:cs="Times New Roman"/>
          <w:color w:val="000000" w:themeColor="text1"/>
          <w:sz w:val="22"/>
          <w:szCs w:val="22"/>
          <w:lang w:val="fr-FR"/>
        </w:rPr>
        <w:t>,</w:t>
      </w:r>
      <w:r w:rsidRPr="009F5F9E">
        <w:rPr>
          <w:rFonts w:ascii="Times New Roman" w:eastAsia="Times New Roman" w:hAnsi="Times New Roman" w:cs="Times New Roman"/>
          <w:color w:val="000000" w:themeColor="text1"/>
          <w:sz w:val="22"/>
          <w:szCs w:val="22"/>
          <w:lang w:val="fr-FR"/>
        </w:rPr>
        <w:t xml:space="preserve"> car n’avons jamais cessé</w:t>
      </w:r>
      <w:r>
        <w:rPr>
          <w:rFonts w:ascii="Times New Roman" w:eastAsia="Times New Roman" w:hAnsi="Times New Roman" w:cs="Times New Roman"/>
          <w:color w:val="000000" w:themeColor="text1"/>
          <w:sz w:val="22"/>
          <w:szCs w:val="22"/>
          <w:lang w:val="fr-FR"/>
        </w:rPr>
        <w:t xml:space="preserve"> d’innover dans cette catégorie depuis nos débuts. Le denim est un élément essentiel de la garde-robe, mais le </w:t>
      </w:r>
      <w:r w:rsidRPr="009F5F9E">
        <w:rPr>
          <w:rFonts w:ascii="Times New Roman" w:eastAsia="Times New Roman" w:hAnsi="Times New Roman" w:cs="Times New Roman"/>
          <w:color w:val="000000" w:themeColor="text1"/>
          <w:sz w:val="22"/>
          <w:szCs w:val="22"/>
          <w:lang w:val="fr-FR"/>
        </w:rPr>
        <w:t xml:space="preserve">feedback </w:t>
      </w:r>
      <w:r>
        <w:rPr>
          <w:rFonts w:ascii="Times New Roman" w:eastAsia="Times New Roman" w:hAnsi="Times New Roman" w:cs="Times New Roman"/>
          <w:color w:val="000000" w:themeColor="text1"/>
          <w:sz w:val="22"/>
          <w:szCs w:val="22"/>
          <w:lang w:val="fr-FR"/>
        </w:rPr>
        <w:t xml:space="preserve">des consommateurs est clair aujourd’hui : ils veulent savoir d’où proviennent leurs vêtements et l’impact que leurs choix de mode ont sur l’environnement. Comme l’industrie avance vers un système basé sur des principes plus </w:t>
      </w:r>
      <w:proofErr w:type="spellStart"/>
      <w:r>
        <w:rPr>
          <w:rFonts w:ascii="Times New Roman" w:eastAsia="Times New Roman" w:hAnsi="Times New Roman" w:cs="Times New Roman"/>
          <w:color w:val="000000" w:themeColor="text1"/>
          <w:sz w:val="22"/>
          <w:szCs w:val="22"/>
          <w:lang w:val="fr-FR"/>
        </w:rPr>
        <w:t>écoresponsables</w:t>
      </w:r>
      <w:proofErr w:type="spellEnd"/>
      <w:r>
        <w:rPr>
          <w:rFonts w:ascii="Times New Roman" w:eastAsia="Times New Roman" w:hAnsi="Times New Roman" w:cs="Times New Roman"/>
          <w:color w:val="000000" w:themeColor="text1"/>
          <w:sz w:val="22"/>
          <w:szCs w:val="22"/>
          <w:lang w:val="fr-FR"/>
        </w:rPr>
        <w:t>, notre engagement est de devenir le leader dans ce processus en investissant dans les innovations qui réduisent l’eau, l’énergie et l’utilisation de produits chimiques dans le processus de fabrication du denim.</w:t>
      </w:r>
    </w:p>
    <w:p w14:paraId="6112BCC7" w14:textId="77777777" w:rsidR="00B465D8" w:rsidRPr="00664432" w:rsidRDefault="00B465D8" w:rsidP="00B465D8">
      <w:pPr>
        <w:rPr>
          <w:rFonts w:ascii="Times New Roman" w:hAnsi="Times New Roman" w:cs="Times New Roman"/>
          <w:color w:val="000000" w:themeColor="text1"/>
          <w:sz w:val="22"/>
          <w:szCs w:val="22"/>
          <w:lang w:val="fr-FR"/>
        </w:rPr>
      </w:pPr>
    </w:p>
    <w:p w14:paraId="26E0FA4F" w14:textId="77777777" w:rsidR="00B465D8" w:rsidRPr="009F5F9E" w:rsidRDefault="00B465D8" w:rsidP="00B465D8">
      <w:pPr>
        <w:rPr>
          <w:rFonts w:ascii="Times New Roman" w:hAnsi="Times New Roman" w:cs="Times New Roman"/>
          <w:b/>
          <w:color w:val="000000" w:themeColor="text1"/>
          <w:sz w:val="22"/>
          <w:szCs w:val="22"/>
          <w:lang w:val="fr-FR"/>
        </w:rPr>
      </w:pPr>
      <w:r w:rsidRPr="009F5F9E">
        <w:rPr>
          <w:rFonts w:ascii="Times New Roman" w:hAnsi="Times New Roman" w:cs="Times New Roman"/>
          <w:b/>
          <w:color w:val="000000" w:themeColor="text1"/>
          <w:sz w:val="22"/>
          <w:szCs w:val="22"/>
          <w:lang w:val="fr-FR"/>
        </w:rPr>
        <w:t xml:space="preserve">Panos </w:t>
      </w:r>
      <w:proofErr w:type="spellStart"/>
      <w:r w:rsidRPr="009F5F9E">
        <w:rPr>
          <w:rFonts w:ascii="Times New Roman" w:hAnsi="Times New Roman" w:cs="Times New Roman"/>
          <w:b/>
          <w:color w:val="000000" w:themeColor="text1"/>
          <w:sz w:val="22"/>
          <w:szCs w:val="22"/>
          <w:lang w:val="fr-FR"/>
        </w:rPr>
        <w:t>Sofianos</w:t>
      </w:r>
      <w:proofErr w:type="spellEnd"/>
      <w:r w:rsidRPr="009F5F9E">
        <w:rPr>
          <w:rFonts w:ascii="Times New Roman" w:hAnsi="Times New Roman" w:cs="Times New Roman"/>
          <w:b/>
          <w:color w:val="000000" w:themeColor="text1"/>
          <w:sz w:val="22"/>
          <w:szCs w:val="22"/>
          <w:lang w:val="fr-FR"/>
        </w:rPr>
        <w:t xml:space="preserve">, </w:t>
      </w:r>
      <w:proofErr w:type="spellStart"/>
      <w:r w:rsidRPr="009F5F9E">
        <w:rPr>
          <w:rFonts w:ascii="Times New Roman" w:hAnsi="Times New Roman" w:cs="Times New Roman"/>
          <w:b/>
          <w:color w:val="000000" w:themeColor="text1"/>
          <w:sz w:val="22"/>
          <w:szCs w:val="22"/>
          <w:lang w:val="fr-FR"/>
        </w:rPr>
        <w:t>Bluezone</w:t>
      </w:r>
      <w:proofErr w:type="spellEnd"/>
      <w:r w:rsidRPr="009F5F9E">
        <w:rPr>
          <w:rFonts w:ascii="Times New Roman" w:hAnsi="Times New Roman" w:cs="Times New Roman"/>
          <w:b/>
          <w:color w:val="000000" w:themeColor="text1"/>
          <w:sz w:val="22"/>
          <w:szCs w:val="22"/>
          <w:lang w:val="fr-FR"/>
        </w:rPr>
        <w:t xml:space="preserve"> </w:t>
      </w:r>
      <w:proofErr w:type="spellStart"/>
      <w:r w:rsidRPr="009F5F9E">
        <w:rPr>
          <w:rFonts w:ascii="Times New Roman" w:hAnsi="Times New Roman" w:cs="Times New Roman"/>
          <w:b/>
          <w:color w:val="000000" w:themeColor="text1"/>
          <w:sz w:val="22"/>
          <w:szCs w:val="22"/>
          <w:lang w:val="fr-FR"/>
        </w:rPr>
        <w:t>Curator</w:t>
      </w:r>
      <w:proofErr w:type="spellEnd"/>
      <w:r w:rsidRPr="009F5F9E">
        <w:rPr>
          <w:rFonts w:ascii="Times New Roman" w:hAnsi="Times New Roman" w:cs="Times New Roman"/>
          <w:b/>
          <w:color w:val="000000" w:themeColor="text1"/>
          <w:sz w:val="22"/>
          <w:szCs w:val="22"/>
          <w:lang w:val="fr-FR"/>
        </w:rPr>
        <w:t xml:space="preserve"> et denim expert, Munich </w:t>
      </w:r>
      <w:proofErr w:type="spellStart"/>
      <w:r w:rsidRPr="009F5F9E">
        <w:rPr>
          <w:rFonts w:ascii="Times New Roman" w:hAnsi="Times New Roman" w:cs="Times New Roman"/>
          <w:b/>
          <w:color w:val="000000" w:themeColor="text1"/>
          <w:sz w:val="22"/>
          <w:szCs w:val="22"/>
          <w:lang w:val="fr-FR"/>
        </w:rPr>
        <w:t>Fabric</w:t>
      </w:r>
      <w:proofErr w:type="spellEnd"/>
      <w:r w:rsidRPr="009F5F9E">
        <w:rPr>
          <w:rFonts w:ascii="Times New Roman" w:hAnsi="Times New Roman" w:cs="Times New Roman"/>
          <w:b/>
          <w:color w:val="000000" w:themeColor="text1"/>
          <w:sz w:val="22"/>
          <w:szCs w:val="22"/>
          <w:lang w:val="fr-FR"/>
        </w:rPr>
        <w:t xml:space="preserve"> Start </w:t>
      </w:r>
    </w:p>
    <w:p w14:paraId="1FEF5E46" w14:textId="77777777" w:rsidR="00B465D8" w:rsidRPr="009F5F9E" w:rsidRDefault="00B465D8" w:rsidP="00B465D8">
      <w:pPr>
        <w:rPr>
          <w:rFonts w:ascii="Times New Roman" w:hAnsi="Times New Roman" w:cs="Times New Roman"/>
          <w:color w:val="000000" w:themeColor="text1"/>
          <w:sz w:val="22"/>
          <w:szCs w:val="22"/>
          <w:lang w:val="fr-FR"/>
        </w:rPr>
      </w:pPr>
      <w:r w:rsidRPr="009F5F9E">
        <w:rPr>
          <w:rFonts w:ascii="Times New Roman" w:hAnsi="Times New Roman" w:cs="Times New Roman"/>
          <w:color w:val="000000" w:themeColor="text1"/>
          <w:sz w:val="22"/>
          <w:szCs w:val="22"/>
          <w:lang w:val="fr-FR"/>
        </w:rPr>
        <w:t> </w:t>
      </w:r>
    </w:p>
    <w:p w14:paraId="3D007866" w14:textId="77777777" w:rsidR="00B465D8" w:rsidRDefault="00B465D8" w:rsidP="00B465D8">
      <w:pPr>
        <w:rPr>
          <w:rFonts w:ascii="Times New Roman" w:hAnsi="Times New Roman" w:cs="Times New Roman"/>
          <w:bCs/>
          <w:color w:val="000000" w:themeColor="text1"/>
          <w:sz w:val="22"/>
          <w:szCs w:val="22"/>
          <w:lang w:val="fr-FR"/>
        </w:rPr>
      </w:pPr>
      <w:r w:rsidRPr="009F5F9E">
        <w:rPr>
          <w:rFonts w:ascii="Times New Roman" w:hAnsi="Times New Roman" w:cs="Times New Roman"/>
          <w:bCs/>
          <w:color w:val="000000" w:themeColor="text1"/>
          <w:sz w:val="22"/>
          <w:szCs w:val="22"/>
          <w:lang w:val="fr-FR"/>
        </w:rPr>
        <w:t>Je pense que le deni</w:t>
      </w:r>
      <w:r>
        <w:rPr>
          <w:rFonts w:ascii="Times New Roman" w:hAnsi="Times New Roman" w:cs="Times New Roman"/>
          <w:bCs/>
          <w:color w:val="000000" w:themeColor="text1"/>
          <w:sz w:val="22"/>
          <w:szCs w:val="22"/>
          <w:lang w:val="fr-FR"/>
        </w:rPr>
        <w:t xml:space="preserve">m procure le meilleur point de départ pour le </w:t>
      </w:r>
      <w:proofErr w:type="spellStart"/>
      <w:r>
        <w:rPr>
          <w:rFonts w:ascii="Times New Roman" w:hAnsi="Times New Roman" w:cs="Times New Roman"/>
          <w:bCs/>
          <w:color w:val="000000" w:themeColor="text1"/>
          <w:sz w:val="22"/>
          <w:szCs w:val="22"/>
          <w:lang w:val="fr-FR"/>
        </w:rPr>
        <w:t>storytelling</w:t>
      </w:r>
      <w:proofErr w:type="spellEnd"/>
      <w:r>
        <w:rPr>
          <w:rFonts w:ascii="Times New Roman" w:hAnsi="Times New Roman" w:cs="Times New Roman"/>
          <w:bCs/>
          <w:color w:val="000000" w:themeColor="text1"/>
          <w:sz w:val="22"/>
          <w:szCs w:val="22"/>
          <w:lang w:val="fr-FR"/>
        </w:rPr>
        <w:t xml:space="preserve"> grâce à son grand héritage. Aucune autre matière dans l’histoire du vêtement n’a une histoire aussi forte derrière elle : depuis les mines d’or du 18</w:t>
      </w:r>
      <w:r w:rsidRPr="00B915EB">
        <w:rPr>
          <w:rFonts w:ascii="Times New Roman" w:hAnsi="Times New Roman" w:cs="Times New Roman"/>
          <w:bCs/>
          <w:color w:val="000000" w:themeColor="text1"/>
          <w:sz w:val="22"/>
          <w:szCs w:val="22"/>
          <w:vertAlign w:val="superscript"/>
          <w:lang w:val="fr-FR"/>
        </w:rPr>
        <w:t>ème</w:t>
      </w:r>
      <w:r>
        <w:rPr>
          <w:rFonts w:ascii="Times New Roman" w:hAnsi="Times New Roman" w:cs="Times New Roman"/>
          <w:bCs/>
          <w:color w:val="000000" w:themeColor="text1"/>
          <w:sz w:val="22"/>
          <w:szCs w:val="22"/>
          <w:lang w:val="fr-FR"/>
        </w:rPr>
        <w:t xml:space="preserve"> siècle jusqu’au motard rebelle des années 1950, c’est une icône de la génération Woodstock qui séduit aujourd’hui les </w:t>
      </w:r>
      <w:r w:rsidRPr="009F5F9E">
        <w:rPr>
          <w:rFonts w:ascii="Times New Roman" w:hAnsi="Times New Roman" w:cs="Times New Roman"/>
          <w:bCs/>
          <w:color w:val="000000" w:themeColor="text1"/>
          <w:sz w:val="22"/>
          <w:szCs w:val="22"/>
          <w:lang w:val="fr-FR"/>
        </w:rPr>
        <w:t xml:space="preserve">fashionistas </w:t>
      </w:r>
      <w:r>
        <w:rPr>
          <w:rFonts w:ascii="Times New Roman" w:hAnsi="Times New Roman" w:cs="Times New Roman"/>
          <w:bCs/>
          <w:color w:val="000000" w:themeColor="text1"/>
          <w:sz w:val="22"/>
          <w:szCs w:val="22"/>
          <w:lang w:val="fr-FR"/>
        </w:rPr>
        <w:t xml:space="preserve">du monde. Le tissu a évolué vers de nouvelles fonctions et styles chaque décennie, il y a une infinité d’histoires à son propos. Les consommateurs devraient découvrir le denim à travers la gloire du passé en même temps que la haute technologie du futur. Par ailleurs, le développement durable sera et devra devenir un sujet de fond et de nouveaux angles doivent être développés pour soutenir cette écologie évidente, tout en créant de nouvelles histoires. </w:t>
      </w:r>
      <w:proofErr w:type="spellStart"/>
      <w:r w:rsidRPr="00B915EB">
        <w:rPr>
          <w:rFonts w:ascii="Times New Roman" w:hAnsi="Times New Roman" w:cs="Times New Roman"/>
          <w:b/>
          <w:bCs/>
          <w:color w:val="000000" w:themeColor="text1"/>
          <w:sz w:val="22"/>
          <w:szCs w:val="22"/>
          <w:lang w:val="fr-FR"/>
        </w:rPr>
        <w:t>Bluezone</w:t>
      </w:r>
      <w:proofErr w:type="spellEnd"/>
      <w:r w:rsidRPr="00B915EB">
        <w:rPr>
          <w:rFonts w:ascii="Times New Roman" w:hAnsi="Times New Roman" w:cs="Times New Roman"/>
          <w:bCs/>
          <w:color w:val="000000" w:themeColor="text1"/>
          <w:sz w:val="22"/>
          <w:szCs w:val="22"/>
          <w:lang w:val="fr-FR"/>
        </w:rPr>
        <w:t xml:space="preserve"> </w:t>
      </w:r>
      <w:r>
        <w:rPr>
          <w:rFonts w:ascii="Times New Roman" w:hAnsi="Times New Roman" w:cs="Times New Roman"/>
          <w:bCs/>
          <w:color w:val="000000" w:themeColor="text1"/>
          <w:sz w:val="22"/>
          <w:szCs w:val="22"/>
          <w:lang w:val="fr-FR"/>
        </w:rPr>
        <w:t>se révèle dans l’héritage du denim et aborde en même temps le nouveau monde bleu. Les nouvelles opportunités obtenues par la science et la technologie sont montrées à</w:t>
      </w:r>
      <w:r w:rsidRPr="00B915EB">
        <w:rPr>
          <w:rFonts w:ascii="Times New Roman" w:hAnsi="Times New Roman" w:cs="Times New Roman"/>
          <w:bCs/>
          <w:color w:val="000000" w:themeColor="text1"/>
          <w:sz w:val="22"/>
          <w:szCs w:val="22"/>
          <w:lang w:val="fr-FR"/>
        </w:rPr>
        <w:t xml:space="preserve"> </w:t>
      </w:r>
      <w:proofErr w:type="spellStart"/>
      <w:r w:rsidRPr="00B915EB">
        <w:rPr>
          <w:rFonts w:ascii="Times New Roman" w:hAnsi="Times New Roman" w:cs="Times New Roman"/>
          <w:bCs/>
          <w:color w:val="000000" w:themeColor="text1"/>
          <w:sz w:val="22"/>
          <w:szCs w:val="22"/>
          <w:lang w:val="fr-FR"/>
        </w:rPr>
        <w:t>Bluezone</w:t>
      </w:r>
      <w:proofErr w:type="spellEnd"/>
      <w:r>
        <w:rPr>
          <w:rFonts w:ascii="Times New Roman" w:hAnsi="Times New Roman" w:cs="Times New Roman"/>
          <w:bCs/>
          <w:color w:val="000000" w:themeColor="text1"/>
          <w:sz w:val="22"/>
          <w:szCs w:val="22"/>
          <w:lang w:val="fr-FR"/>
        </w:rPr>
        <w:t xml:space="preserve">, et font partie de </w:t>
      </w:r>
      <w:proofErr w:type="spellStart"/>
      <w:r w:rsidRPr="00B915EB">
        <w:rPr>
          <w:rFonts w:ascii="Times New Roman" w:hAnsi="Times New Roman" w:cs="Times New Roman"/>
          <w:b/>
          <w:bCs/>
          <w:color w:val="000000" w:themeColor="text1"/>
          <w:sz w:val="22"/>
          <w:szCs w:val="22"/>
          <w:lang w:val="fr-FR"/>
        </w:rPr>
        <w:t>Keyhouse</w:t>
      </w:r>
      <w:proofErr w:type="spellEnd"/>
      <w:r w:rsidRPr="00B915EB">
        <w:rPr>
          <w:rFonts w:ascii="Times New Roman" w:hAnsi="Times New Roman" w:cs="Times New Roman"/>
          <w:bCs/>
          <w:color w:val="000000" w:themeColor="text1"/>
          <w:sz w:val="22"/>
          <w:szCs w:val="22"/>
          <w:lang w:val="fr-FR"/>
        </w:rPr>
        <w:t xml:space="preserve">, </w:t>
      </w:r>
      <w:r>
        <w:rPr>
          <w:rFonts w:ascii="Times New Roman" w:hAnsi="Times New Roman" w:cs="Times New Roman"/>
          <w:bCs/>
          <w:color w:val="000000" w:themeColor="text1"/>
          <w:sz w:val="22"/>
          <w:szCs w:val="22"/>
          <w:lang w:val="fr-FR"/>
        </w:rPr>
        <w:t>notre hub d’innovation pour les nouvelles matières et développements. Dans cette nouvelle décennie, une marque de denim devrait raconter des histoires incroyables montrant de nouvelles opportunités avec une approche unique et joyeuse, simplement comme si le denim pouvait être porté sur Mars !</w:t>
      </w:r>
    </w:p>
    <w:p w14:paraId="5617BA25" w14:textId="77777777" w:rsidR="00B465D8" w:rsidRPr="009F5F9E" w:rsidRDefault="00B465D8" w:rsidP="00B465D8">
      <w:pPr>
        <w:rPr>
          <w:rFonts w:ascii="Times New Roman" w:hAnsi="Times New Roman" w:cs="Times New Roman"/>
          <w:bCs/>
          <w:color w:val="000000" w:themeColor="text1"/>
          <w:sz w:val="22"/>
          <w:szCs w:val="22"/>
          <w:lang w:val="fr-FR"/>
        </w:rPr>
      </w:pPr>
    </w:p>
    <w:p w14:paraId="674CF628" w14:textId="77777777" w:rsidR="00B465D8" w:rsidRPr="00664432" w:rsidRDefault="00B465D8" w:rsidP="00B465D8">
      <w:pPr>
        <w:rPr>
          <w:rFonts w:ascii="Times New Roman" w:hAnsi="Times New Roman" w:cs="Times New Roman"/>
          <w:color w:val="000000" w:themeColor="text1"/>
          <w:sz w:val="22"/>
          <w:szCs w:val="22"/>
          <w:lang w:val="fr-FR"/>
        </w:rPr>
      </w:pPr>
      <w:r w:rsidRPr="00664432">
        <w:rPr>
          <w:rFonts w:ascii="Times New Roman" w:hAnsi="Times New Roman" w:cs="Times New Roman"/>
          <w:color w:val="000000" w:themeColor="text1"/>
          <w:sz w:val="22"/>
          <w:szCs w:val="22"/>
          <w:lang w:val="fr-FR"/>
        </w:rPr>
        <w:t> </w:t>
      </w:r>
    </w:p>
    <w:p w14:paraId="0E8C38C5" w14:textId="77777777" w:rsidR="00B465D8" w:rsidRPr="007930B0" w:rsidRDefault="00B465D8" w:rsidP="00B465D8">
      <w:pPr>
        <w:rPr>
          <w:rFonts w:ascii="Times New Roman" w:hAnsi="Times New Roman" w:cs="Times New Roman"/>
          <w:color w:val="000000" w:themeColor="text1"/>
          <w:sz w:val="22"/>
          <w:szCs w:val="22"/>
        </w:rPr>
      </w:pPr>
      <w:r w:rsidRPr="003A1962">
        <w:rPr>
          <w:rFonts w:ascii="Times New Roman" w:hAnsi="Times New Roman" w:cs="Times New Roman"/>
          <w:b/>
          <w:color w:val="000000" w:themeColor="text1"/>
          <w:sz w:val="22"/>
          <w:szCs w:val="22"/>
          <w:lang w:val="en-US"/>
        </w:rPr>
        <w:t>Tricia Carey</w:t>
      </w:r>
      <w:r>
        <w:rPr>
          <w:rFonts w:ascii="Times New Roman" w:hAnsi="Times New Roman" w:cs="Times New Roman"/>
          <w:b/>
          <w:color w:val="000000" w:themeColor="text1"/>
          <w:sz w:val="22"/>
          <w:szCs w:val="22"/>
          <w:lang w:val="en-US"/>
        </w:rPr>
        <w:t xml:space="preserve">, </w:t>
      </w:r>
      <w:r w:rsidRPr="003A1962">
        <w:rPr>
          <w:rFonts w:ascii="Times New Roman" w:hAnsi="Times New Roman" w:cs="Times New Roman"/>
          <w:b/>
          <w:bCs/>
          <w:color w:val="000000" w:themeColor="text1"/>
          <w:sz w:val="22"/>
          <w:szCs w:val="22"/>
          <w:lang w:val="en-US"/>
        </w:rPr>
        <w:t xml:space="preserve">Director of Global Business Development – Denim, </w:t>
      </w:r>
      <w:proofErr w:type="spellStart"/>
      <w:r w:rsidRPr="003A1962">
        <w:rPr>
          <w:rFonts w:ascii="Times New Roman" w:hAnsi="Times New Roman" w:cs="Times New Roman"/>
          <w:b/>
          <w:bCs/>
          <w:color w:val="000000" w:themeColor="text1"/>
          <w:sz w:val="22"/>
          <w:szCs w:val="22"/>
          <w:lang w:val="en-US"/>
        </w:rPr>
        <w:t>Lenzing</w:t>
      </w:r>
      <w:proofErr w:type="spellEnd"/>
    </w:p>
    <w:p w14:paraId="346AA80C" w14:textId="77777777" w:rsidR="00B465D8" w:rsidRPr="007930B0" w:rsidRDefault="00B465D8" w:rsidP="00B465D8">
      <w:pPr>
        <w:rPr>
          <w:rFonts w:ascii="Times New Roman" w:hAnsi="Times New Roman" w:cs="Times New Roman"/>
          <w:color w:val="000000" w:themeColor="text1"/>
          <w:sz w:val="22"/>
          <w:szCs w:val="22"/>
        </w:rPr>
      </w:pPr>
      <w:r w:rsidRPr="007930B0">
        <w:rPr>
          <w:rFonts w:ascii="Times New Roman" w:hAnsi="Times New Roman" w:cs="Times New Roman"/>
          <w:color w:val="000000" w:themeColor="text1"/>
          <w:sz w:val="22"/>
          <w:szCs w:val="22"/>
          <w:lang w:val="en-US"/>
        </w:rPr>
        <w:t> </w:t>
      </w:r>
    </w:p>
    <w:p w14:paraId="7ABD9CF6" w14:textId="77777777" w:rsidR="00B465D8" w:rsidRPr="0006183A" w:rsidRDefault="00B465D8" w:rsidP="00B465D8">
      <w:pPr>
        <w:rPr>
          <w:rFonts w:ascii="Times New Roman" w:hAnsi="Times New Roman" w:cs="Times New Roman"/>
          <w:color w:val="000000" w:themeColor="text1"/>
          <w:sz w:val="22"/>
          <w:szCs w:val="22"/>
          <w:lang w:val="fr-FR"/>
        </w:rPr>
      </w:pPr>
      <w:r w:rsidRPr="009F5F9E">
        <w:rPr>
          <w:rFonts w:ascii="Times New Roman" w:hAnsi="Times New Roman" w:cs="Times New Roman"/>
          <w:color w:val="000000" w:themeColor="text1"/>
          <w:sz w:val="22"/>
          <w:szCs w:val="22"/>
          <w:lang w:val="fr-FR"/>
        </w:rPr>
        <w:t>Notre monde bas</w:t>
      </w:r>
      <w:r>
        <w:rPr>
          <w:rFonts w:ascii="Times New Roman" w:hAnsi="Times New Roman" w:cs="Times New Roman"/>
          <w:color w:val="000000" w:themeColor="text1"/>
          <w:sz w:val="22"/>
          <w:szCs w:val="22"/>
          <w:lang w:val="fr-FR"/>
        </w:rPr>
        <w:t>é</w:t>
      </w:r>
      <w:r w:rsidRPr="009F5F9E">
        <w:rPr>
          <w:rFonts w:ascii="Times New Roman" w:hAnsi="Times New Roman" w:cs="Times New Roman"/>
          <w:color w:val="000000" w:themeColor="text1"/>
          <w:sz w:val="22"/>
          <w:szCs w:val="22"/>
          <w:lang w:val="fr-FR"/>
        </w:rPr>
        <w:t xml:space="preserve"> sur la technologie</w:t>
      </w:r>
      <w:r>
        <w:rPr>
          <w:rFonts w:ascii="Times New Roman" w:hAnsi="Times New Roman" w:cs="Times New Roman"/>
          <w:color w:val="000000" w:themeColor="text1"/>
          <w:sz w:val="22"/>
          <w:szCs w:val="22"/>
          <w:lang w:val="fr-FR"/>
        </w:rPr>
        <w:t xml:space="preserve"> et la rapidité a accentué le </w:t>
      </w:r>
      <w:proofErr w:type="spellStart"/>
      <w:r w:rsidRPr="00C8043F">
        <w:rPr>
          <w:rFonts w:ascii="Times New Roman" w:hAnsi="Times New Roman" w:cs="Times New Roman"/>
          <w:color w:val="000000" w:themeColor="text1"/>
          <w:sz w:val="22"/>
          <w:szCs w:val="22"/>
          <w:lang w:val="fr-FR"/>
        </w:rPr>
        <w:t>storytelling</w:t>
      </w:r>
      <w:proofErr w:type="spellEnd"/>
      <w:r>
        <w:rPr>
          <w:rFonts w:ascii="Times New Roman" w:hAnsi="Times New Roman" w:cs="Times New Roman"/>
          <w:color w:val="000000" w:themeColor="text1"/>
          <w:sz w:val="22"/>
          <w:szCs w:val="22"/>
          <w:lang w:val="fr-FR"/>
        </w:rPr>
        <w:t>,</w:t>
      </w:r>
      <w:r w:rsidRPr="00C8043F">
        <w:rPr>
          <w:rFonts w:ascii="Times New Roman" w:hAnsi="Times New Roman" w:cs="Times New Roman"/>
          <w:color w:val="000000" w:themeColor="text1"/>
          <w:sz w:val="22"/>
          <w:szCs w:val="22"/>
          <w:lang w:val="fr-FR"/>
        </w:rPr>
        <w:t xml:space="preserve"> </w:t>
      </w:r>
      <w:r>
        <w:rPr>
          <w:rFonts w:ascii="Times New Roman" w:hAnsi="Times New Roman" w:cs="Times New Roman"/>
          <w:color w:val="000000" w:themeColor="text1"/>
          <w:sz w:val="22"/>
          <w:szCs w:val="22"/>
          <w:lang w:val="fr-FR"/>
        </w:rPr>
        <w:t xml:space="preserve">car nous avons maintenant de nombreux moyens pour construire un dialogue. Cela peut être des photos sur Instagram, des vidéos sur </w:t>
      </w:r>
      <w:r w:rsidRPr="00C8043F">
        <w:rPr>
          <w:rFonts w:ascii="Times New Roman" w:hAnsi="Times New Roman" w:cs="Times New Roman"/>
          <w:color w:val="000000" w:themeColor="text1"/>
          <w:sz w:val="22"/>
          <w:szCs w:val="22"/>
          <w:lang w:val="fr-FR"/>
        </w:rPr>
        <w:t xml:space="preserve">IGTV </w:t>
      </w:r>
      <w:r>
        <w:rPr>
          <w:rFonts w:ascii="Times New Roman" w:hAnsi="Times New Roman" w:cs="Times New Roman"/>
          <w:color w:val="000000" w:themeColor="text1"/>
          <w:sz w:val="22"/>
          <w:szCs w:val="22"/>
          <w:lang w:val="fr-FR"/>
        </w:rPr>
        <w:t xml:space="preserve">ou </w:t>
      </w:r>
      <w:proofErr w:type="spellStart"/>
      <w:r>
        <w:rPr>
          <w:rFonts w:ascii="Times New Roman" w:hAnsi="Times New Roman" w:cs="Times New Roman"/>
          <w:color w:val="000000" w:themeColor="text1"/>
          <w:sz w:val="22"/>
          <w:szCs w:val="22"/>
          <w:lang w:val="fr-FR"/>
        </w:rPr>
        <w:t>YouTube</w:t>
      </w:r>
      <w:proofErr w:type="spellEnd"/>
      <w:r>
        <w:rPr>
          <w:rFonts w:ascii="Times New Roman" w:hAnsi="Times New Roman" w:cs="Times New Roman"/>
          <w:color w:val="000000" w:themeColor="text1"/>
          <w:sz w:val="22"/>
          <w:szCs w:val="22"/>
          <w:lang w:val="fr-FR"/>
        </w:rPr>
        <w:t xml:space="preserve">, ou même une description numérique des produits. Lorsque nous nous cachons derrière notre téléphone et avons moins de connexions humaines, nous voulons encore plus d’expérience et de savoir. Le </w:t>
      </w:r>
      <w:proofErr w:type="spellStart"/>
      <w:r>
        <w:rPr>
          <w:rFonts w:ascii="Times New Roman" w:hAnsi="Times New Roman" w:cs="Times New Roman"/>
          <w:color w:val="000000" w:themeColor="text1"/>
          <w:sz w:val="22"/>
          <w:szCs w:val="22"/>
          <w:lang w:val="fr-FR"/>
        </w:rPr>
        <w:t>storytelling</w:t>
      </w:r>
      <w:proofErr w:type="spellEnd"/>
      <w:r>
        <w:rPr>
          <w:rFonts w:ascii="Times New Roman" w:hAnsi="Times New Roman" w:cs="Times New Roman"/>
          <w:color w:val="000000" w:themeColor="text1"/>
          <w:sz w:val="22"/>
          <w:szCs w:val="22"/>
          <w:lang w:val="fr-FR"/>
        </w:rPr>
        <w:t xml:space="preserve"> du denim aborde la façon dont les jeans sont fabriqués, où ils ont été faits, jusqu’à qui les a faits. Chaque marque de denim trace son chemin pour se connecter avec le consommateur, en établissant plus de sens et de valeurs. L’écologie est un chapitre de l’histoire où la compréhension des matières premières et des impacts environnementaux est cruciale. </w:t>
      </w:r>
      <w:r w:rsidRPr="0006183A">
        <w:rPr>
          <w:rFonts w:ascii="Times New Roman" w:hAnsi="Times New Roman" w:cs="Times New Roman"/>
          <w:color w:val="000000" w:themeColor="text1"/>
          <w:sz w:val="22"/>
          <w:szCs w:val="22"/>
          <w:lang w:val="fr-FR"/>
        </w:rPr>
        <w:t>Nous avons trouvé des marques qui racontai</w:t>
      </w:r>
      <w:r>
        <w:rPr>
          <w:rFonts w:ascii="Times New Roman" w:hAnsi="Times New Roman" w:cs="Times New Roman"/>
          <w:color w:val="000000" w:themeColor="text1"/>
          <w:sz w:val="22"/>
          <w:szCs w:val="22"/>
          <w:lang w:val="fr-FR"/>
        </w:rPr>
        <w:t>en</w:t>
      </w:r>
      <w:r w:rsidRPr="0006183A">
        <w:rPr>
          <w:rFonts w:ascii="Times New Roman" w:hAnsi="Times New Roman" w:cs="Times New Roman"/>
          <w:color w:val="000000" w:themeColor="text1"/>
          <w:sz w:val="22"/>
          <w:szCs w:val="22"/>
          <w:lang w:val="fr-FR"/>
        </w:rPr>
        <w:t xml:space="preserve">t des histoires originales </w:t>
      </w:r>
      <w:r>
        <w:rPr>
          <w:rFonts w:ascii="Times New Roman" w:hAnsi="Times New Roman" w:cs="Times New Roman"/>
          <w:color w:val="000000" w:themeColor="text1"/>
          <w:sz w:val="22"/>
          <w:szCs w:val="22"/>
          <w:lang w:val="fr-FR"/>
        </w:rPr>
        <w:t xml:space="preserve">sur </w:t>
      </w:r>
      <w:r w:rsidRPr="00C8043F">
        <w:rPr>
          <w:rFonts w:ascii="Times New Roman" w:hAnsi="Times New Roman" w:cs="Times New Roman"/>
          <w:color w:val="000000" w:themeColor="text1"/>
          <w:sz w:val="22"/>
          <w:szCs w:val="22"/>
          <w:lang w:val="fr-FR"/>
        </w:rPr>
        <w:t>TENCEL x REFIBRA Denim</w:t>
      </w:r>
      <w:r>
        <w:rPr>
          <w:rFonts w:ascii="Times New Roman" w:hAnsi="Times New Roman" w:cs="Times New Roman"/>
          <w:color w:val="000000" w:themeColor="text1"/>
          <w:sz w:val="22"/>
          <w:szCs w:val="22"/>
          <w:lang w:val="fr-FR"/>
        </w:rPr>
        <w:t>, utilisant des morceaux de coton. Comprendre que les textiles peuvent être recyclés pour en faire de nouveaux engage le consommateur dans un style de vie avec une pleine conscience environnementale.</w:t>
      </w:r>
    </w:p>
    <w:p w14:paraId="573B89F1" w14:textId="77777777" w:rsidR="00B465D8" w:rsidRPr="00664432" w:rsidRDefault="00B465D8" w:rsidP="00B465D8">
      <w:pPr>
        <w:rPr>
          <w:rFonts w:ascii="Times New Roman" w:hAnsi="Times New Roman" w:cs="Times New Roman"/>
          <w:color w:val="000000" w:themeColor="text1"/>
          <w:sz w:val="22"/>
          <w:szCs w:val="22"/>
          <w:lang w:val="fr-FR"/>
        </w:rPr>
      </w:pPr>
    </w:p>
    <w:p w14:paraId="2227D711" w14:textId="77777777" w:rsidR="00B465D8" w:rsidRPr="0006183A" w:rsidRDefault="00B465D8" w:rsidP="00B465D8">
      <w:pPr>
        <w:rPr>
          <w:rFonts w:ascii="Times New Roman" w:eastAsia="Times New Roman" w:hAnsi="Times New Roman" w:cs="Times New Roman"/>
          <w:b/>
          <w:color w:val="000000" w:themeColor="text1"/>
          <w:sz w:val="22"/>
          <w:szCs w:val="22"/>
          <w:shd w:val="clear" w:color="auto" w:fill="FFFFFF"/>
          <w:lang w:val="fr-FR"/>
        </w:rPr>
      </w:pPr>
      <w:r w:rsidRPr="0006183A">
        <w:rPr>
          <w:rFonts w:ascii="Times New Roman" w:eastAsia="Times New Roman" w:hAnsi="Times New Roman" w:cs="Times New Roman"/>
          <w:b/>
          <w:color w:val="000000" w:themeColor="text1"/>
          <w:sz w:val="22"/>
          <w:szCs w:val="22"/>
          <w:shd w:val="clear" w:color="auto" w:fill="FFFFFF"/>
          <w:lang w:val="fr-FR"/>
        </w:rPr>
        <w:t>Verena Paul-Benz, PDG, LOVJOI</w:t>
      </w:r>
    </w:p>
    <w:p w14:paraId="6D726BF5" w14:textId="77777777" w:rsidR="00B465D8" w:rsidRPr="0006183A" w:rsidRDefault="00B465D8" w:rsidP="00B465D8">
      <w:pPr>
        <w:rPr>
          <w:rFonts w:ascii="Times New Roman" w:eastAsia="Times New Roman" w:hAnsi="Times New Roman" w:cs="Times New Roman"/>
          <w:color w:val="000000" w:themeColor="text1"/>
          <w:sz w:val="22"/>
          <w:szCs w:val="22"/>
          <w:lang w:val="fr-FR"/>
        </w:rPr>
      </w:pPr>
    </w:p>
    <w:p w14:paraId="59A48C77" w14:textId="77777777" w:rsidR="00B465D8" w:rsidRPr="0006183A" w:rsidRDefault="00B465D8" w:rsidP="00B465D8">
      <w:pPr>
        <w:rPr>
          <w:rFonts w:ascii="Times New Roman" w:eastAsia="Times New Roman" w:hAnsi="Times New Roman" w:cs="Times New Roman"/>
          <w:color w:val="000000" w:themeColor="text1"/>
          <w:sz w:val="22"/>
          <w:szCs w:val="22"/>
          <w:lang w:val="fr-FR"/>
        </w:rPr>
      </w:pPr>
      <w:r w:rsidRPr="0006183A">
        <w:rPr>
          <w:rFonts w:ascii="Times New Roman" w:eastAsia="Times New Roman" w:hAnsi="Times New Roman" w:cs="Times New Roman"/>
          <w:color w:val="000000" w:themeColor="text1"/>
          <w:sz w:val="22"/>
          <w:szCs w:val="22"/>
          <w:lang w:val="fr-FR"/>
        </w:rPr>
        <w:t xml:space="preserve">Pour lancer avec succès une entreprise de denim </w:t>
      </w:r>
      <w:proofErr w:type="spellStart"/>
      <w:r>
        <w:rPr>
          <w:rFonts w:ascii="Times New Roman" w:eastAsia="Times New Roman" w:hAnsi="Times New Roman" w:cs="Times New Roman"/>
          <w:color w:val="000000" w:themeColor="text1"/>
          <w:sz w:val="22"/>
          <w:szCs w:val="22"/>
          <w:lang w:val="fr-FR"/>
        </w:rPr>
        <w:t>écoresponsable</w:t>
      </w:r>
      <w:proofErr w:type="spellEnd"/>
      <w:r>
        <w:rPr>
          <w:rFonts w:ascii="Times New Roman" w:eastAsia="Times New Roman" w:hAnsi="Times New Roman" w:cs="Times New Roman"/>
          <w:color w:val="000000" w:themeColor="text1"/>
          <w:sz w:val="22"/>
          <w:szCs w:val="22"/>
          <w:lang w:val="fr-FR"/>
        </w:rPr>
        <w:t xml:space="preserve">, il faut plus qu’un simple certificat ou un label. Le consommateur conscient veut entendre toute l’histoire derrière le produit. Être informé </w:t>
      </w:r>
      <w:r>
        <w:rPr>
          <w:rFonts w:ascii="Times New Roman" w:eastAsia="Times New Roman" w:hAnsi="Times New Roman" w:cs="Times New Roman"/>
          <w:color w:val="000000" w:themeColor="text1"/>
          <w:sz w:val="22"/>
          <w:szCs w:val="22"/>
          <w:lang w:val="fr-FR"/>
        </w:rPr>
        <w:lastRenderedPageBreak/>
        <w:t>de chaque détail renforce votre groupe cible pour entrer en action pour lui-même et l’environnement. Acheter de la mode de nos jours et presque un choix politique. Mais derrière tous les aspects écologiques, vous pouvez être sûr que le style est tout aussi important. Nos coupes contemporaines, comme les jambes larges ou droites sont les nouveaux best-sellers.</w:t>
      </w:r>
    </w:p>
    <w:p w14:paraId="18AD91D1" w14:textId="77777777" w:rsidR="00B465D8" w:rsidRPr="00664432" w:rsidRDefault="00B465D8" w:rsidP="00B465D8">
      <w:pPr>
        <w:rPr>
          <w:rFonts w:ascii="Times New Roman" w:eastAsia="Times New Roman" w:hAnsi="Times New Roman" w:cs="Times New Roman"/>
          <w:color w:val="000000" w:themeColor="text1"/>
          <w:sz w:val="22"/>
          <w:szCs w:val="22"/>
          <w:lang w:val="fr-FR"/>
        </w:rPr>
      </w:pPr>
    </w:p>
    <w:p w14:paraId="55BFB792" w14:textId="77777777" w:rsidR="00B465D8" w:rsidRPr="00F35ECA" w:rsidRDefault="00B465D8" w:rsidP="00B465D8">
      <w:pPr>
        <w:rPr>
          <w:rFonts w:ascii="Times New Roman" w:hAnsi="Times New Roman" w:cs="Times New Roman"/>
          <w:b/>
          <w:color w:val="000000" w:themeColor="text1"/>
          <w:sz w:val="22"/>
          <w:szCs w:val="22"/>
          <w:lang w:val="fr-FR"/>
        </w:rPr>
      </w:pPr>
      <w:r w:rsidRPr="00F35ECA">
        <w:rPr>
          <w:rFonts w:ascii="Times New Roman" w:hAnsi="Times New Roman" w:cs="Times New Roman"/>
          <w:b/>
          <w:color w:val="000000" w:themeColor="text1"/>
          <w:sz w:val="22"/>
          <w:szCs w:val="22"/>
          <w:lang w:val="fr-FR"/>
        </w:rPr>
        <w:t xml:space="preserve">Andrew </w:t>
      </w:r>
      <w:proofErr w:type="spellStart"/>
      <w:r w:rsidRPr="00F35ECA">
        <w:rPr>
          <w:rFonts w:ascii="Times New Roman" w:hAnsi="Times New Roman" w:cs="Times New Roman"/>
          <w:b/>
          <w:color w:val="000000" w:themeColor="text1"/>
          <w:sz w:val="22"/>
          <w:szCs w:val="22"/>
          <w:lang w:val="fr-FR"/>
        </w:rPr>
        <w:t>Olah</w:t>
      </w:r>
      <w:proofErr w:type="spellEnd"/>
      <w:r w:rsidRPr="00F35ECA">
        <w:rPr>
          <w:rFonts w:ascii="Times New Roman" w:hAnsi="Times New Roman" w:cs="Times New Roman"/>
          <w:b/>
          <w:color w:val="000000" w:themeColor="text1"/>
          <w:sz w:val="22"/>
          <w:szCs w:val="22"/>
          <w:lang w:val="fr-FR"/>
        </w:rPr>
        <w:t xml:space="preserve">, Fondateur, </w:t>
      </w:r>
      <w:proofErr w:type="spellStart"/>
      <w:r w:rsidRPr="00F35ECA">
        <w:rPr>
          <w:rFonts w:ascii="Times New Roman" w:hAnsi="Times New Roman" w:cs="Times New Roman"/>
          <w:b/>
          <w:color w:val="000000" w:themeColor="text1"/>
          <w:sz w:val="22"/>
          <w:szCs w:val="22"/>
          <w:lang w:val="fr-FR"/>
        </w:rPr>
        <w:t>Kingpins</w:t>
      </w:r>
      <w:proofErr w:type="spellEnd"/>
      <w:r w:rsidRPr="00F35ECA">
        <w:rPr>
          <w:rFonts w:ascii="Times New Roman" w:hAnsi="Times New Roman" w:cs="Times New Roman"/>
          <w:b/>
          <w:color w:val="000000" w:themeColor="text1"/>
          <w:sz w:val="22"/>
          <w:szCs w:val="22"/>
          <w:lang w:val="fr-FR"/>
        </w:rPr>
        <w:t xml:space="preserve"> </w:t>
      </w:r>
      <w:r>
        <w:rPr>
          <w:rFonts w:ascii="Times New Roman" w:hAnsi="Times New Roman" w:cs="Times New Roman"/>
          <w:b/>
          <w:color w:val="000000" w:themeColor="text1"/>
          <w:sz w:val="22"/>
          <w:szCs w:val="22"/>
          <w:lang w:val="fr-FR"/>
        </w:rPr>
        <w:t>et</w:t>
      </w:r>
      <w:r w:rsidRPr="00F35ECA">
        <w:rPr>
          <w:rFonts w:ascii="Times New Roman" w:hAnsi="Times New Roman" w:cs="Times New Roman"/>
          <w:b/>
          <w:color w:val="000000" w:themeColor="text1"/>
          <w:sz w:val="22"/>
          <w:szCs w:val="22"/>
          <w:lang w:val="fr-FR"/>
        </w:rPr>
        <w:t xml:space="preserve"> </w:t>
      </w:r>
      <w:proofErr w:type="spellStart"/>
      <w:r w:rsidRPr="00F35ECA">
        <w:rPr>
          <w:rFonts w:ascii="Times New Roman" w:hAnsi="Times New Roman" w:cs="Times New Roman"/>
          <w:b/>
          <w:color w:val="000000" w:themeColor="text1"/>
          <w:sz w:val="22"/>
          <w:szCs w:val="22"/>
          <w:lang w:val="fr-FR"/>
        </w:rPr>
        <w:t>Transformers</w:t>
      </w:r>
      <w:proofErr w:type="spellEnd"/>
      <w:r w:rsidRPr="00F35ECA">
        <w:rPr>
          <w:rFonts w:ascii="Times New Roman" w:hAnsi="Times New Roman" w:cs="Times New Roman"/>
          <w:b/>
          <w:color w:val="000000" w:themeColor="text1"/>
          <w:sz w:val="22"/>
          <w:szCs w:val="22"/>
          <w:lang w:val="fr-FR"/>
        </w:rPr>
        <w:t xml:space="preserve">, et PDG, </w:t>
      </w:r>
      <w:proofErr w:type="spellStart"/>
      <w:r w:rsidRPr="00F35ECA">
        <w:rPr>
          <w:rFonts w:ascii="Times New Roman" w:hAnsi="Times New Roman" w:cs="Times New Roman"/>
          <w:b/>
          <w:color w:val="000000" w:themeColor="text1"/>
          <w:sz w:val="22"/>
          <w:szCs w:val="22"/>
          <w:lang w:val="fr-FR"/>
        </w:rPr>
        <w:t>Olah</w:t>
      </w:r>
      <w:proofErr w:type="spellEnd"/>
      <w:r w:rsidRPr="00F35ECA">
        <w:rPr>
          <w:rFonts w:ascii="Times New Roman" w:hAnsi="Times New Roman" w:cs="Times New Roman"/>
          <w:b/>
          <w:color w:val="000000" w:themeColor="text1"/>
          <w:sz w:val="22"/>
          <w:szCs w:val="22"/>
          <w:lang w:val="fr-FR"/>
        </w:rPr>
        <w:t xml:space="preserve"> Inc.</w:t>
      </w:r>
    </w:p>
    <w:p w14:paraId="36F2422B" w14:textId="77777777" w:rsidR="00B465D8" w:rsidRPr="00F35ECA" w:rsidRDefault="00B465D8" w:rsidP="00B465D8">
      <w:pPr>
        <w:rPr>
          <w:rFonts w:ascii="Times New Roman" w:hAnsi="Times New Roman" w:cs="Times New Roman"/>
          <w:color w:val="000000" w:themeColor="text1"/>
          <w:sz w:val="22"/>
          <w:szCs w:val="22"/>
          <w:lang w:val="fr-FR"/>
        </w:rPr>
      </w:pPr>
    </w:p>
    <w:p w14:paraId="06E13534" w14:textId="77777777" w:rsidR="00B465D8" w:rsidRPr="00F35ECA" w:rsidRDefault="00B465D8" w:rsidP="00B465D8">
      <w:pPr>
        <w:rPr>
          <w:rFonts w:ascii="Times New Roman" w:eastAsia="Times New Roman" w:hAnsi="Times New Roman" w:cs="Times New Roman"/>
          <w:color w:val="000000" w:themeColor="text1"/>
          <w:sz w:val="22"/>
          <w:szCs w:val="22"/>
          <w:lang w:val="fr-FR"/>
        </w:rPr>
      </w:pPr>
      <w:r w:rsidRPr="00F35ECA">
        <w:rPr>
          <w:rFonts w:ascii="Times New Roman" w:eastAsia="Times New Roman" w:hAnsi="Times New Roman" w:cs="Times New Roman"/>
          <w:color w:val="000000" w:themeColor="text1"/>
          <w:sz w:val="22"/>
          <w:szCs w:val="22"/>
          <w:lang w:val="fr-FR"/>
        </w:rPr>
        <w:t xml:space="preserve">Je pense que dans le futur, les consommateurs voudront avoir accès </w:t>
      </w:r>
      <w:r>
        <w:rPr>
          <w:rFonts w:ascii="Times New Roman" w:eastAsia="Times New Roman" w:hAnsi="Times New Roman" w:cs="Times New Roman"/>
          <w:color w:val="000000" w:themeColor="text1"/>
          <w:sz w:val="22"/>
          <w:szCs w:val="22"/>
          <w:lang w:val="fr-FR"/>
        </w:rPr>
        <w:t>au maximum</w:t>
      </w:r>
      <w:r w:rsidRPr="00F35ECA">
        <w:rPr>
          <w:rFonts w:ascii="Times New Roman" w:eastAsia="Times New Roman" w:hAnsi="Times New Roman" w:cs="Times New Roman"/>
          <w:color w:val="000000" w:themeColor="text1"/>
          <w:sz w:val="22"/>
          <w:szCs w:val="22"/>
          <w:lang w:val="fr-FR"/>
        </w:rPr>
        <w:t xml:space="preserve"> </w:t>
      </w:r>
      <w:r>
        <w:rPr>
          <w:rFonts w:ascii="Times New Roman" w:eastAsia="Times New Roman" w:hAnsi="Times New Roman" w:cs="Times New Roman"/>
          <w:color w:val="000000" w:themeColor="text1"/>
          <w:sz w:val="22"/>
          <w:szCs w:val="22"/>
          <w:lang w:val="fr-FR"/>
        </w:rPr>
        <w:t>d’</w:t>
      </w:r>
      <w:r w:rsidRPr="00F35ECA">
        <w:rPr>
          <w:rFonts w:ascii="Times New Roman" w:eastAsia="Times New Roman" w:hAnsi="Times New Roman" w:cs="Times New Roman"/>
          <w:color w:val="000000" w:themeColor="text1"/>
          <w:sz w:val="22"/>
          <w:szCs w:val="22"/>
          <w:lang w:val="fr-FR"/>
        </w:rPr>
        <w:t>information</w:t>
      </w:r>
      <w:r>
        <w:rPr>
          <w:rFonts w:ascii="Times New Roman" w:eastAsia="Times New Roman" w:hAnsi="Times New Roman" w:cs="Times New Roman"/>
          <w:color w:val="000000" w:themeColor="text1"/>
          <w:sz w:val="22"/>
          <w:szCs w:val="22"/>
          <w:lang w:val="fr-FR"/>
        </w:rPr>
        <w:t>s</w:t>
      </w:r>
      <w:r w:rsidRPr="00F35ECA">
        <w:rPr>
          <w:rFonts w:ascii="Times New Roman" w:eastAsia="Times New Roman" w:hAnsi="Times New Roman" w:cs="Times New Roman"/>
          <w:color w:val="000000" w:themeColor="text1"/>
          <w:sz w:val="22"/>
          <w:szCs w:val="22"/>
          <w:lang w:val="fr-FR"/>
        </w:rPr>
        <w:t xml:space="preserve"> possible sur les produits, les composants et la </w:t>
      </w:r>
      <w:proofErr w:type="spellStart"/>
      <w:r w:rsidRPr="005C0870">
        <w:rPr>
          <w:rFonts w:ascii="Times New Roman" w:eastAsia="Times New Roman" w:hAnsi="Times New Roman" w:cs="Times New Roman"/>
          <w:color w:val="000000" w:themeColor="text1"/>
          <w:sz w:val="22"/>
          <w:szCs w:val="22"/>
          <w:lang w:val="fr-FR"/>
        </w:rPr>
        <w:t>supply</w:t>
      </w:r>
      <w:proofErr w:type="spellEnd"/>
      <w:r w:rsidRPr="005C0870">
        <w:rPr>
          <w:rFonts w:ascii="Times New Roman" w:eastAsia="Times New Roman" w:hAnsi="Times New Roman" w:cs="Times New Roman"/>
          <w:color w:val="000000" w:themeColor="text1"/>
          <w:sz w:val="22"/>
          <w:szCs w:val="22"/>
          <w:lang w:val="fr-FR"/>
        </w:rPr>
        <w:t xml:space="preserve"> </w:t>
      </w:r>
      <w:proofErr w:type="spellStart"/>
      <w:r w:rsidRPr="005C0870">
        <w:rPr>
          <w:rFonts w:ascii="Times New Roman" w:eastAsia="Times New Roman" w:hAnsi="Times New Roman" w:cs="Times New Roman"/>
          <w:color w:val="000000" w:themeColor="text1"/>
          <w:sz w:val="22"/>
          <w:szCs w:val="22"/>
          <w:lang w:val="fr-FR"/>
        </w:rPr>
        <w:t>chain</w:t>
      </w:r>
      <w:proofErr w:type="spellEnd"/>
      <w:r w:rsidRPr="00F35ECA">
        <w:rPr>
          <w:rFonts w:ascii="Times New Roman" w:eastAsia="Times New Roman" w:hAnsi="Times New Roman" w:cs="Times New Roman"/>
          <w:color w:val="000000" w:themeColor="text1"/>
          <w:sz w:val="22"/>
          <w:szCs w:val="22"/>
          <w:lang w:val="fr-FR"/>
        </w:rPr>
        <w:t>. Qui l’a fait et comment ? Et cela concerne toutes les entreprises qui ont contribué au produit.</w:t>
      </w:r>
    </w:p>
    <w:p w14:paraId="08C2CD9B" w14:textId="77777777" w:rsidR="00B465D8" w:rsidRPr="00664432" w:rsidRDefault="00B465D8" w:rsidP="00B465D8">
      <w:pPr>
        <w:rPr>
          <w:rFonts w:ascii="Times New Roman" w:eastAsia="Times New Roman" w:hAnsi="Times New Roman" w:cs="Times New Roman"/>
          <w:color w:val="000000" w:themeColor="text1"/>
          <w:sz w:val="22"/>
          <w:szCs w:val="22"/>
          <w:lang w:val="fr-FR"/>
        </w:rPr>
      </w:pPr>
    </w:p>
    <w:p w14:paraId="34567240" w14:textId="77777777" w:rsidR="00B465D8" w:rsidRPr="00F35ECA" w:rsidRDefault="00B465D8" w:rsidP="00B465D8">
      <w:pPr>
        <w:rPr>
          <w:rFonts w:ascii="Times New Roman" w:eastAsia="Times New Roman" w:hAnsi="Times New Roman" w:cs="Times New Roman"/>
          <w:color w:val="000000" w:themeColor="text1"/>
          <w:sz w:val="22"/>
          <w:szCs w:val="22"/>
          <w:lang w:val="fr-FR"/>
        </w:rPr>
      </w:pPr>
      <w:r w:rsidRPr="00F35ECA">
        <w:rPr>
          <w:rFonts w:ascii="Times New Roman" w:eastAsia="Times New Roman" w:hAnsi="Times New Roman" w:cs="Times New Roman"/>
          <w:color w:val="000000" w:themeColor="text1"/>
          <w:sz w:val="22"/>
          <w:szCs w:val="22"/>
          <w:lang w:val="fr-FR"/>
        </w:rPr>
        <w:t>L</w:t>
      </w:r>
      <w:r>
        <w:rPr>
          <w:rFonts w:ascii="Times New Roman" w:eastAsia="Times New Roman" w:hAnsi="Times New Roman" w:cs="Times New Roman"/>
          <w:color w:val="000000" w:themeColor="text1"/>
          <w:sz w:val="22"/>
          <w:szCs w:val="22"/>
          <w:lang w:val="fr-FR"/>
        </w:rPr>
        <w:t>’</w:t>
      </w:r>
      <w:proofErr w:type="spellStart"/>
      <w:r>
        <w:rPr>
          <w:rFonts w:ascii="Times New Roman" w:eastAsia="Times New Roman" w:hAnsi="Times New Roman" w:cs="Times New Roman"/>
          <w:color w:val="000000" w:themeColor="text1"/>
          <w:sz w:val="22"/>
          <w:szCs w:val="22"/>
          <w:lang w:val="fr-FR"/>
        </w:rPr>
        <w:t>é</w:t>
      </w:r>
      <w:r w:rsidRPr="00F35ECA">
        <w:rPr>
          <w:rFonts w:ascii="Times New Roman" w:eastAsia="Times New Roman" w:hAnsi="Times New Roman" w:cs="Times New Roman"/>
          <w:color w:val="000000" w:themeColor="text1"/>
          <w:sz w:val="22"/>
          <w:szCs w:val="22"/>
          <w:lang w:val="fr-FR"/>
        </w:rPr>
        <w:t>coresponsabilité</w:t>
      </w:r>
      <w:proofErr w:type="spellEnd"/>
      <w:r w:rsidRPr="00F35ECA">
        <w:rPr>
          <w:rFonts w:ascii="Times New Roman" w:eastAsia="Times New Roman" w:hAnsi="Times New Roman" w:cs="Times New Roman"/>
          <w:color w:val="000000" w:themeColor="text1"/>
          <w:sz w:val="22"/>
          <w:szCs w:val="22"/>
          <w:lang w:val="fr-FR"/>
        </w:rPr>
        <w:t xml:space="preserve"> commence avec la transparence, mais cela signifie </w:t>
      </w:r>
      <w:r>
        <w:rPr>
          <w:rFonts w:ascii="Times New Roman" w:eastAsia="Times New Roman" w:hAnsi="Times New Roman" w:cs="Times New Roman"/>
          <w:color w:val="000000" w:themeColor="text1"/>
          <w:sz w:val="22"/>
          <w:szCs w:val="22"/>
          <w:lang w:val="fr-FR"/>
        </w:rPr>
        <w:t>d</w:t>
      </w:r>
      <w:r w:rsidRPr="00F35ECA">
        <w:rPr>
          <w:rFonts w:ascii="Times New Roman" w:eastAsia="Times New Roman" w:hAnsi="Times New Roman" w:cs="Times New Roman"/>
          <w:color w:val="000000" w:themeColor="text1"/>
          <w:sz w:val="22"/>
          <w:szCs w:val="22"/>
          <w:lang w:val="fr-FR"/>
        </w:rPr>
        <w:t xml:space="preserve">e montrer tout ce que vous </w:t>
      </w:r>
      <w:r>
        <w:rPr>
          <w:rFonts w:ascii="Times New Roman" w:eastAsia="Times New Roman" w:hAnsi="Times New Roman" w:cs="Times New Roman"/>
          <w:color w:val="000000" w:themeColor="text1"/>
          <w:sz w:val="22"/>
          <w:szCs w:val="22"/>
          <w:lang w:val="fr-FR"/>
        </w:rPr>
        <w:t>avez</w:t>
      </w:r>
      <w:r w:rsidRPr="00F35ECA">
        <w:rPr>
          <w:rFonts w:ascii="Times New Roman" w:eastAsia="Times New Roman" w:hAnsi="Times New Roman" w:cs="Times New Roman"/>
          <w:color w:val="000000" w:themeColor="text1"/>
          <w:sz w:val="22"/>
          <w:szCs w:val="22"/>
          <w:lang w:val="fr-FR"/>
        </w:rPr>
        <w:t xml:space="preserve"> fait et avec qui, </w:t>
      </w:r>
      <w:r>
        <w:rPr>
          <w:rFonts w:ascii="Times New Roman" w:eastAsia="Times New Roman" w:hAnsi="Times New Roman" w:cs="Times New Roman"/>
          <w:color w:val="000000" w:themeColor="text1"/>
          <w:sz w:val="22"/>
          <w:szCs w:val="22"/>
          <w:lang w:val="fr-FR"/>
        </w:rPr>
        <w:t>l’empreinte carbone, la consommation d’eau, etc.</w:t>
      </w:r>
    </w:p>
    <w:p w14:paraId="7369CAE7" w14:textId="77777777" w:rsidR="00B465D8" w:rsidRPr="005C0870" w:rsidRDefault="00B465D8" w:rsidP="00B465D8">
      <w:pPr>
        <w:rPr>
          <w:rFonts w:ascii="Times New Roman" w:eastAsia="Times New Roman" w:hAnsi="Times New Roman" w:cs="Times New Roman"/>
          <w:color w:val="000000" w:themeColor="text1"/>
          <w:sz w:val="22"/>
          <w:szCs w:val="22"/>
          <w:lang w:val="fr-FR"/>
        </w:rPr>
      </w:pPr>
    </w:p>
    <w:p w14:paraId="3C99EEF6" w14:textId="77777777" w:rsidR="00B465D8" w:rsidRPr="00F35ECA" w:rsidRDefault="00B465D8" w:rsidP="00B465D8">
      <w:pPr>
        <w:rPr>
          <w:rFonts w:ascii="Times New Roman" w:eastAsia="Times New Roman" w:hAnsi="Times New Roman" w:cs="Times New Roman"/>
          <w:color w:val="000000" w:themeColor="text1"/>
          <w:sz w:val="22"/>
          <w:szCs w:val="22"/>
          <w:lang w:val="fr-FR"/>
        </w:rPr>
      </w:pPr>
      <w:r w:rsidRPr="00F35ECA">
        <w:rPr>
          <w:rFonts w:ascii="Times New Roman" w:eastAsia="Times New Roman" w:hAnsi="Times New Roman" w:cs="Times New Roman"/>
          <w:color w:val="000000" w:themeColor="text1"/>
          <w:sz w:val="22"/>
          <w:szCs w:val="22"/>
          <w:lang w:val="fr-FR"/>
        </w:rPr>
        <w:t>Le mois dernier, notre série</w:t>
      </w:r>
      <w:r w:rsidRPr="00F35ECA">
        <w:rPr>
          <w:rFonts w:ascii="Times New Roman" w:eastAsia="Times New Roman" w:hAnsi="Times New Roman" w:cs="Times New Roman"/>
          <w:b/>
          <w:color w:val="000000" w:themeColor="text1"/>
          <w:sz w:val="22"/>
          <w:szCs w:val="22"/>
          <w:lang w:val="fr-FR"/>
        </w:rPr>
        <w:t xml:space="preserve"> </w:t>
      </w:r>
      <w:proofErr w:type="spellStart"/>
      <w:r w:rsidRPr="00F35ECA">
        <w:rPr>
          <w:rFonts w:ascii="Times New Roman" w:eastAsia="Times New Roman" w:hAnsi="Times New Roman" w:cs="Times New Roman"/>
          <w:b/>
          <w:color w:val="000000" w:themeColor="text1"/>
          <w:sz w:val="22"/>
          <w:szCs w:val="22"/>
          <w:lang w:val="fr-FR"/>
        </w:rPr>
        <w:t>Kingpins</w:t>
      </w:r>
      <w:proofErr w:type="spellEnd"/>
      <w:r w:rsidRPr="00F35ECA">
        <w:rPr>
          <w:rFonts w:ascii="Times New Roman" w:eastAsia="Times New Roman" w:hAnsi="Times New Roman" w:cs="Times New Roman"/>
          <w:b/>
          <w:color w:val="000000" w:themeColor="text1"/>
          <w:sz w:val="22"/>
          <w:szCs w:val="22"/>
          <w:lang w:val="fr-FR"/>
        </w:rPr>
        <w:t xml:space="preserve"> </w:t>
      </w:r>
      <w:proofErr w:type="spellStart"/>
      <w:r w:rsidRPr="00F35ECA">
        <w:rPr>
          <w:rFonts w:ascii="Times New Roman" w:eastAsia="Times New Roman" w:hAnsi="Times New Roman" w:cs="Times New Roman"/>
          <w:b/>
          <w:color w:val="000000" w:themeColor="text1"/>
          <w:sz w:val="22"/>
          <w:szCs w:val="22"/>
          <w:lang w:val="fr-FR"/>
        </w:rPr>
        <w:t>Transformers</w:t>
      </w:r>
      <w:proofErr w:type="spellEnd"/>
      <w:r w:rsidRPr="00F35ECA">
        <w:rPr>
          <w:rFonts w:ascii="Times New Roman" w:eastAsia="Times New Roman" w:hAnsi="Times New Roman" w:cs="Times New Roman"/>
          <w:color w:val="000000" w:themeColor="text1"/>
          <w:sz w:val="22"/>
          <w:szCs w:val="22"/>
          <w:lang w:val="fr-FR"/>
        </w:rPr>
        <w:t xml:space="preserve"> </w:t>
      </w:r>
      <w:r>
        <w:rPr>
          <w:rFonts w:ascii="Times New Roman" w:eastAsia="Times New Roman" w:hAnsi="Times New Roman" w:cs="Times New Roman"/>
          <w:color w:val="000000" w:themeColor="text1"/>
          <w:sz w:val="22"/>
          <w:szCs w:val="22"/>
          <w:lang w:val="fr-FR"/>
        </w:rPr>
        <w:t>est devenue</w:t>
      </w:r>
      <w:r w:rsidRPr="00F35ECA">
        <w:rPr>
          <w:rFonts w:ascii="Times New Roman" w:eastAsia="Times New Roman" w:hAnsi="Times New Roman" w:cs="Times New Roman"/>
          <w:color w:val="000000" w:themeColor="text1"/>
          <w:sz w:val="22"/>
          <w:szCs w:val="22"/>
          <w:lang w:val="fr-FR"/>
        </w:rPr>
        <w:t xml:space="preserve"> </w:t>
      </w:r>
      <w:proofErr w:type="spellStart"/>
      <w:r w:rsidRPr="00F35ECA">
        <w:rPr>
          <w:rFonts w:ascii="Times New Roman" w:eastAsia="Times New Roman" w:hAnsi="Times New Roman" w:cs="Times New Roman"/>
          <w:b/>
          <w:color w:val="000000" w:themeColor="text1"/>
          <w:sz w:val="22"/>
          <w:szCs w:val="22"/>
          <w:lang w:val="fr-FR"/>
        </w:rPr>
        <w:t>Transformers</w:t>
      </w:r>
      <w:proofErr w:type="spellEnd"/>
      <w:r w:rsidRPr="00F35ECA">
        <w:rPr>
          <w:rFonts w:ascii="Times New Roman" w:eastAsia="Times New Roman" w:hAnsi="Times New Roman" w:cs="Times New Roman"/>
          <w:b/>
          <w:color w:val="000000" w:themeColor="text1"/>
          <w:sz w:val="22"/>
          <w:szCs w:val="22"/>
          <w:lang w:val="fr-FR"/>
        </w:rPr>
        <w:t xml:space="preserve"> </w:t>
      </w:r>
      <w:proofErr w:type="spellStart"/>
      <w:r w:rsidRPr="00F35ECA">
        <w:rPr>
          <w:rFonts w:ascii="Times New Roman" w:eastAsia="Times New Roman" w:hAnsi="Times New Roman" w:cs="Times New Roman"/>
          <w:b/>
          <w:color w:val="000000" w:themeColor="text1"/>
          <w:sz w:val="22"/>
          <w:szCs w:val="22"/>
          <w:lang w:val="fr-FR"/>
        </w:rPr>
        <w:t>Foundation</w:t>
      </w:r>
      <w:proofErr w:type="spellEnd"/>
      <w:r w:rsidRPr="00F35ECA">
        <w:rPr>
          <w:rFonts w:ascii="Times New Roman" w:eastAsia="Times New Roman" w:hAnsi="Times New Roman" w:cs="Times New Roman"/>
          <w:color w:val="000000" w:themeColor="text1"/>
          <w:sz w:val="22"/>
          <w:szCs w:val="22"/>
          <w:lang w:val="fr-FR"/>
        </w:rPr>
        <w:t xml:space="preserve">, une structure </w:t>
      </w:r>
      <w:r>
        <w:rPr>
          <w:rFonts w:ascii="Times New Roman" w:eastAsia="Times New Roman" w:hAnsi="Times New Roman" w:cs="Times New Roman"/>
          <w:color w:val="000000" w:themeColor="text1"/>
          <w:sz w:val="22"/>
          <w:szCs w:val="22"/>
          <w:lang w:val="fr-FR"/>
        </w:rPr>
        <w:t xml:space="preserve">à but non lucratif consacrée à l’étude et au changement dans les étapes-clés de la </w:t>
      </w:r>
      <w:proofErr w:type="spellStart"/>
      <w:r>
        <w:rPr>
          <w:rFonts w:ascii="Times New Roman" w:eastAsia="Times New Roman" w:hAnsi="Times New Roman" w:cs="Times New Roman"/>
          <w:color w:val="000000" w:themeColor="text1"/>
          <w:sz w:val="22"/>
          <w:szCs w:val="22"/>
          <w:lang w:val="fr-FR"/>
        </w:rPr>
        <w:t>supply</w:t>
      </w:r>
      <w:proofErr w:type="spellEnd"/>
      <w:r>
        <w:rPr>
          <w:rFonts w:ascii="Times New Roman" w:eastAsia="Times New Roman" w:hAnsi="Times New Roman" w:cs="Times New Roman"/>
          <w:color w:val="000000" w:themeColor="text1"/>
          <w:sz w:val="22"/>
          <w:szCs w:val="22"/>
          <w:lang w:val="fr-FR"/>
        </w:rPr>
        <w:t xml:space="preserve"> </w:t>
      </w:r>
      <w:proofErr w:type="spellStart"/>
      <w:r>
        <w:rPr>
          <w:rFonts w:ascii="Times New Roman" w:eastAsia="Times New Roman" w:hAnsi="Times New Roman" w:cs="Times New Roman"/>
          <w:color w:val="000000" w:themeColor="text1"/>
          <w:sz w:val="22"/>
          <w:szCs w:val="22"/>
          <w:lang w:val="fr-FR"/>
        </w:rPr>
        <w:t>chain</w:t>
      </w:r>
      <w:proofErr w:type="spellEnd"/>
      <w:r>
        <w:rPr>
          <w:rFonts w:ascii="Times New Roman" w:eastAsia="Times New Roman" w:hAnsi="Times New Roman" w:cs="Times New Roman"/>
          <w:color w:val="000000" w:themeColor="text1"/>
          <w:sz w:val="22"/>
          <w:szCs w:val="22"/>
          <w:lang w:val="fr-FR"/>
        </w:rPr>
        <w:t xml:space="preserve"> du denim : responsabilité sociétale, coton </w:t>
      </w:r>
      <w:proofErr w:type="spellStart"/>
      <w:r>
        <w:rPr>
          <w:rFonts w:ascii="Times New Roman" w:eastAsia="Times New Roman" w:hAnsi="Times New Roman" w:cs="Times New Roman"/>
          <w:color w:val="000000" w:themeColor="text1"/>
          <w:sz w:val="22"/>
          <w:szCs w:val="22"/>
          <w:lang w:val="fr-FR"/>
        </w:rPr>
        <w:t>écoresponsable</w:t>
      </w:r>
      <w:proofErr w:type="spellEnd"/>
      <w:r>
        <w:rPr>
          <w:rFonts w:ascii="Times New Roman" w:eastAsia="Times New Roman" w:hAnsi="Times New Roman" w:cs="Times New Roman"/>
          <w:color w:val="000000" w:themeColor="text1"/>
          <w:sz w:val="22"/>
          <w:szCs w:val="22"/>
          <w:lang w:val="fr-FR"/>
        </w:rPr>
        <w:t>, gestion responsable des produits chimiques et éducation des consommateurs. À travers cette Fondation, nous voulons que la transparence devienne un standard pour l’industrie du denim.</w:t>
      </w:r>
    </w:p>
    <w:p w14:paraId="787134B2" w14:textId="77777777" w:rsidR="00B465D8" w:rsidRPr="00664432" w:rsidRDefault="00B465D8" w:rsidP="00B465D8">
      <w:pPr>
        <w:rPr>
          <w:rFonts w:ascii="Times New Roman" w:hAnsi="Times New Roman" w:cs="Times New Roman"/>
          <w:color w:val="000000" w:themeColor="text1"/>
          <w:sz w:val="22"/>
          <w:szCs w:val="22"/>
          <w:lang w:val="fr-FR"/>
        </w:rPr>
      </w:pPr>
    </w:p>
    <w:p w14:paraId="29FF8EFF" w14:textId="77777777" w:rsidR="00B465D8" w:rsidRPr="00F35ECA" w:rsidRDefault="00B465D8" w:rsidP="00B465D8">
      <w:pPr>
        <w:rPr>
          <w:rFonts w:ascii="Times New Roman" w:hAnsi="Times New Roman" w:cs="Times New Roman"/>
          <w:b/>
          <w:color w:val="000000" w:themeColor="text1"/>
          <w:sz w:val="22"/>
          <w:szCs w:val="22"/>
          <w:lang w:val="fr-FR"/>
        </w:rPr>
      </w:pPr>
      <w:r w:rsidRPr="00F35ECA">
        <w:rPr>
          <w:rFonts w:ascii="Times New Roman" w:hAnsi="Times New Roman" w:cs="Times New Roman"/>
          <w:b/>
          <w:color w:val="000000" w:themeColor="text1"/>
          <w:sz w:val="22"/>
          <w:szCs w:val="22"/>
          <w:lang w:val="fr-FR"/>
        </w:rPr>
        <w:t xml:space="preserve">Jason </w:t>
      </w:r>
      <w:proofErr w:type="spellStart"/>
      <w:r w:rsidRPr="00F35ECA">
        <w:rPr>
          <w:rFonts w:ascii="Times New Roman" w:hAnsi="Times New Roman" w:cs="Times New Roman"/>
          <w:b/>
          <w:color w:val="000000" w:themeColor="text1"/>
          <w:sz w:val="22"/>
          <w:szCs w:val="22"/>
          <w:lang w:val="fr-FR"/>
        </w:rPr>
        <w:t>Denham</w:t>
      </w:r>
      <w:proofErr w:type="spellEnd"/>
      <w:r w:rsidRPr="00F35ECA">
        <w:rPr>
          <w:rFonts w:ascii="Times New Roman" w:hAnsi="Times New Roman" w:cs="Times New Roman"/>
          <w:b/>
          <w:color w:val="000000" w:themeColor="text1"/>
          <w:sz w:val="22"/>
          <w:szCs w:val="22"/>
          <w:lang w:val="fr-FR"/>
        </w:rPr>
        <w:t xml:space="preserve">, Fondateur et PDG, </w:t>
      </w:r>
      <w:proofErr w:type="spellStart"/>
      <w:r w:rsidRPr="00F35ECA">
        <w:rPr>
          <w:rFonts w:ascii="Times New Roman" w:hAnsi="Times New Roman" w:cs="Times New Roman"/>
          <w:b/>
          <w:color w:val="000000" w:themeColor="text1"/>
          <w:sz w:val="22"/>
          <w:szCs w:val="22"/>
          <w:lang w:val="fr-FR"/>
        </w:rPr>
        <w:t>Denham</w:t>
      </w:r>
      <w:proofErr w:type="spellEnd"/>
    </w:p>
    <w:p w14:paraId="4C1D89B4" w14:textId="77777777" w:rsidR="00B465D8" w:rsidRPr="00F35ECA" w:rsidRDefault="00B465D8" w:rsidP="00B465D8">
      <w:pPr>
        <w:rPr>
          <w:rFonts w:ascii="Times New Roman" w:hAnsi="Times New Roman" w:cs="Times New Roman"/>
          <w:color w:val="000000" w:themeColor="text1"/>
          <w:sz w:val="22"/>
          <w:szCs w:val="22"/>
          <w:lang w:val="fr-FR"/>
        </w:rPr>
      </w:pPr>
    </w:p>
    <w:p w14:paraId="243899A8" w14:textId="77777777" w:rsidR="00B465D8" w:rsidRPr="00F35ECA" w:rsidRDefault="00B465D8" w:rsidP="00B465D8">
      <w:pPr>
        <w:rPr>
          <w:rFonts w:ascii="Times New Roman" w:eastAsia="Times New Roman" w:hAnsi="Times New Roman" w:cs="Times New Roman"/>
          <w:color w:val="000000" w:themeColor="text1"/>
          <w:sz w:val="22"/>
          <w:szCs w:val="22"/>
          <w:lang w:val="fr-FR"/>
        </w:rPr>
      </w:pPr>
      <w:r>
        <w:rPr>
          <w:rFonts w:ascii="Times New Roman" w:eastAsia="Times New Roman" w:hAnsi="Times New Roman" w:cs="Times New Roman"/>
          <w:color w:val="000000" w:themeColor="text1"/>
          <w:sz w:val="22"/>
          <w:szCs w:val="22"/>
          <w:lang w:val="fr-FR"/>
        </w:rPr>
        <w:t xml:space="preserve">Je suis d’accord que le </w:t>
      </w:r>
      <w:proofErr w:type="spellStart"/>
      <w:r>
        <w:rPr>
          <w:rFonts w:ascii="Times New Roman" w:eastAsia="Times New Roman" w:hAnsi="Times New Roman" w:cs="Times New Roman"/>
          <w:color w:val="000000" w:themeColor="text1"/>
          <w:sz w:val="22"/>
          <w:szCs w:val="22"/>
          <w:lang w:val="fr-FR"/>
        </w:rPr>
        <w:t>storytelling</w:t>
      </w:r>
      <w:proofErr w:type="spellEnd"/>
      <w:r>
        <w:rPr>
          <w:rFonts w:ascii="Times New Roman" w:eastAsia="Times New Roman" w:hAnsi="Times New Roman" w:cs="Times New Roman"/>
          <w:color w:val="000000" w:themeColor="text1"/>
          <w:sz w:val="22"/>
          <w:szCs w:val="22"/>
          <w:lang w:val="fr-FR"/>
        </w:rPr>
        <w:t xml:space="preserve"> est vital pour vendre le denim de nos jours... Et il en est ainsi depuis 1850. Les plus grandes marques de denim en toujours eu une histoire à raconter. Les marques originales authentiques </w:t>
      </w:r>
      <w:r w:rsidRPr="005C0870">
        <w:rPr>
          <w:rFonts w:ascii="Times New Roman" w:eastAsia="Times New Roman" w:hAnsi="Times New Roman" w:cs="Times New Roman"/>
          <w:color w:val="000000" w:themeColor="text1"/>
          <w:sz w:val="22"/>
          <w:szCs w:val="22"/>
          <w:lang w:val="fr-FR"/>
        </w:rPr>
        <w:t xml:space="preserve">US Western </w:t>
      </w:r>
      <w:r>
        <w:rPr>
          <w:rFonts w:ascii="Times New Roman" w:eastAsia="Times New Roman" w:hAnsi="Times New Roman" w:cs="Times New Roman"/>
          <w:color w:val="000000" w:themeColor="text1"/>
          <w:sz w:val="22"/>
          <w:szCs w:val="22"/>
          <w:lang w:val="fr-FR"/>
        </w:rPr>
        <w:t xml:space="preserve">ont raconté des histoires sur des brevets de détails de solidité et de fonctionnalité </w:t>
      </w:r>
      <w:proofErr w:type="spellStart"/>
      <w:r>
        <w:rPr>
          <w:rFonts w:ascii="Times New Roman" w:eastAsia="Times New Roman" w:hAnsi="Times New Roman" w:cs="Times New Roman"/>
          <w:color w:val="000000" w:themeColor="text1"/>
          <w:sz w:val="22"/>
          <w:szCs w:val="22"/>
          <w:lang w:val="fr-FR"/>
        </w:rPr>
        <w:t>workwear</w:t>
      </w:r>
      <w:proofErr w:type="spellEnd"/>
      <w:r>
        <w:rPr>
          <w:rFonts w:ascii="Times New Roman" w:eastAsia="Times New Roman" w:hAnsi="Times New Roman" w:cs="Times New Roman"/>
          <w:color w:val="000000" w:themeColor="text1"/>
          <w:sz w:val="22"/>
          <w:szCs w:val="22"/>
          <w:lang w:val="fr-FR"/>
        </w:rPr>
        <w:t xml:space="preserve">. Les marques contemporaines parlent de coupes et de </w:t>
      </w:r>
      <w:proofErr w:type="spellStart"/>
      <w:r>
        <w:rPr>
          <w:rFonts w:ascii="Times New Roman" w:eastAsia="Times New Roman" w:hAnsi="Times New Roman" w:cs="Times New Roman"/>
          <w:color w:val="000000" w:themeColor="text1"/>
          <w:sz w:val="22"/>
          <w:szCs w:val="22"/>
          <w:lang w:val="fr-FR"/>
        </w:rPr>
        <w:t>fits</w:t>
      </w:r>
      <w:proofErr w:type="spellEnd"/>
      <w:r>
        <w:rPr>
          <w:rFonts w:ascii="Times New Roman" w:eastAsia="Times New Roman" w:hAnsi="Times New Roman" w:cs="Times New Roman"/>
          <w:color w:val="000000" w:themeColor="text1"/>
          <w:sz w:val="22"/>
          <w:szCs w:val="22"/>
          <w:lang w:val="fr-FR"/>
        </w:rPr>
        <w:t xml:space="preserve"> et les marques de mode racontent des histoires sur la silhouette et le style. J’aime penser que </w:t>
      </w:r>
      <w:proofErr w:type="spellStart"/>
      <w:r w:rsidRPr="005C0870">
        <w:rPr>
          <w:rFonts w:ascii="Times New Roman" w:eastAsia="Times New Roman" w:hAnsi="Times New Roman" w:cs="Times New Roman"/>
          <w:b/>
          <w:color w:val="000000" w:themeColor="text1"/>
          <w:sz w:val="22"/>
          <w:szCs w:val="22"/>
          <w:lang w:val="fr-FR"/>
        </w:rPr>
        <w:t>Denham</w:t>
      </w:r>
      <w:proofErr w:type="spellEnd"/>
      <w:r w:rsidRPr="005C0870">
        <w:rPr>
          <w:rFonts w:ascii="Times New Roman" w:eastAsia="Times New Roman" w:hAnsi="Times New Roman" w:cs="Times New Roman"/>
          <w:color w:val="000000" w:themeColor="text1"/>
          <w:sz w:val="22"/>
          <w:szCs w:val="22"/>
          <w:lang w:val="fr-FR"/>
        </w:rPr>
        <w:t xml:space="preserve"> </w:t>
      </w:r>
      <w:r>
        <w:rPr>
          <w:rFonts w:ascii="Times New Roman" w:eastAsia="Times New Roman" w:hAnsi="Times New Roman" w:cs="Times New Roman"/>
          <w:color w:val="000000" w:themeColor="text1"/>
          <w:sz w:val="22"/>
          <w:szCs w:val="22"/>
          <w:lang w:val="fr-FR"/>
        </w:rPr>
        <w:t xml:space="preserve">offre une combinaison de ces trois messages importants. La nouvelle norme dans la communication du denim est de ‘raconter des histoires sur le développement durable’ : cela a toujours été notre vision chez </w:t>
      </w:r>
      <w:proofErr w:type="spellStart"/>
      <w:r w:rsidRPr="005C0870">
        <w:rPr>
          <w:rFonts w:ascii="Times New Roman" w:eastAsia="Times New Roman" w:hAnsi="Times New Roman" w:cs="Times New Roman"/>
          <w:color w:val="000000" w:themeColor="text1"/>
          <w:sz w:val="22"/>
          <w:szCs w:val="22"/>
          <w:lang w:val="fr-FR"/>
        </w:rPr>
        <w:t>Denham</w:t>
      </w:r>
      <w:proofErr w:type="spellEnd"/>
      <w:r w:rsidRPr="005C0870">
        <w:rPr>
          <w:rFonts w:ascii="Times New Roman" w:eastAsia="Times New Roman" w:hAnsi="Times New Roman" w:cs="Times New Roman"/>
          <w:color w:val="000000" w:themeColor="text1"/>
          <w:sz w:val="22"/>
          <w:szCs w:val="22"/>
          <w:lang w:val="fr-FR"/>
        </w:rPr>
        <w:t xml:space="preserve">, </w:t>
      </w:r>
      <w:r>
        <w:rPr>
          <w:rFonts w:ascii="Times New Roman" w:eastAsia="Times New Roman" w:hAnsi="Times New Roman" w:cs="Times New Roman"/>
          <w:color w:val="000000" w:themeColor="text1"/>
          <w:sz w:val="22"/>
          <w:szCs w:val="22"/>
          <w:lang w:val="fr-FR"/>
        </w:rPr>
        <w:t xml:space="preserve">nous sommes nés avec, ainsi nous n’avons pas besoin de nous gargariser de nouvelles ou fausses histoires. </w:t>
      </w:r>
      <w:r w:rsidRPr="00F35ECA">
        <w:rPr>
          <w:rFonts w:ascii="Times New Roman" w:eastAsia="Times New Roman" w:hAnsi="Times New Roman" w:cs="Times New Roman"/>
          <w:color w:val="000000" w:themeColor="text1"/>
          <w:sz w:val="22"/>
          <w:szCs w:val="22"/>
          <w:lang w:val="fr-FR"/>
        </w:rPr>
        <w:t xml:space="preserve">Nous continuons </w:t>
      </w:r>
      <w:r>
        <w:rPr>
          <w:rFonts w:ascii="Times New Roman" w:eastAsia="Times New Roman" w:hAnsi="Times New Roman" w:cs="Times New Roman"/>
          <w:color w:val="000000" w:themeColor="text1"/>
          <w:sz w:val="22"/>
          <w:szCs w:val="22"/>
          <w:lang w:val="fr-FR"/>
        </w:rPr>
        <w:t>d</w:t>
      </w:r>
      <w:r w:rsidRPr="00F35ECA">
        <w:rPr>
          <w:rFonts w:ascii="Times New Roman" w:eastAsia="Times New Roman" w:hAnsi="Times New Roman" w:cs="Times New Roman"/>
          <w:color w:val="000000" w:themeColor="text1"/>
          <w:sz w:val="22"/>
          <w:szCs w:val="22"/>
          <w:lang w:val="fr-FR"/>
        </w:rPr>
        <w:t>e faire ce que nous avons toujours fait</w:t>
      </w:r>
      <w:r>
        <w:rPr>
          <w:rFonts w:ascii="Times New Roman" w:eastAsia="Times New Roman" w:hAnsi="Times New Roman" w:cs="Times New Roman"/>
          <w:color w:val="000000" w:themeColor="text1"/>
          <w:sz w:val="22"/>
          <w:szCs w:val="22"/>
          <w:lang w:val="fr-FR"/>
        </w:rPr>
        <w:t xml:space="preserve"> : fabriquer des produits éthiques avec les meilleures matières et techniques possibles. Ensuite, nous reprenons les produits et leur donnons une nouvelle vie. Ainsi nous recyclons, </w:t>
      </w:r>
      <w:proofErr w:type="spellStart"/>
      <w:r>
        <w:rPr>
          <w:rFonts w:ascii="Times New Roman" w:eastAsia="Times New Roman" w:hAnsi="Times New Roman" w:cs="Times New Roman"/>
          <w:color w:val="000000" w:themeColor="text1"/>
          <w:sz w:val="22"/>
          <w:szCs w:val="22"/>
          <w:lang w:val="fr-FR"/>
        </w:rPr>
        <w:t>upcyclons</w:t>
      </w:r>
      <w:proofErr w:type="spellEnd"/>
      <w:r>
        <w:rPr>
          <w:rFonts w:ascii="Times New Roman" w:eastAsia="Times New Roman" w:hAnsi="Times New Roman" w:cs="Times New Roman"/>
          <w:color w:val="000000" w:themeColor="text1"/>
          <w:sz w:val="22"/>
          <w:szCs w:val="22"/>
          <w:lang w:val="fr-FR"/>
        </w:rPr>
        <w:t xml:space="preserve"> et réutilisons au maximum pour soutenir une culture avec moins de déchets.</w:t>
      </w:r>
    </w:p>
    <w:p w14:paraId="2A6B7EA6" w14:textId="77777777" w:rsidR="00B465D8" w:rsidRPr="00664432" w:rsidRDefault="00B465D8" w:rsidP="00B465D8">
      <w:pPr>
        <w:rPr>
          <w:rFonts w:ascii="Times New Roman" w:eastAsia="Times New Roman" w:hAnsi="Times New Roman" w:cs="Times New Roman"/>
          <w:color w:val="000000" w:themeColor="text1"/>
          <w:sz w:val="22"/>
          <w:szCs w:val="22"/>
          <w:lang w:val="fr-FR"/>
        </w:rPr>
      </w:pPr>
    </w:p>
    <w:p w14:paraId="78E67E1E" w14:textId="77777777" w:rsidR="00B465D8" w:rsidRPr="00664432" w:rsidRDefault="00B465D8" w:rsidP="00B465D8">
      <w:pPr>
        <w:rPr>
          <w:rFonts w:ascii="Times New Roman" w:hAnsi="Times New Roman" w:cs="Times New Roman"/>
          <w:color w:val="000000" w:themeColor="text1"/>
          <w:sz w:val="22"/>
          <w:szCs w:val="22"/>
          <w:lang w:val="fr-FR"/>
        </w:rPr>
      </w:pPr>
    </w:p>
    <w:p w14:paraId="3D81409B" w14:textId="77777777" w:rsidR="00B465D8" w:rsidRPr="007930B0" w:rsidRDefault="00B465D8" w:rsidP="00B465D8">
      <w:pPr>
        <w:rPr>
          <w:rFonts w:ascii="Times New Roman" w:hAnsi="Times New Roman" w:cs="Times New Roman"/>
          <w:b/>
          <w:bCs/>
          <w:color w:val="000000" w:themeColor="text1"/>
          <w:sz w:val="22"/>
          <w:szCs w:val="22"/>
        </w:rPr>
      </w:pPr>
      <w:r w:rsidRPr="007930B0">
        <w:rPr>
          <w:rFonts w:ascii="Times New Roman" w:hAnsi="Times New Roman" w:cs="Times New Roman"/>
          <w:b/>
          <w:bCs/>
          <w:color w:val="000000" w:themeColor="text1"/>
          <w:sz w:val="22"/>
          <w:szCs w:val="22"/>
        </w:rPr>
        <w:t xml:space="preserve">Joyce Wang, </w:t>
      </w:r>
      <w:r w:rsidRPr="003A1962">
        <w:rPr>
          <w:rFonts w:ascii="Times New Roman" w:eastAsia="Times New Roman" w:hAnsi="Times New Roman" w:cs="Times New Roman"/>
          <w:b/>
          <w:color w:val="000000" w:themeColor="text1"/>
          <w:sz w:val="22"/>
          <w:szCs w:val="22"/>
        </w:rPr>
        <w:t>Founder/ Head Designer</w:t>
      </w:r>
      <w:r w:rsidRPr="003A1962">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7930B0">
        <w:rPr>
          <w:rFonts w:ascii="Times New Roman" w:hAnsi="Times New Roman" w:cs="Times New Roman"/>
          <w:b/>
          <w:bCs/>
          <w:color w:val="000000" w:themeColor="text1"/>
          <w:sz w:val="22"/>
          <w:szCs w:val="22"/>
        </w:rPr>
        <w:t xml:space="preserve">Joyce Wang </w:t>
      </w:r>
      <w:proofErr w:type="spellStart"/>
      <w:r w:rsidRPr="007930B0">
        <w:rPr>
          <w:rFonts w:ascii="Times New Roman" w:hAnsi="Times New Roman" w:cs="Times New Roman"/>
          <w:b/>
          <w:bCs/>
          <w:color w:val="000000" w:themeColor="text1"/>
          <w:sz w:val="22"/>
          <w:szCs w:val="22"/>
        </w:rPr>
        <w:t>EcoFashion</w:t>
      </w:r>
      <w:proofErr w:type="spellEnd"/>
      <w:r w:rsidRPr="007930B0">
        <w:rPr>
          <w:rFonts w:ascii="Times New Roman" w:hAnsi="Times New Roman" w:cs="Times New Roman"/>
          <w:b/>
          <w:bCs/>
          <w:color w:val="000000" w:themeColor="text1"/>
          <w:sz w:val="22"/>
          <w:szCs w:val="22"/>
        </w:rPr>
        <w:t xml:space="preserve"> </w:t>
      </w:r>
    </w:p>
    <w:p w14:paraId="22984FF4" w14:textId="77777777" w:rsidR="00B465D8" w:rsidRPr="007930B0" w:rsidRDefault="00B465D8" w:rsidP="00B465D8">
      <w:pPr>
        <w:ind w:left="360"/>
        <w:rPr>
          <w:rFonts w:ascii="Times New Roman" w:eastAsia="Times New Roman" w:hAnsi="Times New Roman" w:cs="Times New Roman"/>
          <w:color w:val="000000" w:themeColor="text1"/>
          <w:sz w:val="22"/>
          <w:szCs w:val="22"/>
        </w:rPr>
      </w:pPr>
    </w:p>
    <w:p w14:paraId="48400EB8" w14:textId="77777777" w:rsidR="00B465D8" w:rsidRDefault="00B465D8" w:rsidP="00B465D8">
      <w:pPr>
        <w:rPr>
          <w:rFonts w:ascii="Times New Roman" w:eastAsia="Times New Roman" w:hAnsi="Times New Roman" w:cs="Times New Roman"/>
          <w:color w:val="000000" w:themeColor="text1"/>
          <w:sz w:val="22"/>
          <w:szCs w:val="22"/>
        </w:rPr>
      </w:pPr>
    </w:p>
    <w:p w14:paraId="5C8182D5" w14:textId="77777777" w:rsidR="00B465D8" w:rsidRDefault="00B465D8" w:rsidP="00B465D8">
      <w:pPr>
        <w:rPr>
          <w:rFonts w:ascii="Times New Roman" w:eastAsia="Times New Roman" w:hAnsi="Times New Roman" w:cs="Times New Roman"/>
          <w:bCs/>
          <w:color w:val="000000" w:themeColor="text1"/>
          <w:sz w:val="22"/>
          <w:szCs w:val="22"/>
          <w:lang w:val="fr-FR"/>
        </w:rPr>
      </w:pPr>
      <w:r w:rsidRPr="00664432">
        <w:rPr>
          <w:rFonts w:ascii="Times New Roman" w:eastAsia="Times New Roman" w:hAnsi="Times New Roman" w:cs="Times New Roman"/>
          <w:bCs/>
          <w:color w:val="000000" w:themeColor="text1"/>
          <w:sz w:val="22"/>
          <w:szCs w:val="22"/>
          <w:lang w:val="fr-FR"/>
        </w:rPr>
        <w:t>Tenter de r</w:t>
      </w:r>
      <w:r>
        <w:rPr>
          <w:rFonts w:ascii="Times New Roman" w:eastAsia="Times New Roman" w:hAnsi="Times New Roman" w:cs="Times New Roman"/>
          <w:bCs/>
          <w:color w:val="000000" w:themeColor="text1"/>
          <w:sz w:val="22"/>
          <w:szCs w:val="22"/>
          <w:lang w:val="fr-FR"/>
        </w:rPr>
        <w:t>a</w:t>
      </w:r>
      <w:r w:rsidRPr="00664432">
        <w:rPr>
          <w:rFonts w:ascii="Times New Roman" w:eastAsia="Times New Roman" w:hAnsi="Times New Roman" w:cs="Times New Roman"/>
          <w:bCs/>
          <w:color w:val="000000" w:themeColor="text1"/>
          <w:sz w:val="22"/>
          <w:szCs w:val="22"/>
          <w:lang w:val="fr-FR"/>
        </w:rPr>
        <w:t xml:space="preserve">viver ce qui a </w:t>
      </w:r>
      <w:r>
        <w:rPr>
          <w:rFonts w:ascii="Times New Roman" w:eastAsia="Times New Roman" w:hAnsi="Times New Roman" w:cs="Times New Roman"/>
          <w:bCs/>
          <w:color w:val="000000" w:themeColor="text1"/>
          <w:sz w:val="22"/>
          <w:szCs w:val="22"/>
          <w:lang w:val="fr-FR"/>
        </w:rPr>
        <w:t xml:space="preserve">suscité l’amour pour le denim à travers les siècles : sa fonctionnalité, sa solidité, les histoires qu’il vit, étape par étape. </w:t>
      </w:r>
      <w:r w:rsidRPr="00664432">
        <w:rPr>
          <w:rFonts w:ascii="Times New Roman" w:eastAsia="Times New Roman" w:hAnsi="Times New Roman" w:cs="Times New Roman"/>
          <w:bCs/>
          <w:color w:val="000000" w:themeColor="text1"/>
          <w:sz w:val="22"/>
          <w:szCs w:val="22"/>
          <w:lang w:val="fr-FR"/>
        </w:rPr>
        <w:t>Le denim est bien plus que de la mode : il est n</w:t>
      </w:r>
      <w:r>
        <w:rPr>
          <w:rFonts w:ascii="Times New Roman" w:eastAsia="Times New Roman" w:hAnsi="Times New Roman" w:cs="Times New Roman"/>
          <w:bCs/>
          <w:color w:val="000000" w:themeColor="text1"/>
          <w:sz w:val="22"/>
          <w:szCs w:val="22"/>
          <w:lang w:val="fr-FR"/>
        </w:rPr>
        <w:t xml:space="preserve">écessaire, c’est un outil, il est vivant ! </w:t>
      </w:r>
      <w:r w:rsidRPr="00664432">
        <w:rPr>
          <w:rFonts w:ascii="Times New Roman" w:eastAsia="Times New Roman" w:hAnsi="Times New Roman" w:cs="Times New Roman"/>
          <w:bCs/>
          <w:color w:val="000000" w:themeColor="text1"/>
          <w:sz w:val="22"/>
          <w:szCs w:val="22"/>
          <w:lang w:val="fr-FR"/>
        </w:rPr>
        <w:t xml:space="preserve">Il est là pour durer, pour être </w:t>
      </w:r>
      <w:proofErr w:type="spellStart"/>
      <w:r w:rsidRPr="00664432">
        <w:rPr>
          <w:rFonts w:ascii="Times New Roman" w:eastAsia="Times New Roman" w:hAnsi="Times New Roman" w:cs="Times New Roman"/>
          <w:bCs/>
          <w:color w:val="000000" w:themeColor="text1"/>
          <w:sz w:val="22"/>
          <w:szCs w:val="22"/>
          <w:lang w:val="fr-FR"/>
        </w:rPr>
        <w:t>upcyclé</w:t>
      </w:r>
      <w:proofErr w:type="spellEnd"/>
      <w:r w:rsidRPr="00664432">
        <w:rPr>
          <w:rFonts w:ascii="Times New Roman" w:eastAsia="Times New Roman" w:hAnsi="Times New Roman" w:cs="Times New Roman"/>
          <w:bCs/>
          <w:color w:val="000000" w:themeColor="text1"/>
          <w:sz w:val="22"/>
          <w:szCs w:val="22"/>
          <w:lang w:val="fr-FR"/>
        </w:rPr>
        <w:t>, pour pre</w:t>
      </w:r>
      <w:r>
        <w:rPr>
          <w:rFonts w:ascii="Times New Roman" w:eastAsia="Times New Roman" w:hAnsi="Times New Roman" w:cs="Times New Roman"/>
          <w:bCs/>
          <w:color w:val="000000" w:themeColor="text1"/>
          <w:sz w:val="22"/>
          <w:szCs w:val="22"/>
          <w:lang w:val="fr-FR"/>
        </w:rPr>
        <w:t>ndre de la valeur ajoutée avec le temps.</w:t>
      </w:r>
    </w:p>
    <w:p w14:paraId="6F8504FC" w14:textId="77777777" w:rsidR="00B465D8" w:rsidRPr="00664432" w:rsidRDefault="00B465D8" w:rsidP="00B465D8">
      <w:pPr>
        <w:rPr>
          <w:rFonts w:ascii="Times New Roman" w:eastAsia="Times New Roman" w:hAnsi="Times New Roman" w:cs="Times New Roman"/>
          <w:bCs/>
          <w:color w:val="000000" w:themeColor="text1"/>
          <w:sz w:val="22"/>
          <w:szCs w:val="22"/>
          <w:lang w:val="fr-FR"/>
        </w:rPr>
      </w:pPr>
      <w:r w:rsidRPr="00664432">
        <w:rPr>
          <w:rFonts w:ascii="Times New Roman" w:eastAsia="Times New Roman" w:hAnsi="Times New Roman" w:cs="Times New Roman"/>
          <w:bCs/>
          <w:color w:val="000000" w:themeColor="text1"/>
          <w:sz w:val="22"/>
          <w:szCs w:val="22"/>
          <w:lang w:val="fr-FR"/>
        </w:rPr>
        <w:t>Des millions de jeans</w:t>
      </w:r>
      <w:r>
        <w:rPr>
          <w:rFonts w:ascii="Times New Roman" w:eastAsia="Times New Roman" w:hAnsi="Times New Roman" w:cs="Times New Roman"/>
          <w:bCs/>
          <w:color w:val="000000" w:themeColor="text1"/>
          <w:sz w:val="22"/>
          <w:szCs w:val="22"/>
          <w:lang w:val="fr-FR"/>
        </w:rPr>
        <w:t xml:space="preserve"> et autres vêtements en denim sont jetés. </w:t>
      </w:r>
      <w:r w:rsidRPr="00664432">
        <w:rPr>
          <w:rFonts w:ascii="Times New Roman" w:eastAsia="Times New Roman" w:hAnsi="Times New Roman" w:cs="Times New Roman"/>
          <w:bCs/>
          <w:color w:val="000000" w:themeColor="text1"/>
          <w:sz w:val="22"/>
          <w:szCs w:val="22"/>
          <w:lang w:val="fr-FR"/>
        </w:rPr>
        <w:t>Il devrait y avoir des c</w:t>
      </w:r>
      <w:r>
        <w:rPr>
          <w:rFonts w:ascii="Times New Roman" w:eastAsia="Times New Roman" w:hAnsi="Times New Roman" w:cs="Times New Roman"/>
          <w:bCs/>
          <w:color w:val="000000" w:themeColor="text1"/>
          <w:sz w:val="22"/>
          <w:szCs w:val="22"/>
          <w:lang w:val="fr-FR"/>
        </w:rPr>
        <w:t xml:space="preserve">oncours de design chaque saison, où les vieux jeans sont collectés et ont la possibilité de servir encore, avec des créateurs faisant des pièces uniques et des collections et éditions limitées, en les vendant à travers des ventes aux enchères et défilés. </w:t>
      </w:r>
    </w:p>
    <w:p w14:paraId="5D1D2F0E" w14:textId="77777777" w:rsidR="00B465D8" w:rsidRPr="003B3594" w:rsidRDefault="00B465D8" w:rsidP="00B465D8">
      <w:pPr>
        <w:ind w:left="360"/>
        <w:rPr>
          <w:rFonts w:ascii="Times New Roman" w:eastAsia="Times New Roman" w:hAnsi="Times New Roman" w:cs="Times New Roman"/>
          <w:color w:val="000000" w:themeColor="text1"/>
          <w:sz w:val="22"/>
          <w:szCs w:val="22"/>
          <w:lang w:val="fr-FR"/>
        </w:rPr>
      </w:pPr>
    </w:p>
    <w:p w14:paraId="43A32180" w14:textId="77777777" w:rsidR="00B465D8" w:rsidRPr="003A1962" w:rsidRDefault="00B465D8" w:rsidP="00B465D8">
      <w:pPr>
        <w:rPr>
          <w:rFonts w:ascii="Times New Roman" w:hAnsi="Times New Roman" w:cs="Times New Roman"/>
          <w:bCs/>
          <w:color w:val="000000" w:themeColor="text1"/>
          <w:sz w:val="22"/>
          <w:szCs w:val="22"/>
        </w:rPr>
      </w:pPr>
      <w:r w:rsidRPr="007930B0">
        <w:rPr>
          <w:rFonts w:ascii="Times New Roman" w:hAnsi="Times New Roman" w:cs="Times New Roman"/>
          <w:b/>
          <w:bCs/>
          <w:color w:val="000000" w:themeColor="text1"/>
          <w:sz w:val="22"/>
          <w:szCs w:val="22"/>
        </w:rPr>
        <w:t>Stephanie Lawson</w:t>
      </w:r>
      <w:r w:rsidRPr="003A1962">
        <w:rPr>
          <w:rFonts w:ascii="Times New Roman" w:hAnsi="Times New Roman" w:cs="Times New Roman"/>
          <w:bCs/>
          <w:color w:val="000000" w:themeColor="text1"/>
          <w:sz w:val="22"/>
          <w:szCs w:val="22"/>
        </w:rPr>
        <w:t xml:space="preserve">, </w:t>
      </w:r>
      <w:r w:rsidRPr="003A1962">
        <w:rPr>
          <w:rFonts w:ascii="Times New Roman" w:hAnsi="Times New Roman" w:cs="Times New Roman"/>
          <w:color w:val="000000" w:themeColor="text1"/>
          <w:sz w:val="22"/>
          <w:szCs w:val="22"/>
        </w:rPr>
        <w:t xml:space="preserve">Brand Founder, Zodiac </w:t>
      </w:r>
      <w:proofErr w:type="gramStart"/>
      <w:r w:rsidRPr="003A1962">
        <w:rPr>
          <w:rFonts w:ascii="Times New Roman" w:hAnsi="Times New Roman" w:cs="Times New Roman"/>
          <w:color w:val="000000" w:themeColor="text1"/>
          <w:sz w:val="22"/>
          <w:szCs w:val="22"/>
        </w:rPr>
        <w:t>Active</w:t>
      </w:r>
      <w:r>
        <w:rPr>
          <w:rFonts w:ascii="Times New Roman" w:hAnsi="Times New Roman" w:cs="Times New Roman"/>
          <w:color w:val="000000" w:themeColor="text1"/>
          <w:sz w:val="22"/>
          <w:szCs w:val="22"/>
        </w:rPr>
        <w:t xml:space="preserve"> </w:t>
      </w:r>
      <w:r w:rsidRPr="003A1962">
        <w:rPr>
          <w:rFonts w:ascii="Times New Roman" w:hAnsi="Times New Roman" w:cs="Times New Roman"/>
          <w:color w:val="000000" w:themeColor="text1"/>
          <w:sz w:val="22"/>
          <w:szCs w:val="22"/>
        </w:rPr>
        <w:t>;</w:t>
      </w:r>
      <w:proofErr w:type="gramEnd"/>
      <w:r w:rsidRPr="003A1962">
        <w:rPr>
          <w:rFonts w:ascii="Times New Roman" w:hAnsi="Times New Roman" w:cs="Times New Roman"/>
          <w:color w:val="000000" w:themeColor="text1"/>
          <w:sz w:val="22"/>
          <w:szCs w:val="22"/>
        </w:rPr>
        <w:t xml:space="preserve"> designer, consultant </w:t>
      </w:r>
      <w:r>
        <w:rPr>
          <w:rFonts w:ascii="Times New Roman" w:hAnsi="Times New Roman" w:cs="Times New Roman"/>
          <w:color w:val="000000" w:themeColor="text1"/>
          <w:sz w:val="22"/>
          <w:szCs w:val="22"/>
        </w:rPr>
        <w:t>et educator</w:t>
      </w:r>
      <w:r w:rsidRPr="003A1962">
        <w:rPr>
          <w:rFonts w:ascii="Times New Roman" w:hAnsi="Times New Roman" w:cs="Times New Roman"/>
          <w:color w:val="000000" w:themeColor="text1"/>
          <w:sz w:val="22"/>
          <w:szCs w:val="22"/>
        </w:rPr>
        <w:t>, Laws On Design</w:t>
      </w:r>
    </w:p>
    <w:p w14:paraId="6448F72D" w14:textId="77777777" w:rsidR="00B465D8" w:rsidRPr="007930B0" w:rsidRDefault="00B465D8" w:rsidP="00B465D8">
      <w:pPr>
        <w:pStyle w:val="Default"/>
        <w:rPr>
          <w:rFonts w:ascii="Times New Roman" w:hAnsi="Times New Roman" w:cs="Times New Roman"/>
          <w:b/>
          <w:bCs/>
          <w:color w:val="000000" w:themeColor="text1"/>
        </w:rPr>
      </w:pPr>
      <w:r w:rsidRPr="007930B0">
        <w:rPr>
          <w:rFonts w:ascii="Times New Roman" w:hAnsi="Times New Roman" w:cs="Times New Roman"/>
          <w:b/>
          <w:bCs/>
          <w:color w:val="000000" w:themeColor="text1"/>
        </w:rPr>
        <w:t xml:space="preserve"> </w:t>
      </w:r>
    </w:p>
    <w:p w14:paraId="5E3F64B8" w14:textId="77777777" w:rsidR="00B465D8" w:rsidRPr="00450606" w:rsidRDefault="00B465D8" w:rsidP="00B465D8">
      <w:pPr>
        <w:pStyle w:val="Default"/>
        <w:rPr>
          <w:rFonts w:ascii="Times New Roman" w:hAnsi="Times New Roman" w:cs="Times New Roman"/>
          <w:color w:val="000000" w:themeColor="text1"/>
          <w:lang w:val="fr-FR"/>
        </w:rPr>
      </w:pPr>
      <w:r w:rsidRPr="00450606">
        <w:rPr>
          <w:rFonts w:ascii="Times New Roman" w:hAnsi="Times New Roman" w:cs="Times New Roman"/>
          <w:color w:val="000000" w:themeColor="text1"/>
          <w:lang w:val="fr-FR"/>
        </w:rPr>
        <w:t xml:space="preserve">L’un des </w:t>
      </w:r>
      <w:r w:rsidRPr="005C0870">
        <w:rPr>
          <w:rFonts w:ascii="Times New Roman" w:hAnsi="Times New Roman" w:cs="Times New Roman"/>
          <w:color w:val="000000" w:themeColor="text1"/>
          <w:lang w:val="fr-FR"/>
        </w:rPr>
        <w:t xml:space="preserve">challenges </w:t>
      </w:r>
      <w:r w:rsidRPr="00450606">
        <w:rPr>
          <w:rFonts w:ascii="Times New Roman" w:hAnsi="Times New Roman" w:cs="Times New Roman"/>
          <w:color w:val="000000" w:themeColor="text1"/>
          <w:lang w:val="fr-FR"/>
        </w:rPr>
        <w:t xml:space="preserve">est </w:t>
      </w:r>
      <w:r>
        <w:rPr>
          <w:rFonts w:ascii="Times New Roman" w:hAnsi="Times New Roman" w:cs="Times New Roman"/>
          <w:color w:val="000000" w:themeColor="text1"/>
          <w:lang w:val="fr-FR"/>
        </w:rPr>
        <w:t>l</w:t>
      </w:r>
      <w:r w:rsidRPr="00450606">
        <w:rPr>
          <w:rFonts w:ascii="Times New Roman" w:hAnsi="Times New Roman" w:cs="Times New Roman"/>
          <w:color w:val="000000" w:themeColor="text1"/>
          <w:lang w:val="fr-FR"/>
        </w:rPr>
        <w:t>a façon de communiquer sur des produits hybrid</w:t>
      </w:r>
      <w:r>
        <w:rPr>
          <w:rFonts w:ascii="Times New Roman" w:hAnsi="Times New Roman" w:cs="Times New Roman"/>
          <w:color w:val="000000" w:themeColor="text1"/>
          <w:lang w:val="fr-FR"/>
        </w:rPr>
        <w:t>e</w:t>
      </w:r>
      <w:r w:rsidRPr="00450606">
        <w:rPr>
          <w:rFonts w:ascii="Times New Roman" w:hAnsi="Times New Roman" w:cs="Times New Roman"/>
          <w:color w:val="000000" w:themeColor="text1"/>
          <w:lang w:val="fr-FR"/>
        </w:rPr>
        <w:t xml:space="preserve">s, comme ceux </w:t>
      </w:r>
      <w:r>
        <w:rPr>
          <w:rFonts w:ascii="Times New Roman" w:hAnsi="Times New Roman" w:cs="Times New Roman"/>
          <w:color w:val="000000" w:themeColor="text1"/>
          <w:lang w:val="fr-FR"/>
        </w:rPr>
        <w:t xml:space="preserve">à l’intersection du denim et du sportswear. </w:t>
      </w:r>
      <w:r w:rsidRPr="00450606">
        <w:rPr>
          <w:rFonts w:ascii="Times New Roman" w:hAnsi="Times New Roman" w:cs="Times New Roman"/>
          <w:color w:val="000000" w:themeColor="text1"/>
          <w:lang w:val="fr-FR"/>
        </w:rPr>
        <w:t xml:space="preserve">J’ai hâte de découvrir les aventures de </w:t>
      </w:r>
      <w:r w:rsidRPr="00BD430C">
        <w:rPr>
          <w:rFonts w:ascii="Times New Roman" w:hAnsi="Times New Roman" w:cs="Times New Roman"/>
          <w:b/>
          <w:color w:val="000000" w:themeColor="text1"/>
          <w:lang w:val="fr-FR"/>
        </w:rPr>
        <w:t>Nike</w:t>
      </w:r>
      <w:r w:rsidRPr="00450606">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dans</w:t>
      </w:r>
      <w:r w:rsidRPr="00450606">
        <w:rPr>
          <w:rFonts w:ascii="Times New Roman" w:hAnsi="Times New Roman" w:cs="Times New Roman"/>
          <w:color w:val="000000" w:themeColor="text1"/>
          <w:lang w:val="fr-FR"/>
        </w:rPr>
        <w:t xml:space="preserve"> le denim</w:t>
      </w:r>
      <w:r>
        <w:rPr>
          <w:rFonts w:ascii="Times New Roman" w:hAnsi="Times New Roman" w:cs="Times New Roman"/>
          <w:color w:val="000000" w:themeColor="text1"/>
          <w:lang w:val="fr-FR"/>
        </w:rPr>
        <w:t xml:space="preserve"> et en particulier leur communication, depuis qu’ils ont développé des brevets il y a quelques années.</w:t>
      </w:r>
    </w:p>
    <w:p w14:paraId="4107CBD9" w14:textId="77777777" w:rsidR="00B465D8" w:rsidRPr="00664432" w:rsidRDefault="00B465D8" w:rsidP="00B465D8">
      <w:pPr>
        <w:pStyle w:val="Default"/>
        <w:rPr>
          <w:rFonts w:ascii="Times New Roman" w:hAnsi="Times New Roman" w:cs="Times New Roman"/>
          <w:color w:val="000000" w:themeColor="text1"/>
          <w:lang w:val="fr-FR"/>
        </w:rPr>
      </w:pPr>
    </w:p>
    <w:p w14:paraId="632417FA" w14:textId="77777777" w:rsidR="00B465D8" w:rsidRPr="00450606" w:rsidRDefault="00B465D8" w:rsidP="00B465D8">
      <w:pPr>
        <w:pStyle w:val="Default"/>
        <w:rPr>
          <w:rFonts w:ascii="Times New Roman" w:hAnsi="Times New Roman" w:cs="Times New Roman"/>
          <w:color w:val="000000" w:themeColor="text1"/>
          <w:lang w:val="fr-FR"/>
        </w:rPr>
      </w:pPr>
      <w:r w:rsidRPr="00450606">
        <w:rPr>
          <w:rFonts w:ascii="Times New Roman" w:hAnsi="Times New Roman" w:cs="Times New Roman"/>
          <w:color w:val="000000" w:themeColor="text1"/>
          <w:lang w:val="fr-FR"/>
        </w:rPr>
        <w:lastRenderedPageBreak/>
        <w:t>Je trouve qu’en Chine actuellement, le deni</w:t>
      </w:r>
      <w:r>
        <w:rPr>
          <w:rFonts w:ascii="Times New Roman" w:hAnsi="Times New Roman" w:cs="Times New Roman"/>
          <w:color w:val="000000" w:themeColor="text1"/>
          <w:lang w:val="fr-FR"/>
        </w:rPr>
        <w:t>m est globalement considéré de façon très cheap. Tous les produits premium doivent travailler durement pour communiquer leur valeur. C’est un chantier encore ‘en construction’.</w:t>
      </w:r>
    </w:p>
    <w:p w14:paraId="7AB8AAFB" w14:textId="77777777" w:rsidR="00B465D8" w:rsidRDefault="00B465D8" w:rsidP="00B465D8">
      <w:pPr>
        <w:pStyle w:val="Default"/>
        <w:rPr>
          <w:rFonts w:ascii="Times New Roman" w:hAnsi="Times New Roman" w:cs="Times New Roman"/>
          <w:color w:val="000000" w:themeColor="text1"/>
          <w:lang w:val="fr-FR"/>
        </w:rPr>
      </w:pPr>
    </w:p>
    <w:p w14:paraId="1984653C" w14:textId="77777777" w:rsidR="00B465D8" w:rsidRPr="003B3594" w:rsidRDefault="00B465D8" w:rsidP="00B465D8">
      <w:pPr>
        <w:pStyle w:val="Default"/>
        <w:rPr>
          <w:rFonts w:ascii="Times New Roman" w:hAnsi="Times New Roman" w:cs="Times New Roman"/>
          <w:color w:val="000000" w:themeColor="text1"/>
          <w:lang w:val="fr-FR"/>
        </w:rPr>
      </w:pPr>
      <w:r w:rsidRPr="003B3594">
        <w:rPr>
          <w:rFonts w:ascii="Times New Roman" w:hAnsi="Times New Roman" w:cs="Times New Roman"/>
          <w:color w:val="000000" w:themeColor="text1"/>
          <w:lang w:val="fr-FR"/>
        </w:rPr>
        <w:t>A</w:t>
      </w:r>
      <w:r>
        <w:rPr>
          <w:rFonts w:ascii="Times New Roman" w:hAnsi="Times New Roman" w:cs="Times New Roman"/>
          <w:color w:val="000000" w:themeColor="text1"/>
          <w:lang w:val="fr-FR"/>
        </w:rPr>
        <w:t xml:space="preserve"> l’échelle </w:t>
      </w:r>
      <w:r w:rsidRPr="003B3594">
        <w:rPr>
          <w:rFonts w:ascii="Times New Roman" w:hAnsi="Times New Roman" w:cs="Times New Roman"/>
          <w:color w:val="000000" w:themeColor="text1"/>
          <w:lang w:val="fr-FR"/>
        </w:rPr>
        <w:t>international</w:t>
      </w:r>
      <w:r>
        <w:rPr>
          <w:rFonts w:ascii="Times New Roman" w:hAnsi="Times New Roman" w:cs="Times New Roman"/>
          <w:color w:val="000000" w:themeColor="text1"/>
          <w:lang w:val="fr-FR"/>
        </w:rPr>
        <w:t>e</w:t>
      </w:r>
      <w:r w:rsidRPr="003B3594">
        <w:rPr>
          <w:rFonts w:ascii="Times New Roman" w:hAnsi="Times New Roman" w:cs="Times New Roman"/>
          <w:color w:val="000000" w:themeColor="text1"/>
          <w:lang w:val="fr-FR"/>
        </w:rPr>
        <w:t xml:space="preserve">, il y a des exemples </w:t>
      </w:r>
      <w:r>
        <w:rPr>
          <w:rFonts w:ascii="Times New Roman" w:hAnsi="Times New Roman" w:cs="Times New Roman"/>
          <w:color w:val="000000" w:themeColor="text1"/>
          <w:lang w:val="fr-FR"/>
        </w:rPr>
        <w:t>d’</w:t>
      </w:r>
      <w:r w:rsidRPr="003B3594">
        <w:rPr>
          <w:rFonts w:ascii="Times New Roman" w:hAnsi="Times New Roman" w:cs="Times New Roman"/>
          <w:color w:val="000000" w:themeColor="text1"/>
          <w:lang w:val="fr-FR"/>
        </w:rPr>
        <w:t>histoire</w:t>
      </w:r>
      <w:r>
        <w:rPr>
          <w:rFonts w:ascii="Times New Roman" w:hAnsi="Times New Roman" w:cs="Times New Roman"/>
          <w:color w:val="000000" w:themeColor="text1"/>
          <w:lang w:val="fr-FR"/>
        </w:rPr>
        <w:t>s</w:t>
      </w:r>
      <w:r w:rsidRPr="003B3594">
        <w:rPr>
          <w:rFonts w:ascii="Times New Roman" w:hAnsi="Times New Roman" w:cs="Times New Roman"/>
          <w:color w:val="000000" w:themeColor="text1"/>
          <w:lang w:val="fr-FR"/>
        </w:rPr>
        <w:t xml:space="preserve"> de savoir-faire modern</w:t>
      </w:r>
      <w:r>
        <w:rPr>
          <w:rFonts w:ascii="Times New Roman" w:hAnsi="Times New Roman" w:cs="Times New Roman"/>
          <w:color w:val="000000" w:themeColor="text1"/>
          <w:lang w:val="fr-FR"/>
        </w:rPr>
        <w:t xml:space="preserve">es ré-énergisant le denim </w:t>
      </w:r>
      <w:r w:rsidRPr="003B3594">
        <w:rPr>
          <w:rFonts w:ascii="Times New Roman" w:hAnsi="Times New Roman" w:cs="Times New Roman"/>
          <w:color w:val="000000" w:themeColor="text1"/>
          <w:lang w:val="fr-FR"/>
        </w:rPr>
        <w:t>(</w:t>
      </w:r>
      <w:r w:rsidRPr="003B3594">
        <w:rPr>
          <w:rFonts w:ascii="Times New Roman" w:hAnsi="Times New Roman" w:cs="Times New Roman"/>
          <w:b/>
          <w:color w:val="000000" w:themeColor="text1"/>
          <w:lang w:val="fr-FR"/>
        </w:rPr>
        <w:t>Faustine Steinmetz</w:t>
      </w:r>
      <w:r w:rsidRPr="003B3594">
        <w:rPr>
          <w:rFonts w:ascii="Times New Roman" w:hAnsi="Times New Roman" w:cs="Times New Roman"/>
          <w:color w:val="000000" w:themeColor="text1"/>
          <w:lang w:val="fr-FR"/>
        </w:rPr>
        <w:t xml:space="preserve"> et al)</w:t>
      </w:r>
      <w:r>
        <w:rPr>
          <w:rFonts w:ascii="Times New Roman" w:hAnsi="Times New Roman" w:cs="Times New Roman"/>
          <w:color w:val="000000" w:themeColor="text1"/>
          <w:lang w:val="fr-FR"/>
        </w:rPr>
        <w:t>. L’un des thèmes les plus fascinants que j’ai vu est ce denim surréaliste, ou ‘fantastique’ (c’est comme cela les Italiens l’appellent). Des couturiers travaillant chez eux avec un grand sens du design créent des pièces uniques disponibles chez</w:t>
      </w:r>
      <w:r w:rsidRPr="003B3594">
        <w:rPr>
          <w:rFonts w:ascii="Times New Roman" w:hAnsi="Times New Roman" w:cs="Times New Roman"/>
          <w:color w:val="000000" w:themeColor="text1"/>
          <w:lang w:val="fr-FR"/>
        </w:rPr>
        <w:t xml:space="preserve"> DM</w:t>
      </w:r>
      <w:r>
        <w:rPr>
          <w:rFonts w:ascii="Times New Roman" w:hAnsi="Times New Roman" w:cs="Times New Roman"/>
          <w:color w:val="000000" w:themeColor="text1"/>
          <w:lang w:val="fr-FR"/>
        </w:rPr>
        <w:t>. Certains sont actuellement des ‘couturiers fanatiques du denim’ (seuls à la maison, hyper créatifs avec leurs peintures, ciseaux, machines à sabler et qui sait quoi d’autre </w:t>
      </w:r>
      <w:proofErr w:type="gramStart"/>
      <w:r>
        <w:rPr>
          <w:rFonts w:ascii="Times New Roman" w:hAnsi="Times New Roman" w:cs="Times New Roman"/>
          <w:color w:val="000000" w:themeColor="text1"/>
          <w:lang w:val="fr-FR"/>
        </w:rPr>
        <w:t>?!</w:t>
      </w:r>
      <w:proofErr w:type="gramEnd"/>
      <w:r>
        <w:rPr>
          <w:rFonts w:ascii="Times New Roman" w:hAnsi="Times New Roman" w:cs="Times New Roman"/>
          <w:color w:val="000000" w:themeColor="text1"/>
          <w:lang w:val="fr-FR"/>
        </w:rPr>
        <w:t>)</w:t>
      </w:r>
    </w:p>
    <w:p w14:paraId="072C60A1" w14:textId="77777777" w:rsidR="00B465D8" w:rsidRPr="007930B0" w:rsidRDefault="00B465D8" w:rsidP="00B465D8">
      <w:pPr>
        <w:pStyle w:val="Default"/>
        <w:rPr>
          <w:rFonts w:ascii="Times New Roman" w:hAnsi="Times New Roman" w:cs="Times New Roman"/>
          <w:color w:val="000000" w:themeColor="text1"/>
        </w:rPr>
      </w:pPr>
    </w:p>
    <w:p w14:paraId="4C83ABF2" w14:textId="77777777" w:rsidR="00B465D8" w:rsidRPr="003B3594" w:rsidRDefault="00B465D8" w:rsidP="00B465D8">
      <w:pPr>
        <w:pStyle w:val="Default"/>
        <w:rPr>
          <w:rFonts w:ascii="Times New Roman" w:hAnsi="Times New Roman" w:cs="Times New Roman"/>
          <w:color w:val="000000" w:themeColor="text1"/>
          <w:lang w:val="fr-FR"/>
        </w:rPr>
      </w:pPr>
      <w:r w:rsidRPr="003B3594">
        <w:rPr>
          <w:rFonts w:ascii="Times New Roman" w:hAnsi="Times New Roman" w:cs="Times New Roman"/>
          <w:b/>
          <w:color w:val="000000" w:themeColor="text1"/>
          <w:lang w:val="fr-FR"/>
        </w:rPr>
        <w:t xml:space="preserve">El </w:t>
      </w:r>
      <w:proofErr w:type="spellStart"/>
      <w:r w:rsidRPr="003B3594">
        <w:rPr>
          <w:rFonts w:ascii="Times New Roman" w:hAnsi="Times New Roman" w:cs="Times New Roman"/>
          <w:b/>
          <w:color w:val="000000" w:themeColor="text1"/>
          <w:lang w:val="fr-FR"/>
        </w:rPr>
        <w:t>Solitario</w:t>
      </w:r>
      <w:proofErr w:type="spellEnd"/>
      <w:r w:rsidRPr="003B3594">
        <w:rPr>
          <w:rFonts w:ascii="Times New Roman" w:hAnsi="Times New Roman" w:cs="Times New Roman"/>
          <w:color w:val="000000" w:themeColor="text1"/>
          <w:lang w:val="fr-FR"/>
        </w:rPr>
        <w:t xml:space="preserve"> et </w:t>
      </w:r>
      <w:r w:rsidRPr="003B3594">
        <w:rPr>
          <w:rFonts w:ascii="Times New Roman" w:hAnsi="Times New Roman" w:cs="Times New Roman"/>
          <w:b/>
          <w:color w:val="000000" w:themeColor="text1"/>
          <w:lang w:val="fr-FR"/>
        </w:rPr>
        <w:t>Deus Ex Machina</w:t>
      </w:r>
      <w:r w:rsidRPr="003B3594">
        <w:rPr>
          <w:rFonts w:ascii="Times New Roman" w:hAnsi="Times New Roman" w:cs="Times New Roman"/>
          <w:color w:val="000000" w:themeColor="text1"/>
          <w:lang w:val="fr-FR"/>
        </w:rPr>
        <w:t xml:space="preserve"> raconte</w:t>
      </w:r>
      <w:r>
        <w:rPr>
          <w:rFonts w:ascii="Times New Roman" w:hAnsi="Times New Roman" w:cs="Times New Roman"/>
          <w:color w:val="000000" w:themeColor="text1"/>
          <w:lang w:val="fr-FR"/>
        </w:rPr>
        <w:t>nt</w:t>
      </w:r>
      <w:r w:rsidRPr="003B3594">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une nouvelle </w:t>
      </w:r>
      <w:r w:rsidRPr="003B3594">
        <w:rPr>
          <w:rFonts w:ascii="Times New Roman" w:hAnsi="Times New Roman" w:cs="Times New Roman"/>
          <w:color w:val="000000" w:themeColor="text1"/>
          <w:lang w:val="fr-FR"/>
        </w:rPr>
        <w:t xml:space="preserve">histoire de </w:t>
      </w:r>
      <w:r>
        <w:rPr>
          <w:rFonts w:ascii="Times New Roman" w:hAnsi="Times New Roman" w:cs="Times New Roman"/>
          <w:color w:val="000000" w:themeColor="text1"/>
          <w:lang w:val="fr-FR"/>
        </w:rPr>
        <w:t>‘</w:t>
      </w:r>
      <w:proofErr w:type="spellStart"/>
      <w:r w:rsidRPr="003B3594">
        <w:rPr>
          <w:rFonts w:ascii="Times New Roman" w:hAnsi="Times New Roman" w:cs="Times New Roman"/>
          <w:color w:val="000000" w:themeColor="text1"/>
          <w:lang w:val="fr-FR"/>
        </w:rPr>
        <w:t>l’héritage</w:t>
      </w:r>
      <w:proofErr w:type="spellEnd"/>
      <w:r>
        <w:rPr>
          <w:rFonts w:ascii="Times New Roman" w:hAnsi="Times New Roman" w:cs="Times New Roman"/>
          <w:color w:val="000000" w:themeColor="text1"/>
          <w:lang w:val="fr-FR"/>
        </w:rPr>
        <w:t>’, apportant du glamour à l’</w:t>
      </w:r>
      <w:r w:rsidRPr="003B3594">
        <w:rPr>
          <w:rFonts w:ascii="Times New Roman" w:hAnsi="Times New Roman" w:cs="Times New Roman"/>
          <w:color w:val="000000" w:themeColor="text1"/>
          <w:lang w:val="fr-FR"/>
        </w:rPr>
        <w:t xml:space="preserve">American West </w:t>
      </w:r>
      <w:r>
        <w:rPr>
          <w:rFonts w:ascii="Times New Roman" w:hAnsi="Times New Roman" w:cs="Times New Roman"/>
          <w:color w:val="000000" w:themeColor="text1"/>
          <w:lang w:val="fr-FR"/>
        </w:rPr>
        <w:t xml:space="preserve">aux passionnés de moto sur Instagram. </w:t>
      </w:r>
      <w:r w:rsidRPr="003B3594">
        <w:rPr>
          <w:rFonts w:ascii="Times New Roman" w:hAnsi="Times New Roman" w:cs="Times New Roman"/>
          <w:color w:val="000000" w:themeColor="text1"/>
          <w:lang w:val="fr-FR"/>
        </w:rPr>
        <w:t xml:space="preserve">En Chine et en Inde, où le </w:t>
      </w:r>
      <w:proofErr w:type="spellStart"/>
      <w:r w:rsidRPr="003B3594">
        <w:rPr>
          <w:rFonts w:ascii="Times New Roman" w:hAnsi="Times New Roman" w:cs="Times New Roman"/>
          <w:color w:val="000000" w:themeColor="text1"/>
          <w:lang w:val="fr-FR"/>
        </w:rPr>
        <w:t>lifestyle</w:t>
      </w:r>
      <w:proofErr w:type="spellEnd"/>
      <w:r w:rsidRPr="003B3594">
        <w:rPr>
          <w:rFonts w:ascii="Times New Roman" w:hAnsi="Times New Roman" w:cs="Times New Roman"/>
          <w:color w:val="000000" w:themeColor="text1"/>
          <w:lang w:val="fr-FR"/>
        </w:rPr>
        <w:t xml:space="preserve"> </w:t>
      </w:r>
      <w:proofErr w:type="spellStart"/>
      <w:r w:rsidRPr="003B3594">
        <w:rPr>
          <w:rFonts w:ascii="Times New Roman" w:hAnsi="Times New Roman" w:cs="Times New Roman"/>
          <w:color w:val="000000" w:themeColor="text1"/>
          <w:lang w:val="fr-FR"/>
        </w:rPr>
        <w:t>biker</w:t>
      </w:r>
      <w:proofErr w:type="spellEnd"/>
      <w:r w:rsidRPr="003B3594">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commence à décoller, il serait intéressant de voir si le denim héritage peut intéresser.</w:t>
      </w:r>
    </w:p>
    <w:p w14:paraId="72684A3D" w14:textId="77777777" w:rsidR="00B465D8" w:rsidRPr="007930B0" w:rsidRDefault="00B465D8" w:rsidP="00B465D8">
      <w:pPr>
        <w:pStyle w:val="Default"/>
        <w:rPr>
          <w:rFonts w:ascii="Times New Roman" w:hAnsi="Times New Roman" w:cs="Times New Roman"/>
          <w:color w:val="000000" w:themeColor="text1"/>
        </w:rPr>
      </w:pPr>
    </w:p>
    <w:p w14:paraId="25F4F282" w14:textId="77777777" w:rsidR="00B465D8" w:rsidRPr="007930B0" w:rsidRDefault="00B465D8" w:rsidP="00B465D8">
      <w:pPr>
        <w:pStyle w:val="Default"/>
        <w:rPr>
          <w:rFonts w:ascii="Times New Roman" w:hAnsi="Times New Roman" w:cs="Times New Roman"/>
          <w:color w:val="000000" w:themeColor="text1"/>
        </w:rPr>
      </w:pPr>
      <w:r w:rsidRPr="007930B0">
        <w:rPr>
          <w:rFonts w:ascii="Times New Roman" w:hAnsi="Times New Roman" w:cs="Times New Roman"/>
          <w:color w:val="000000" w:themeColor="text1"/>
        </w:rPr>
        <w:t xml:space="preserve"> </w:t>
      </w:r>
    </w:p>
    <w:p w14:paraId="410831E1" w14:textId="77777777" w:rsidR="00B465D8" w:rsidRPr="007930B0" w:rsidRDefault="00B465D8" w:rsidP="00B465D8">
      <w:pPr>
        <w:rPr>
          <w:rFonts w:ascii="Times New Roman" w:hAnsi="Times New Roman" w:cs="Times New Roman"/>
          <w:color w:val="000000" w:themeColor="text1"/>
          <w:sz w:val="22"/>
          <w:szCs w:val="22"/>
        </w:rPr>
      </w:pPr>
    </w:p>
    <w:p w14:paraId="300D2B62" w14:textId="77777777" w:rsidR="00B465D8" w:rsidRPr="000D3E6A" w:rsidRDefault="00B465D8" w:rsidP="007F4E7D">
      <w:pPr>
        <w:rPr>
          <w:rFonts w:ascii="Times New Roman" w:hAnsi="Times New Roman" w:cs="Times New Roman"/>
          <w:color w:val="000000" w:themeColor="text1"/>
        </w:rPr>
      </w:pPr>
      <w:bookmarkStart w:id="12" w:name="_GoBack"/>
      <w:bookmarkEnd w:id="12"/>
    </w:p>
    <w:sectPr w:rsidR="00B465D8" w:rsidRPr="000D3E6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Light">
    <w:altName w:val="Tahoma"/>
    <w:charset w:val="00"/>
    <w:family w:val="swiss"/>
    <w:pitch w:val="variable"/>
    <w:sig w:usb0="E0002AFF" w:usb1="C000247B" w:usb2="00000009" w:usb3="00000000" w:csb0="000001FF" w:csb1="00000000"/>
  </w:font>
  <w:font w:name="Yu Gothic Light">
    <w:panose1 w:val="00000000000000000000"/>
    <w:charset w:val="00"/>
    <w:family w:val="roman"/>
    <w:notTrueType/>
    <w:pitch w:val="default"/>
  </w:font>
  <w:font w:name="Helvetica Neue">
    <w:panose1 w:val="02000503000000020004"/>
    <w:charset w:val="00"/>
    <w:family w:val="auto"/>
    <w:pitch w:val="variable"/>
    <w:sig w:usb0="8000006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CA"/>
    <w:rsid w:val="000B15D0"/>
    <w:rsid w:val="000D3E6A"/>
    <w:rsid w:val="00113E19"/>
    <w:rsid w:val="00114850"/>
    <w:rsid w:val="00185990"/>
    <w:rsid w:val="001C1E33"/>
    <w:rsid w:val="00200092"/>
    <w:rsid w:val="00276393"/>
    <w:rsid w:val="002D292A"/>
    <w:rsid w:val="002D2F6A"/>
    <w:rsid w:val="00340ADF"/>
    <w:rsid w:val="00363650"/>
    <w:rsid w:val="00391983"/>
    <w:rsid w:val="003B276E"/>
    <w:rsid w:val="004460D5"/>
    <w:rsid w:val="0045538E"/>
    <w:rsid w:val="004801A3"/>
    <w:rsid w:val="00480372"/>
    <w:rsid w:val="00497C81"/>
    <w:rsid w:val="004C4334"/>
    <w:rsid w:val="004D6423"/>
    <w:rsid w:val="00500362"/>
    <w:rsid w:val="0056619B"/>
    <w:rsid w:val="005E7C9C"/>
    <w:rsid w:val="006268A4"/>
    <w:rsid w:val="00626F41"/>
    <w:rsid w:val="0063758F"/>
    <w:rsid w:val="00652DD2"/>
    <w:rsid w:val="006E2765"/>
    <w:rsid w:val="006E4F12"/>
    <w:rsid w:val="0071528D"/>
    <w:rsid w:val="00777D06"/>
    <w:rsid w:val="00787EB9"/>
    <w:rsid w:val="007A075B"/>
    <w:rsid w:val="007C7E9A"/>
    <w:rsid w:val="007D348F"/>
    <w:rsid w:val="007F4E7D"/>
    <w:rsid w:val="00893A0E"/>
    <w:rsid w:val="009C6BBB"/>
    <w:rsid w:val="009F5EF8"/>
    <w:rsid w:val="00A20707"/>
    <w:rsid w:val="00A26A5D"/>
    <w:rsid w:val="00A928EC"/>
    <w:rsid w:val="00B465D8"/>
    <w:rsid w:val="00BB3653"/>
    <w:rsid w:val="00C0608C"/>
    <w:rsid w:val="00C13FB5"/>
    <w:rsid w:val="00C153DE"/>
    <w:rsid w:val="00C62C11"/>
    <w:rsid w:val="00C776CA"/>
    <w:rsid w:val="00C848EC"/>
    <w:rsid w:val="00CC2F57"/>
    <w:rsid w:val="00CC55CA"/>
    <w:rsid w:val="00D171AB"/>
    <w:rsid w:val="00D67638"/>
    <w:rsid w:val="00E05FC1"/>
    <w:rsid w:val="00E509C1"/>
    <w:rsid w:val="00E524E2"/>
    <w:rsid w:val="00F914A2"/>
    <w:rsid w:val="00FB69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1608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5661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customStyle="1" w:styleId="apple-converted-space">
    <w:name w:val="apple-converted-space"/>
    <w:basedOn w:val="Policepardfaut"/>
    <w:rsid w:val="00CC55CA"/>
  </w:style>
  <w:style w:type="paragraph" w:styleId="NormalWeb">
    <w:name w:val="Normal (Web)"/>
    <w:basedOn w:val="Normal"/>
    <w:uiPriority w:val="99"/>
    <w:unhideWhenUsed/>
    <w:rsid w:val="007A075B"/>
    <w:pPr>
      <w:spacing w:before="100" w:beforeAutospacing="1" w:after="100" w:afterAutospacing="1"/>
    </w:pPr>
    <w:rPr>
      <w:rFonts w:ascii="Times New Roman" w:hAnsi="Times New Roman" w:cs="Times New Roman"/>
      <w:lang w:val="it-IT" w:eastAsia="it-IT"/>
    </w:rPr>
  </w:style>
  <w:style w:type="character" w:customStyle="1" w:styleId="Titre2Car">
    <w:name w:val="Titre 2 Car"/>
    <w:basedOn w:val="Policepardfaut"/>
    <w:link w:val="Titre2"/>
    <w:uiPriority w:val="9"/>
    <w:semiHidden/>
    <w:rsid w:val="0056619B"/>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7F4E7D"/>
    <w:rPr>
      <w:color w:val="0000FF"/>
      <w:u w:val="single"/>
    </w:rPr>
  </w:style>
  <w:style w:type="paragraph" w:styleId="Textedebulles">
    <w:name w:val="Balloon Text"/>
    <w:basedOn w:val="Normal"/>
    <w:link w:val="TextedebullesCar"/>
    <w:uiPriority w:val="99"/>
    <w:semiHidden/>
    <w:unhideWhenUsed/>
    <w:rsid w:val="00626F4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26F41"/>
    <w:rPr>
      <w:rFonts w:ascii="Times New Roman" w:hAnsi="Times New Roman" w:cs="Times New Roman"/>
      <w:sz w:val="18"/>
      <w:szCs w:val="18"/>
    </w:rPr>
  </w:style>
  <w:style w:type="character" w:styleId="Marquedannotation">
    <w:name w:val="annotation reference"/>
    <w:basedOn w:val="Policepardfaut"/>
    <w:uiPriority w:val="99"/>
    <w:semiHidden/>
    <w:unhideWhenUsed/>
    <w:rsid w:val="00C153DE"/>
    <w:rPr>
      <w:sz w:val="16"/>
      <w:szCs w:val="16"/>
    </w:rPr>
  </w:style>
  <w:style w:type="paragraph" w:styleId="Commentaire">
    <w:name w:val="annotation text"/>
    <w:basedOn w:val="Normal"/>
    <w:link w:val="CommentaireCar"/>
    <w:uiPriority w:val="99"/>
    <w:semiHidden/>
    <w:unhideWhenUsed/>
    <w:rsid w:val="00C153DE"/>
    <w:rPr>
      <w:sz w:val="20"/>
      <w:szCs w:val="20"/>
    </w:rPr>
  </w:style>
  <w:style w:type="character" w:customStyle="1" w:styleId="CommentaireCar">
    <w:name w:val="Commentaire Car"/>
    <w:basedOn w:val="Policepardfaut"/>
    <w:link w:val="Commentaire"/>
    <w:uiPriority w:val="99"/>
    <w:semiHidden/>
    <w:rsid w:val="00C153DE"/>
    <w:rPr>
      <w:sz w:val="20"/>
      <w:szCs w:val="20"/>
    </w:rPr>
  </w:style>
  <w:style w:type="paragraph" w:styleId="Objetducommentaire">
    <w:name w:val="annotation subject"/>
    <w:basedOn w:val="Commentaire"/>
    <w:next w:val="Commentaire"/>
    <w:link w:val="ObjetducommentaireCar"/>
    <w:uiPriority w:val="99"/>
    <w:semiHidden/>
    <w:unhideWhenUsed/>
    <w:rsid w:val="00C153DE"/>
    <w:rPr>
      <w:b/>
      <w:bCs/>
    </w:rPr>
  </w:style>
  <w:style w:type="character" w:customStyle="1" w:styleId="ObjetducommentaireCar">
    <w:name w:val="Objet du commentaire Car"/>
    <w:basedOn w:val="CommentaireCar"/>
    <w:link w:val="Objetducommentaire"/>
    <w:uiPriority w:val="99"/>
    <w:semiHidden/>
    <w:rsid w:val="00C153DE"/>
    <w:rPr>
      <w:b/>
      <w:bCs/>
      <w:sz w:val="20"/>
      <w:szCs w:val="20"/>
    </w:rPr>
  </w:style>
  <w:style w:type="paragraph" w:customStyle="1" w:styleId="Default">
    <w:name w:val="Default"/>
    <w:basedOn w:val="Normal"/>
    <w:rsid w:val="00B465D8"/>
    <w:rPr>
      <w:rFonts w:ascii="Helvetica Neue" w:eastAsia="Arial Unicode MS" w:hAnsi="Helvetica Neue" w:cs="Arial Unicode MS"/>
      <w:color w:val="000000"/>
      <w:sz w:val="22"/>
      <w:szCs w:val="22"/>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5661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customStyle="1" w:styleId="apple-converted-space">
    <w:name w:val="apple-converted-space"/>
    <w:basedOn w:val="Policepardfaut"/>
    <w:rsid w:val="00CC55CA"/>
  </w:style>
  <w:style w:type="paragraph" w:styleId="NormalWeb">
    <w:name w:val="Normal (Web)"/>
    <w:basedOn w:val="Normal"/>
    <w:uiPriority w:val="99"/>
    <w:unhideWhenUsed/>
    <w:rsid w:val="007A075B"/>
    <w:pPr>
      <w:spacing w:before="100" w:beforeAutospacing="1" w:after="100" w:afterAutospacing="1"/>
    </w:pPr>
    <w:rPr>
      <w:rFonts w:ascii="Times New Roman" w:hAnsi="Times New Roman" w:cs="Times New Roman"/>
      <w:lang w:val="it-IT" w:eastAsia="it-IT"/>
    </w:rPr>
  </w:style>
  <w:style w:type="character" w:customStyle="1" w:styleId="Titre2Car">
    <w:name w:val="Titre 2 Car"/>
    <w:basedOn w:val="Policepardfaut"/>
    <w:link w:val="Titre2"/>
    <w:uiPriority w:val="9"/>
    <w:semiHidden/>
    <w:rsid w:val="0056619B"/>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7F4E7D"/>
    <w:rPr>
      <w:color w:val="0000FF"/>
      <w:u w:val="single"/>
    </w:rPr>
  </w:style>
  <w:style w:type="paragraph" w:styleId="Textedebulles">
    <w:name w:val="Balloon Text"/>
    <w:basedOn w:val="Normal"/>
    <w:link w:val="TextedebullesCar"/>
    <w:uiPriority w:val="99"/>
    <w:semiHidden/>
    <w:unhideWhenUsed/>
    <w:rsid w:val="00626F4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26F41"/>
    <w:rPr>
      <w:rFonts w:ascii="Times New Roman" w:hAnsi="Times New Roman" w:cs="Times New Roman"/>
      <w:sz w:val="18"/>
      <w:szCs w:val="18"/>
    </w:rPr>
  </w:style>
  <w:style w:type="character" w:styleId="Marquedannotation">
    <w:name w:val="annotation reference"/>
    <w:basedOn w:val="Policepardfaut"/>
    <w:uiPriority w:val="99"/>
    <w:semiHidden/>
    <w:unhideWhenUsed/>
    <w:rsid w:val="00C153DE"/>
    <w:rPr>
      <w:sz w:val="16"/>
      <w:szCs w:val="16"/>
    </w:rPr>
  </w:style>
  <w:style w:type="paragraph" w:styleId="Commentaire">
    <w:name w:val="annotation text"/>
    <w:basedOn w:val="Normal"/>
    <w:link w:val="CommentaireCar"/>
    <w:uiPriority w:val="99"/>
    <w:semiHidden/>
    <w:unhideWhenUsed/>
    <w:rsid w:val="00C153DE"/>
    <w:rPr>
      <w:sz w:val="20"/>
      <w:szCs w:val="20"/>
    </w:rPr>
  </w:style>
  <w:style w:type="character" w:customStyle="1" w:styleId="CommentaireCar">
    <w:name w:val="Commentaire Car"/>
    <w:basedOn w:val="Policepardfaut"/>
    <w:link w:val="Commentaire"/>
    <w:uiPriority w:val="99"/>
    <w:semiHidden/>
    <w:rsid w:val="00C153DE"/>
    <w:rPr>
      <w:sz w:val="20"/>
      <w:szCs w:val="20"/>
    </w:rPr>
  </w:style>
  <w:style w:type="paragraph" w:styleId="Objetducommentaire">
    <w:name w:val="annotation subject"/>
    <w:basedOn w:val="Commentaire"/>
    <w:next w:val="Commentaire"/>
    <w:link w:val="ObjetducommentaireCar"/>
    <w:uiPriority w:val="99"/>
    <w:semiHidden/>
    <w:unhideWhenUsed/>
    <w:rsid w:val="00C153DE"/>
    <w:rPr>
      <w:b/>
      <w:bCs/>
    </w:rPr>
  </w:style>
  <w:style w:type="character" w:customStyle="1" w:styleId="ObjetducommentaireCar">
    <w:name w:val="Objet du commentaire Car"/>
    <w:basedOn w:val="CommentaireCar"/>
    <w:link w:val="Objetducommentaire"/>
    <w:uiPriority w:val="99"/>
    <w:semiHidden/>
    <w:rsid w:val="00C153DE"/>
    <w:rPr>
      <w:b/>
      <w:bCs/>
      <w:sz w:val="20"/>
      <w:szCs w:val="20"/>
    </w:rPr>
  </w:style>
  <w:style w:type="paragraph" w:customStyle="1" w:styleId="Default">
    <w:name w:val="Default"/>
    <w:basedOn w:val="Normal"/>
    <w:rsid w:val="00B465D8"/>
    <w:rPr>
      <w:rFonts w:ascii="Helvetica Neue" w:eastAsia="Arial Unicode MS" w:hAnsi="Helvetica Neue" w:cs="Arial Unicode MS"/>
      <w:color w:val="00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7289">
      <w:bodyDiv w:val="1"/>
      <w:marLeft w:val="0"/>
      <w:marRight w:val="0"/>
      <w:marTop w:val="0"/>
      <w:marBottom w:val="0"/>
      <w:divBdr>
        <w:top w:val="none" w:sz="0" w:space="0" w:color="auto"/>
        <w:left w:val="none" w:sz="0" w:space="0" w:color="auto"/>
        <w:bottom w:val="none" w:sz="0" w:space="0" w:color="auto"/>
        <w:right w:val="none" w:sz="0" w:space="0" w:color="auto"/>
      </w:divBdr>
      <w:divsChild>
        <w:div w:id="90021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0794">
              <w:marLeft w:val="0"/>
              <w:marRight w:val="0"/>
              <w:marTop w:val="0"/>
              <w:marBottom w:val="0"/>
              <w:divBdr>
                <w:top w:val="none" w:sz="0" w:space="0" w:color="auto"/>
                <w:left w:val="none" w:sz="0" w:space="0" w:color="auto"/>
                <w:bottom w:val="none" w:sz="0" w:space="0" w:color="auto"/>
                <w:right w:val="none" w:sz="0" w:space="0" w:color="auto"/>
              </w:divBdr>
              <w:divsChild>
                <w:div w:id="2097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927">
      <w:bodyDiv w:val="1"/>
      <w:marLeft w:val="0"/>
      <w:marRight w:val="0"/>
      <w:marTop w:val="0"/>
      <w:marBottom w:val="0"/>
      <w:divBdr>
        <w:top w:val="none" w:sz="0" w:space="0" w:color="auto"/>
        <w:left w:val="none" w:sz="0" w:space="0" w:color="auto"/>
        <w:bottom w:val="none" w:sz="0" w:space="0" w:color="auto"/>
        <w:right w:val="none" w:sz="0" w:space="0" w:color="auto"/>
      </w:divBdr>
      <w:divsChild>
        <w:div w:id="1094938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607561">
              <w:marLeft w:val="0"/>
              <w:marRight w:val="0"/>
              <w:marTop w:val="0"/>
              <w:marBottom w:val="0"/>
              <w:divBdr>
                <w:top w:val="none" w:sz="0" w:space="0" w:color="auto"/>
                <w:left w:val="none" w:sz="0" w:space="0" w:color="auto"/>
                <w:bottom w:val="none" w:sz="0" w:space="0" w:color="auto"/>
                <w:right w:val="none" w:sz="0" w:space="0" w:color="auto"/>
              </w:divBdr>
              <w:divsChild>
                <w:div w:id="2112242069">
                  <w:marLeft w:val="0"/>
                  <w:marRight w:val="0"/>
                  <w:marTop w:val="0"/>
                  <w:marBottom w:val="0"/>
                  <w:divBdr>
                    <w:top w:val="none" w:sz="0" w:space="0" w:color="auto"/>
                    <w:left w:val="none" w:sz="0" w:space="0" w:color="auto"/>
                    <w:bottom w:val="none" w:sz="0" w:space="0" w:color="auto"/>
                    <w:right w:val="none" w:sz="0" w:space="0" w:color="auto"/>
                  </w:divBdr>
                </w:div>
                <w:div w:id="310212466">
                  <w:marLeft w:val="0"/>
                  <w:marRight w:val="0"/>
                  <w:marTop w:val="0"/>
                  <w:marBottom w:val="0"/>
                  <w:divBdr>
                    <w:top w:val="none" w:sz="0" w:space="0" w:color="auto"/>
                    <w:left w:val="none" w:sz="0" w:space="0" w:color="auto"/>
                    <w:bottom w:val="none" w:sz="0" w:space="0" w:color="auto"/>
                    <w:right w:val="none" w:sz="0" w:space="0" w:color="auto"/>
                  </w:divBdr>
                </w:div>
                <w:div w:id="2025815534">
                  <w:marLeft w:val="0"/>
                  <w:marRight w:val="0"/>
                  <w:marTop w:val="0"/>
                  <w:marBottom w:val="0"/>
                  <w:divBdr>
                    <w:top w:val="none" w:sz="0" w:space="0" w:color="auto"/>
                    <w:left w:val="none" w:sz="0" w:space="0" w:color="auto"/>
                    <w:bottom w:val="none" w:sz="0" w:space="0" w:color="auto"/>
                    <w:right w:val="none" w:sz="0" w:space="0" w:color="auto"/>
                  </w:divBdr>
                </w:div>
                <w:div w:id="955529686">
                  <w:marLeft w:val="0"/>
                  <w:marRight w:val="0"/>
                  <w:marTop w:val="0"/>
                  <w:marBottom w:val="0"/>
                  <w:divBdr>
                    <w:top w:val="none" w:sz="0" w:space="0" w:color="auto"/>
                    <w:left w:val="none" w:sz="0" w:space="0" w:color="auto"/>
                    <w:bottom w:val="none" w:sz="0" w:space="0" w:color="auto"/>
                    <w:right w:val="none" w:sz="0" w:space="0" w:color="auto"/>
                  </w:divBdr>
                </w:div>
                <w:div w:id="1377924503">
                  <w:marLeft w:val="0"/>
                  <w:marRight w:val="0"/>
                  <w:marTop w:val="0"/>
                  <w:marBottom w:val="0"/>
                  <w:divBdr>
                    <w:top w:val="none" w:sz="0" w:space="0" w:color="auto"/>
                    <w:left w:val="none" w:sz="0" w:space="0" w:color="auto"/>
                    <w:bottom w:val="none" w:sz="0" w:space="0" w:color="auto"/>
                    <w:right w:val="none" w:sz="0" w:space="0" w:color="auto"/>
                  </w:divBdr>
                </w:div>
                <w:div w:id="1410881241">
                  <w:marLeft w:val="0"/>
                  <w:marRight w:val="0"/>
                  <w:marTop w:val="0"/>
                  <w:marBottom w:val="0"/>
                  <w:divBdr>
                    <w:top w:val="none" w:sz="0" w:space="0" w:color="auto"/>
                    <w:left w:val="none" w:sz="0" w:space="0" w:color="auto"/>
                    <w:bottom w:val="none" w:sz="0" w:space="0" w:color="auto"/>
                    <w:right w:val="none" w:sz="0" w:space="0" w:color="auto"/>
                  </w:divBdr>
                </w:div>
                <w:div w:id="1949196489">
                  <w:marLeft w:val="0"/>
                  <w:marRight w:val="0"/>
                  <w:marTop w:val="0"/>
                  <w:marBottom w:val="0"/>
                  <w:divBdr>
                    <w:top w:val="none" w:sz="0" w:space="0" w:color="auto"/>
                    <w:left w:val="none" w:sz="0" w:space="0" w:color="auto"/>
                    <w:bottom w:val="none" w:sz="0" w:space="0" w:color="auto"/>
                    <w:right w:val="none" w:sz="0" w:space="0" w:color="auto"/>
                  </w:divBdr>
                </w:div>
                <w:div w:id="766271544">
                  <w:marLeft w:val="0"/>
                  <w:marRight w:val="0"/>
                  <w:marTop w:val="0"/>
                  <w:marBottom w:val="0"/>
                  <w:divBdr>
                    <w:top w:val="none" w:sz="0" w:space="0" w:color="auto"/>
                    <w:left w:val="none" w:sz="0" w:space="0" w:color="auto"/>
                    <w:bottom w:val="none" w:sz="0" w:space="0" w:color="auto"/>
                    <w:right w:val="none" w:sz="0" w:space="0" w:color="auto"/>
                  </w:divBdr>
                </w:div>
                <w:div w:id="1679505458">
                  <w:marLeft w:val="0"/>
                  <w:marRight w:val="0"/>
                  <w:marTop w:val="0"/>
                  <w:marBottom w:val="0"/>
                  <w:divBdr>
                    <w:top w:val="none" w:sz="0" w:space="0" w:color="auto"/>
                    <w:left w:val="none" w:sz="0" w:space="0" w:color="auto"/>
                    <w:bottom w:val="none" w:sz="0" w:space="0" w:color="auto"/>
                    <w:right w:val="none" w:sz="0" w:space="0" w:color="auto"/>
                  </w:divBdr>
                </w:div>
                <w:div w:id="2094349832">
                  <w:marLeft w:val="0"/>
                  <w:marRight w:val="0"/>
                  <w:marTop w:val="0"/>
                  <w:marBottom w:val="0"/>
                  <w:divBdr>
                    <w:top w:val="none" w:sz="0" w:space="0" w:color="auto"/>
                    <w:left w:val="none" w:sz="0" w:space="0" w:color="auto"/>
                    <w:bottom w:val="none" w:sz="0" w:space="0" w:color="auto"/>
                    <w:right w:val="none" w:sz="0" w:space="0" w:color="auto"/>
                  </w:divBdr>
                </w:div>
                <w:div w:id="1595893459">
                  <w:marLeft w:val="0"/>
                  <w:marRight w:val="0"/>
                  <w:marTop w:val="0"/>
                  <w:marBottom w:val="0"/>
                  <w:divBdr>
                    <w:top w:val="none" w:sz="0" w:space="0" w:color="auto"/>
                    <w:left w:val="none" w:sz="0" w:space="0" w:color="auto"/>
                    <w:bottom w:val="none" w:sz="0" w:space="0" w:color="auto"/>
                    <w:right w:val="none" w:sz="0" w:space="0" w:color="auto"/>
                  </w:divBdr>
                </w:div>
                <w:div w:id="1602227099">
                  <w:marLeft w:val="0"/>
                  <w:marRight w:val="0"/>
                  <w:marTop w:val="0"/>
                  <w:marBottom w:val="0"/>
                  <w:divBdr>
                    <w:top w:val="none" w:sz="0" w:space="0" w:color="auto"/>
                    <w:left w:val="none" w:sz="0" w:space="0" w:color="auto"/>
                    <w:bottom w:val="none" w:sz="0" w:space="0" w:color="auto"/>
                    <w:right w:val="none" w:sz="0" w:space="0" w:color="auto"/>
                  </w:divBdr>
                </w:div>
                <w:div w:id="940720675">
                  <w:marLeft w:val="0"/>
                  <w:marRight w:val="0"/>
                  <w:marTop w:val="0"/>
                  <w:marBottom w:val="0"/>
                  <w:divBdr>
                    <w:top w:val="none" w:sz="0" w:space="0" w:color="auto"/>
                    <w:left w:val="none" w:sz="0" w:space="0" w:color="auto"/>
                    <w:bottom w:val="none" w:sz="0" w:space="0" w:color="auto"/>
                    <w:right w:val="none" w:sz="0" w:space="0" w:color="auto"/>
                  </w:divBdr>
                </w:div>
                <w:div w:id="1396732842">
                  <w:marLeft w:val="0"/>
                  <w:marRight w:val="0"/>
                  <w:marTop w:val="0"/>
                  <w:marBottom w:val="0"/>
                  <w:divBdr>
                    <w:top w:val="none" w:sz="0" w:space="0" w:color="auto"/>
                    <w:left w:val="none" w:sz="0" w:space="0" w:color="auto"/>
                    <w:bottom w:val="none" w:sz="0" w:space="0" w:color="auto"/>
                    <w:right w:val="none" w:sz="0" w:space="0" w:color="auto"/>
                  </w:divBdr>
                </w:div>
                <w:div w:id="1545483569">
                  <w:marLeft w:val="0"/>
                  <w:marRight w:val="0"/>
                  <w:marTop w:val="0"/>
                  <w:marBottom w:val="0"/>
                  <w:divBdr>
                    <w:top w:val="none" w:sz="0" w:space="0" w:color="auto"/>
                    <w:left w:val="none" w:sz="0" w:space="0" w:color="auto"/>
                    <w:bottom w:val="none" w:sz="0" w:space="0" w:color="auto"/>
                    <w:right w:val="none" w:sz="0" w:space="0" w:color="auto"/>
                  </w:divBdr>
                </w:div>
                <w:div w:id="634413097">
                  <w:marLeft w:val="0"/>
                  <w:marRight w:val="0"/>
                  <w:marTop w:val="0"/>
                  <w:marBottom w:val="0"/>
                  <w:divBdr>
                    <w:top w:val="none" w:sz="0" w:space="0" w:color="auto"/>
                    <w:left w:val="none" w:sz="0" w:space="0" w:color="auto"/>
                    <w:bottom w:val="none" w:sz="0" w:space="0" w:color="auto"/>
                    <w:right w:val="none" w:sz="0" w:space="0" w:color="auto"/>
                  </w:divBdr>
                </w:div>
                <w:div w:id="948246544">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814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4901">
      <w:bodyDiv w:val="1"/>
      <w:marLeft w:val="0"/>
      <w:marRight w:val="0"/>
      <w:marTop w:val="0"/>
      <w:marBottom w:val="0"/>
      <w:divBdr>
        <w:top w:val="none" w:sz="0" w:space="0" w:color="auto"/>
        <w:left w:val="none" w:sz="0" w:space="0" w:color="auto"/>
        <w:bottom w:val="none" w:sz="0" w:space="0" w:color="auto"/>
        <w:right w:val="none" w:sz="0" w:space="0" w:color="auto"/>
      </w:divBdr>
      <w:divsChild>
        <w:div w:id="167865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420635">
              <w:marLeft w:val="0"/>
              <w:marRight w:val="0"/>
              <w:marTop w:val="0"/>
              <w:marBottom w:val="0"/>
              <w:divBdr>
                <w:top w:val="none" w:sz="0" w:space="0" w:color="auto"/>
                <w:left w:val="none" w:sz="0" w:space="0" w:color="auto"/>
                <w:bottom w:val="none" w:sz="0" w:space="0" w:color="auto"/>
                <w:right w:val="none" w:sz="0" w:space="0" w:color="auto"/>
              </w:divBdr>
              <w:divsChild>
                <w:div w:id="623466220">
                  <w:marLeft w:val="0"/>
                  <w:marRight w:val="0"/>
                  <w:marTop w:val="0"/>
                  <w:marBottom w:val="0"/>
                  <w:divBdr>
                    <w:top w:val="none" w:sz="0" w:space="0" w:color="auto"/>
                    <w:left w:val="none" w:sz="0" w:space="0" w:color="auto"/>
                    <w:bottom w:val="none" w:sz="0" w:space="0" w:color="auto"/>
                    <w:right w:val="none" w:sz="0" w:space="0" w:color="auto"/>
                  </w:divBdr>
                </w:div>
                <w:div w:id="1006134326">
                  <w:marLeft w:val="0"/>
                  <w:marRight w:val="0"/>
                  <w:marTop w:val="0"/>
                  <w:marBottom w:val="0"/>
                  <w:divBdr>
                    <w:top w:val="none" w:sz="0" w:space="0" w:color="auto"/>
                    <w:left w:val="none" w:sz="0" w:space="0" w:color="auto"/>
                    <w:bottom w:val="none" w:sz="0" w:space="0" w:color="auto"/>
                    <w:right w:val="none" w:sz="0" w:space="0" w:color="auto"/>
                  </w:divBdr>
                </w:div>
                <w:div w:id="549150811">
                  <w:marLeft w:val="0"/>
                  <w:marRight w:val="0"/>
                  <w:marTop w:val="0"/>
                  <w:marBottom w:val="0"/>
                  <w:divBdr>
                    <w:top w:val="none" w:sz="0" w:space="0" w:color="auto"/>
                    <w:left w:val="none" w:sz="0" w:space="0" w:color="auto"/>
                    <w:bottom w:val="none" w:sz="0" w:space="0" w:color="auto"/>
                    <w:right w:val="none" w:sz="0" w:space="0" w:color="auto"/>
                  </w:divBdr>
                </w:div>
                <w:div w:id="978538994">
                  <w:marLeft w:val="0"/>
                  <w:marRight w:val="0"/>
                  <w:marTop w:val="0"/>
                  <w:marBottom w:val="0"/>
                  <w:divBdr>
                    <w:top w:val="none" w:sz="0" w:space="0" w:color="auto"/>
                    <w:left w:val="none" w:sz="0" w:space="0" w:color="auto"/>
                    <w:bottom w:val="none" w:sz="0" w:space="0" w:color="auto"/>
                    <w:right w:val="none" w:sz="0" w:space="0" w:color="auto"/>
                  </w:divBdr>
                </w:div>
                <w:div w:id="1596673391">
                  <w:marLeft w:val="0"/>
                  <w:marRight w:val="0"/>
                  <w:marTop w:val="0"/>
                  <w:marBottom w:val="0"/>
                  <w:divBdr>
                    <w:top w:val="none" w:sz="0" w:space="0" w:color="auto"/>
                    <w:left w:val="none" w:sz="0" w:space="0" w:color="auto"/>
                    <w:bottom w:val="none" w:sz="0" w:space="0" w:color="auto"/>
                    <w:right w:val="none" w:sz="0" w:space="0" w:color="auto"/>
                  </w:divBdr>
                </w:div>
                <w:div w:id="729613427">
                  <w:marLeft w:val="0"/>
                  <w:marRight w:val="0"/>
                  <w:marTop w:val="0"/>
                  <w:marBottom w:val="0"/>
                  <w:divBdr>
                    <w:top w:val="none" w:sz="0" w:space="0" w:color="auto"/>
                    <w:left w:val="none" w:sz="0" w:space="0" w:color="auto"/>
                    <w:bottom w:val="none" w:sz="0" w:space="0" w:color="auto"/>
                    <w:right w:val="none" w:sz="0" w:space="0" w:color="auto"/>
                  </w:divBdr>
                </w:div>
                <w:div w:id="1199047428">
                  <w:marLeft w:val="0"/>
                  <w:marRight w:val="0"/>
                  <w:marTop w:val="0"/>
                  <w:marBottom w:val="0"/>
                  <w:divBdr>
                    <w:top w:val="none" w:sz="0" w:space="0" w:color="auto"/>
                    <w:left w:val="none" w:sz="0" w:space="0" w:color="auto"/>
                    <w:bottom w:val="none" w:sz="0" w:space="0" w:color="auto"/>
                    <w:right w:val="none" w:sz="0" w:space="0" w:color="auto"/>
                  </w:divBdr>
                </w:div>
                <w:div w:id="1165320921">
                  <w:marLeft w:val="0"/>
                  <w:marRight w:val="0"/>
                  <w:marTop w:val="0"/>
                  <w:marBottom w:val="0"/>
                  <w:divBdr>
                    <w:top w:val="none" w:sz="0" w:space="0" w:color="auto"/>
                    <w:left w:val="none" w:sz="0" w:space="0" w:color="auto"/>
                    <w:bottom w:val="none" w:sz="0" w:space="0" w:color="auto"/>
                    <w:right w:val="none" w:sz="0" w:space="0" w:color="auto"/>
                  </w:divBdr>
                </w:div>
                <w:div w:id="1290166654">
                  <w:marLeft w:val="0"/>
                  <w:marRight w:val="0"/>
                  <w:marTop w:val="0"/>
                  <w:marBottom w:val="0"/>
                  <w:divBdr>
                    <w:top w:val="none" w:sz="0" w:space="0" w:color="auto"/>
                    <w:left w:val="none" w:sz="0" w:space="0" w:color="auto"/>
                    <w:bottom w:val="none" w:sz="0" w:space="0" w:color="auto"/>
                    <w:right w:val="none" w:sz="0" w:space="0" w:color="auto"/>
                  </w:divBdr>
                </w:div>
                <w:div w:id="1406565163">
                  <w:marLeft w:val="0"/>
                  <w:marRight w:val="0"/>
                  <w:marTop w:val="0"/>
                  <w:marBottom w:val="0"/>
                  <w:divBdr>
                    <w:top w:val="none" w:sz="0" w:space="0" w:color="auto"/>
                    <w:left w:val="none" w:sz="0" w:space="0" w:color="auto"/>
                    <w:bottom w:val="none" w:sz="0" w:space="0" w:color="auto"/>
                    <w:right w:val="none" w:sz="0" w:space="0" w:color="auto"/>
                  </w:divBdr>
                </w:div>
                <w:div w:id="1444153579">
                  <w:marLeft w:val="0"/>
                  <w:marRight w:val="0"/>
                  <w:marTop w:val="0"/>
                  <w:marBottom w:val="0"/>
                  <w:divBdr>
                    <w:top w:val="none" w:sz="0" w:space="0" w:color="auto"/>
                    <w:left w:val="none" w:sz="0" w:space="0" w:color="auto"/>
                    <w:bottom w:val="none" w:sz="0" w:space="0" w:color="auto"/>
                    <w:right w:val="none" w:sz="0" w:space="0" w:color="auto"/>
                  </w:divBdr>
                </w:div>
                <w:div w:id="785927733">
                  <w:marLeft w:val="0"/>
                  <w:marRight w:val="0"/>
                  <w:marTop w:val="0"/>
                  <w:marBottom w:val="0"/>
                  <w:divBdr>
                    <w:top w:val="none" w:sz="0" w:space="0" w:color="auto"/>
                    <w:left w:val="none" w:sz="0" w:space="0" w:color="auto"/>
                    <w:bottom w:val="none" w:sz="0" w:space="0" w:color="auto"/>
                    <w:right w:val="none" w:sz="0" w:space="0" w:color="auto"/>
                  </w:divBdr>
                </w:div>
                <w:div w:id="1782645843">
                  <w:marLeft w:val="0"/>
                  <w:marRight w:val="0"/>
                  <w:marTop w:val="0"/>
                  <w:marBottom w:val="0"/>
                  <w:divBdr>
                    <w:top w:val="none" w:sz="0" w:space="0" w:color="auto"/>
                    <w:left w:val="none" w:sz="0" w:space="0" w:color="auto"/>
                    <w:bottom w:val="none" w:sz="0" w:space="0" w:color="auto"/>
                    <w:right w:val="none" w:sz="0" w:space="0" w:color="auto"/>
                  </w:divBdr>
                </w:div>
                <w:div w:id="1627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126">
      <w:bodyDiv w:val="1"/>
      <w:marLeft w:val="0"/>
      <w:marRight w:val="0"/>
      <w:marTop w:val="0"/>
      <w:marBottom w:val="0"/>
      <w:divBdr>
        <w:top w:val="none" w:sz="0" w:space="0" w:color="auto"/>
        <w:left w:val="none" w:sz="0" w:space="0" w:color="auto"/>
        <w:bottom w:val="none" w:sz="0" w:space="0" w:color="auto"/>
        <w:right w:val="none" w:sz="0" w:space="0" w:color="auto"/>
      </w:divBdr>
    </w:div>
    <w:div w:id="1029725390">
      <w:bodyDiv w:val="1"/>
      <w:marLeft w:val="0"/>
      <w:marRight w:val="0"/>
      <w:marTop w:val="0"/>
      <w:marBottom w:val="0"/>
      <w:divBdr>
        <w:top w:val="none" w:sz="0" w:space="0" w:color="auto"/>
        <w:left w:val="none" w:sz="0" w:space="0" w:color="auto"/>
        <w:bottom w:val="none" w:sz="0" w:space="0" w:color="auto"/>
        <w:right w:val="none" w:sz="0" w:space="0" w:color="auto"/>
      </w:divBdr>
      <w:divsChild>
        <w:div w:id="588973332">
          <w:marLeft w:val="0"/>
          <w:marRight w:val="0"/>
          <w:marTop w:val="0"/>
          <w:marBottom w:val="0"/>
          <w:divBdr>
            <w:top w:val="none" w:sz="0" w:space="0" w:color="auto"/>
            <w:left w:val="none" w:sz="0" w:space="0" w:color="auto"/>
            <w:bottom w:val="none" w:sz="0" w:space="0" w:color="auto"/>
            <w:right w:val="none" w:sz="0" w:space="0" w:color="auto"/>
          </w:divBdr>
        </w:div>
        <w:div w:id="1510171290">
          <w:marLeft w:val="0"/>
          <w:marRight w:val="0"/>
          <w:marTop w:val="0"/>
          <w:marBottom w:val="0"/>
          <w:divBdr>
            <w:top w:val="none" w:sz="0" w:space="0" w:color="auto"/>
            <w:left w:val="none" w:sz="0" w:space="0" w:color="auto"/>
            <w:bottom w:val="none" w:sz="0" w:space="0" w:color="auto"/>
            <w:right w:val="none" w:sz="0" w:space="0" w:color="auto"/>
          </w:divBdr>
        </w:div>
        <w:div w:id="1447701191">
          <w:marLeft w:val="0"/>
          <w:marRight w:val="0"/>
          <w:marTop w:val="0"/>
          <w:marBottom w:val="0"/>
          <w:divBdr>
            <w:top w:val="none" w:sz="0" w:space="0" w:color="auto"/>
            <w:left w:val="none" w:sz="0" w:space="0" w:color="auto"/>
            <w:bottom w:val="none" w:sz="0" w:space="0" w:color="auto"/>
            <w:right w:val="none" w:sz="0" w:space="0" w:color="auto"/>
          </w:divBdr>
        </w:div>
        <w:div w:id="973408568">
          <w:marLeft w:val="0"/>
          <w:marRight w:val="0"/>
          <w:marTop w:val="0"/>
          <w:marBottom w:val="0"/>
          <w:divBdr>
            <w:top w:val="none" w:sz="0" w:space="0" w:color="auto"/>
            <w:left w:val="none" w:sz="0" w:space="0" w:color="auto"/>
            <w:bottom w:val="none" w:sz="0" w:space="0" w:color="auto"/>
            <w:right w:val="none" w:sz="0" w:space="0" w:color="auto"/>
          </w:divBdr>
        </w:div>
      </w:divsChild>
    </w:div>
    <w:div w:id="1201554885">
      <w:bodyDiv w:val="1"/>
      <w:marLeft w:val="0"/>
      <w:marRight w:val="0"/>
      <w:marTop w:val="0"/>
      <w:marBottom w:val="0"/>
      <w:divBdr>
        <w:top w:val="none" w:sz="0" w:space="0" w:color="auto"/>
        <w:left w:val="none" w:sz="0" w:space="0" w:color="auto"/>
        <w:bottom w:val="none" w:sz="0" w:space="0" w:color="auto"/>
        <w:right w:val="none" w:sz="0" w:space="0" w:color="auto"/>
      </w:divBdr>
      <w:divsChild>
        <w:div w:id="57509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27925">
              <w:marLeft w:val="0"/>
              <w:marRight w:val="0"/>
              <w:marTop w:val="0"/>
              <w:marBottom w:val="0"/>
              <w:divBdr>
                <w:top w:val="none" w:sz="0" w:space="0" w:color="auto"/>
                <w:left w:val="none" w:sz="0" w:space="0" w:color="auto"/>
                <w:bottom w:val="none" w:sz="0" w:space="0" w:color="auto"/>
                <w:right w:val="none" w:sz="0" w:space="0" w:color="auto"/>
              </w:divBdr>
              <w:divsChild>
                <w:div w:id="786311620">
                  <w:marLeft w:val="0"/>
                  <w:marRight w:val="0"/>
                  <w:marTop w:val="0"/>
                  <w:marBottom w:val="0"/>
                  <w:divBdr>
                    <w:top w:val="none" w:sz="0" w:space="0" w:color="auto"/>
                    <w:left w:val="none" w:sz="0" w:space="0" w:color="auto"/>
                    <w:bottom w:val="none" w:sz="0" w:space="0" w:color="auto"/>
                    <w:right w:val="none" w:sz="0" w:space="0" w:color="auto"/>
                  </w:divBdr>
                </w:div>
                <w:div w:id="1557886627">
                  <w:marLeft w:val="0"/>
                  <w:marRight w:val="0"/>
                  <w:marTop w:val="0"/>
                  <w:marBottom w:val="0"/>
                  <w:divBdr>
                    <w:top w:val="none" w:sz="0" w:space="0" w:color="auto"/>
                    <w:left w:val="none" w:sz="0" w:space="0" w:color="auto"/>
                    <w:bottom w:val="none" w:sz="0" w:space="0" w:color="auto"/>
                    <w:right w:val="none" w:sz="0" w:space="0" w:color="auto"/>
                  </w:divBdr>
                </w:div>
                <w:div w:id="1810970986">
                  <w:marLeft w:val="0"/>
                  <w:marRight w:val="0"/>
                  <w:marTop w:val="0"/>
                  <w:marBottom w:val="0"/>
                  <w:divBdr>
                    <w:top w:val="none" w:sz="0" w:space="0" w:color="auto"/>
                    <w:left w:val="none" w:sz="0" w:space="0" w:color="auto"/>
                    <w:bottom w:val="none" w:sz="0" w:space="0" w:color="auto"/>
                    <w:right w:val="none" w:sz="0" w:space="0" w:color="auto"/>
                  </w:divBdr>
                </w:div>
                <w:div w:id="9095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8104">
      <w:bodyDiv w:val="1"/>
      <w:marLeft w:val="0"/>
      <w:marRight w:val="0"/>
      <w:marTop w:val="0"/>
      <w:marBottom w:val="0"/>
      <w:divBdr>
        <w:top w:val="none" w:sz="0" w:space="0" w:color="auto"/>
        <w:left w:val="none" w:sz="0" w:space="0" w:color="auto"/>
        <w:bottom w:val="none" w:sz="0" w:space="0" w:color="auto"/>
        <w:right w:val="none" w:sz="0" w:space="0" w:color="auto"/>
      </w:divBdr>
      <w:divsChild>
        <w:div w:id="15796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959322">
              <w:marLeft w:val="0"/>
              <w:marRight w:val="0"/>
              <w:marTop w:val="0"/>
              <w:marBottom w:val="0"/>
              <w:divBdr>
                <w:top w:val="none" w:sz="0" w:space="0" w:color="auto"/>
                <w:left w:val="none" w:sz="0" w:space="0" w:color="auto"/>
                <w:bottom w:val="none" w:sz="0" w:space="0" w:color="auto"/>
                <w:right w:val="none" w:sz="0" w:space="0" w:color="auto"/>
              </w:divBdr>
              <w:divsChild>
                <w:div w:id="343290137">
                  <w:marLeft w:val="0"/>
                  <w:marRight w:val="0"/>
                  <w:marTop w:val="0"/>
                  <w:marBottom w:val="0"/>
                  <w:divBdr>
                    <w:top w:val="none" w:sz="0" w:space="0" w:color="auto"/>
                    <w:left w:val="none" w:sz="0" w:space="0" w:color="auto"/>
                    <w:bottom w:val="none" w:sz="0" w:space="0" w:color="auto"/>
                    <w:right w:val="none" w:sz="0" w:space="0" w:color="auto"/>
                  </w:divBdr>
                </w:div>
                <w:div w:id="888028860">
                  <w:marLeft w:val="0"/>
                  <w:marRight w:val="0"/>
                  <w:marTop w:val="0"/>
                  <w:marBottom w:val="0"/>
                  <w:divBdr>
                    <w:top w:val="none" w:sz="0" w:space="0" w:color="auto"/>
                    <w:left w:val="none" w:sz="0" w:space="0" w:color="auto"/>
                    <w:bottom w:val="none" w:sz="0" w:space="0" w:color="auto"/>
                    <w:right w:val="none" w:sz="0" w:space="0" w:color="auto"/>
                  </w:divBdr>
                </w:div>
                <w:div w:id="1582446242">
                  <w:marLeft w:val="0"/>
                  <w:marRight w:val="0"/>
                  <w:marTop w:val="0"/>
                  <w:marBottom w:val="0"/>
                  <w:divBdr>
                    <w:top w:val="none" w:sz="0" w:space="0" w:color="auto"/>
                    <w:left w:val="none" w:sz="0" w:space="0" w:color="auto"/>
                    <w:bottom w:val="none" w:sz="0" w:space="0" w:color="auto"/>
                    <w:right w:val="none" w:sz="0" w:space="0" w:color="auto"/>
                  </w:divBdr>
                </w:div>
                <w:div w:id="21090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93">
      <w:bodyDiv w:val="1"/>
      <w:marLeft w:val="0"/>
      <w:marRight w:val="0"/>
      <w:marTop w:val="0"/>
      <w:marBottom w:val="0"/>
      <w:divBdr>
        <w:top w:val="none" w:sz="0" w:space="0" w:color="auto"/>
        <w:left w:val="none" w:sz="0" w:space="0" w:color="auto"/>
        <w:bottom w:val="none" w:sz="0" w:space="0" w:color="auto"/>
        <w:right w:val="none" w:sz="0" w:space="0" w:color="auto"/>
      </w:divBdr>
      <w:divsChild>
        <w:div w:id="13541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01590">
              <w:marLeft w:val="0"/>
              <w:marRight w:val="0"/>
              <w:marTop w:val="0"/>
              <w:marBottom w:val="0"/>
              <w:divBdr>
                <w:top w:val="none" w:sz="0" w:space="0" w:color="auto"/>
                <w:left w:val="none" w:sz="0" w:space="0" w:color="auto"/>
                <w:bottom w:val="none" w:sz="0" w:space="0" w:color="auto"/>
                <w:right w:val="none" w:sz="0" w:space="0" w:color="auto"/>
              </w:divBdr>
              <w:divsChild>
                <w:div w:id="186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8006">
      <w:bodyDiv w:val="1"/>
      <w:marLeft w:val="0"/>
      <w:marRight w:val="0"/>
      <w:marTop w:val="0"/>
      <w:marBottom w:val="0"/>
      <w:divBdr>
        <w:top w:val="none" w:sz="0" w:space="0" w:color="auto"/>
        <w:left w:val="none" w:sz="0" w:space="0" w:color="auto"/>
        <w:bottom w:val="none" w:sz="0" w:space="0" w:color="auto"/>
        <w:right w:val="none" w:sz="0" w:space="0" w:color="auto"/>
      </w:divBdr>
      <w:divsChild>
        <w:div w:id="187685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580841">
              <w:marLeft w:val="0"/>
              <w:marRight w:val="0"/>
              <w:marTop w:val="0"/>
              <w:marBottom w:val="0"/>
              <w:divBdr>
                <w:top w:val="none" w:sz="0" w:space="0" w:color="auto"/>
                <w:left w:val="none" w:sz="0" w:space="0" w:color="auto"/>
                <w:bottom w:val="none" w:sz="0" w:space="0" w:color="auto"/>
                <w:right w:val="none" w:sz="0" w:space="0" w:color="auto"/>
              </w:divBdr>
              <w:divsChild>
                <w:div w:id="1678656777">
                  <w:marLeft w:val="0"/>
                  <w:marRight w:val="0"/>
                  <w:marTop w:val="0"/>
                  <w:marBottom w:val="0"/>
                  <w:divBdr>
                    <w:top w:val="none" w:sz="0" w:space="0" w:color="auto"/>
                    <w:left w:val="none" w:sz="0" w:space="0" w:color="auto"/>
                    <w:bottom w:val="none" w:sz="0" w:space="0" w:color="auto"/>
                    <w:right w:val="none" w:sz="0" w:space="0" w:color="auto"/>
                  </w:divBdr>
                </w:div>
                <w:div w:id="19731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8</Pages>
  <Words>3857</Words>
  <Characters>21217</Characters>
  <Application>Microsoft Macintosh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11</cp:revision>
  <dcterms:created xsi:type="dcterms:W3CDTF">2020-03-01T20:24:00Z</dcterms:created>
  <dcterms:modified xsi:type="dcterms:W3CDTF">2020-03-07T21:47:00Z</dcterms:modified>
</cp:coreProperties>
</file>