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BE099" w14:textId="61DDB3C5" w:rsidR="00866111" w:rsidRPr="00B941D1" w:rsidRDefault="0068159A"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b/>
        </w:rPr>
      </w:pPr>
      <w:r w:rsidRPr="00B941D1">
        <w:rPr>
          <w:rFonts w:ascii="Times New Roman" w:eastAsia="Hiragino Kaku Gothic Pro W3" w:hAnsi="Times New Roman" w:cs="Times New Roman"/>
          <w:b/>
        </w:rPr>
        <w:t>LENZING</w:t>
      </w:r>
    </w:p>
    <w:p w14:paraId="18ADA82D" w14:textId="4C07C83F" w:rsidR="00866111" w:rsidRPr="00B941D1" w:rsidRDefault="0068159A"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r w:rsidRPr="00B941D1">
        <w:rPr>
          <w:rFonts w:ascii="Times New Roman" w:eastAsia="Hiragino Kaku Gothic Pro W3" w:hAnsi="Times New Roman" w:cs="Times New Roman"/>
        </w:rPr>
        <w:t xml:space="preserve">‘ECO PURE’ </w:t>
      </w:r>
    </w:p>
    <w:p w14:paraId="510978A8" w14:textId="77777777" w:rsidR="00B941D1" w:rsidRPr="00B941D1" w:rsidRDefault="00B941D1" w:rsidP="00B941D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b/>
        </w:rPr>
      </w:pPr>
      <w:r w:rsidRPr="00B941D1">
        <w:rPr>
          <w:rFonts w:ascii="Times New Roman" w:eastAsia="Hiragino Kaku Gothic Pro W3" w:hAnsi="Times New Roman" w:cs="Times New Roman"/>
          <w:b/>
        </w:rPr>
        <w:t>LENZING</w:t>
      </w:r>
    </w:p>
    <w:p w14:paraId="59197B9F" w14:textId="60B560B4" w:rsidR="00866111" w:rsidRPr="00B941D1" w:rsidRDefault="00603524"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新技術</w:t>
      </w:r>
      <w:r>
        <w:rPr>
          <w:rFonts w:ascii="Times New Roman" w:eastAsia="Hiragino Kaku Gothic Pro W3" w:hAnsi="Times New Roman" w:cs="Times New Roman"/>
          <w:lang w:val="en-US" w:eastAsia="ja-JP"/>
        </w:rPr>
        <w:t xml:space="preserve"> </w:t>
      </w:r>
      <w:r w:rsidR="00B941D1" w:rsidRPr="00B941D1">
        <w:rPr>
          <w:rFonts w:ascii="Times New Roman" w:eastAsia="Hiragino Kaku Gothic Pro W3" w:hAnsi="Times New Roman" w:cs="Times New Roman"/>
        </w:rPr>
        <w:t>ECO PURE</w:t>
      </w:r>
    </w:p>
    <w:p w14:paraId="175E6D00" w14:textId="77777777" w:rsidR="00B941D1" w:rsidRPr="00B941D1" w:rsidRDefault="00B941D1" w:rsidP="00866111">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eastAsia="Hiragino Kaku Gothic Pro W3" w:hAnsi="Times New Roman" w:cs="Times New Roman"/>
        </w:rPr>
      </w:pPr>
    </w:p>
    <w:p w14:paraId="38A43DD1" w14:textId="78F406E9" w:rsidR="00866111" w:rsidRPr="00B941D1" w:rsidRDefault="00866111" w:rsidP="00866111">
      <w:pPr>
        <w:rPr>
          <w:rFonts w:ascii="Times New Roman" w:eastAsia="Hiragino Kaku Gothic Pro W3" w:hAnsi="Times New Roman" w:cs="Times New Roman"/>
        </w:rPr>
      </w:pPr>
      <w:r w:rsidRPr="00B941D1">
        <w:rPr>
          <w:rFonts w:ascii="Times New Roman" w:eastAsia="Hiragino Kaku Gothic Pro W3" w:hAnsi="Times New Roman" w:cs="Times New Roman"/>
          <w:b/>
        </w:rPr>
        <w:t>Lenzing</w:t>
      </w:r>
      <w:r w:rsidRPr="00B941D1">
        <w:rPr>
          <w:rFonts w:ascii="Times New Roman" w:eastAsia="Hiragino Kaku Gothic Pro W3" w:hAnsi="Times New Roman" w:cs="Times New Roman"/>
        </w:rPr>
        <w:t xml:space="preserve"> introduced a new </w:t>
      </w:r>
      <w:r w:rsidR="00377897"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Eco Pure</w:t>
      </w:r>
      <w:r w:rsidR="00377897"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 xml:space="preserve"> technology which increases the production of environmentally responsible </w:t>
      </w:r>
      <w:r w:rsidR="00377897" w:rsidRPr="00B941D1">
        <w:rPr>
          <w:rFonts w:ascii="Times New Roman" w:eastAsia="Hiragino Kaku Gothic Pro W3" w:hAnsi="Times New Roman" w:cs="Times New Roman"/>
        </w:rPr>
        <w:t>M</w:t>
      </w:r>
      <w:r w:rsidRPr="00B941D1">
        <w:rPr>
          <w:rFonts w:ascii="Times New Roman" w:eastAsia="Hiragino Kaku Gothic Pro W3" w:hAnsi="Times New Roman" w:cs="Times New Roman"/>
        </w:rPr>
        <w:t xml:space="preserve">odal fibers. TENCEL Modal fibers </w:t>
      </w:r>
      <w:r w:rsidR="00377897" w:rsidRPr="00B941D1">
        <w:rPr>
          <w:rFonts w:ascii="Times New Roman" w:eastAsia="Hiragino Kaku Gothic Pro W3" w:hAnsi="Times New Roman" w:cs="Times New Roman"/>
        </w:rPr>
        <w:t xml:space="preserve">made </w:t>
      </w:r>
      <w:r w:rsidRPr="00B941D1">
        <w:rPr>
          <w:rFonts w:ascii="Times New Roman" w:eastAsia="Hiragino Kaku Gothic Pro W3" w:hAnsi="Times New Roman" w:cs="Times New Roman"/>
        </w:rPr>
        <w:t xml:space="preserve">with this technology are considered the most environmentally responsible option </w:t>
      </w:r>
      <w:r w:rsidR="00377897" w:rsidRPr="00B941D1">
        <w:rPr>
          <w:rFonts w:ascii="Times New Roman" w:eastAsia="Hiragino Kaku Gothic Pro W3" w:hAnsi="Times New Roman" w:cs="Times New Roman"/>
        </w:rPr>
        <w:t>available</w:t>
      </w:r>
      <w:r w:rsidRPr="00B941D1">
        <w:rPr>
          <w:rFonts w:ascii="Times New Roman" w:eastAsia="Hiragino Kaku Gothic Pro W3" w:hAnsi="Times New Roman" w:cs="Times New Roman"/>
        </w:rPr>
        <w:t>. Due to a gentle bleaching process</w:t>
      </w:r>
      <w:r w:rsidR="00377897"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 xml:space="preserve"> textiles made predominately of such fibers are softer than </w:t>
      </w:r>
      <w:r w:rsidR="00377897" w:rsidRPr="00B941D1">
        <w:rPr>
          <w:rFonts w:ascii="Times New Roman" w:eastAsia="Hiragino Kaku Gothic Pro W3" w:hAnsi="Times New Roman" w:cs="Times New Roman"/>
        </w:rPr>
        <w:t xml:space="preserve">those produced from </w:t>
      </w:r>
      <w:r w:rsidRPr="00B941D1">
        <w:rPr>
          <w:rFonts w:ascii="Times New Roman" w:eastAsia="Hiragino Kaku Gothic Pro W3" w:hAnsi="Times New Roman" w:cs="Times New Roman"/>
        </w:rPr>
        <w:t xml:space="preserve">conventionally bleached TENCEL Modal fibers and therefore offering more comfort, </w:t>
      </w:r>
      <w:r w:rsidR="00377897" w:rsidRPr="00B941D1">
        <w:rPr>
          <w:rFonts w:ascii="Times New Roman" w:eastAsia="Hiragino Kaku Gothic Pro W3" w:hAnsi="Times New Roman" w:cs="Times New Roman"/>
        </w:rPr>
        <w:t xml:space="preserve">a quality </w:t>
      </w:r>
      <w:r w:rsidRPr="00B941D1">
        <w:rPr>
          <w:rFonts w:ascii="Times New Roman" w:eastAsia="Hiragino Kaku Gothic Pro W3" w:hAnsi="Times New Roman" w:cs="Times New Roman"/>
        </w:rPr>
        <w:t>especially relevant for undergarments and loungewear. It is exclusively produced in Austria</w:t>
      </w:r>
      <w:r w:rsidR="00377897" w:rsidRPr="00B941D1">
        <w:rPr>
          <w:rFonts w:ascii="Times New Roman" w:eastAsia="Hiragino Kaku Gothic Pro W3" w:hAnsi="Times New Roman" w:cs="Times New Roman"/>
        </w:rPr>
        <w:t xml:space="preserve"> and </w:t>
      </w:r>
      <w:r w:rsidRPr="00B941D1">
        <w:rPr>
          <w:rFonts w:ascii="Times New Roman" w:eastAsia="Hiragino Kaku Gothic Pro W3" w:hAnsi="Times New Roman" w:cs="Times New Roman"/>
        </w:rPr>
        <w:t xml:space="preserve"> made from beech wood sourced from sustainably managed for</w:t>
      </w:r>
      <w:r w:rsidR="00377897" w:rsidRPr="00B941D1">
        <w:rPr>
          <w:rFonts w:ascii="Times New Roman" w:eastAsia="Hiragino Kaku Gothic Pro W3" w:hAnsi="Times New Roman" w:cs="Times New Roman"/>
        </w:rPr>
        <w:t>es</w:t>
      </w:r>
      <w:r w:rsidRPr="00B941D1">
        <w:rPr>
          <w:rFonts w:ascii="Times New Roman" w:eastAsia="Hiragino Kaku Gothic Pro W3" w:hAnsi="Times New Roman" w:cs="Times New Roman"/>
        </w:rPr>
        <w:t>ts across Central and Eastern Europe.</w:t>
      </w:r>
    </w:p>
    <w:p w14:paraId="66300453" w14:textId="79881DF1" w:rsidR="00866111" w:rsidRPr="00B941D1" w:rsidRDefault="00866111"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lenzing.com</w:t>
      </w:r>
    </w:p>
    <w:p w14:paraId="75F18CAD" w14:textId="29261F01" w:rsidR="00866111" w:rsidRDefault="00B941D1" w:rsidP="0086611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b/>
          <w:bCs/>
          <w:lang w:eastAsia="ja-JP"/>
        </w:rPr>
        <w:t>レンチング</w:t>
      </w:r>
      <w:r w:rsidRPr="00B941D1">
        <w:rPr>
          <w:rFonts w:ascii="Times New Roman" w:eastAsia="Hiragino Kaku Gothic Pro W3" w:hAnsi="Times New Roman" w:cs="Times New Roman" w:hint="eastAsia"/>
          <w:lang w:eastAsia="ja-JP"/>
        </w:rPr>
        <w:t>が、</w:t>
      </w:r>
      <w:r>
        <w:rPr>
          <w:rFonts w:ascii="Times New Roman" w:eastAsia="Hiragino Kaku Gothic Pro W3" w:hAnsi="Times New Roman" w:cs="Times New Roman" w:hint="eastAsia"/>
          <w:lang w:eastAsia="ja-JP"/>
        </w:rPr>
        <w:t>環境に</w:t>
      </w:r>
      <w:r w:rsidR="00603524">
        <w:rPr>
          <w:rFonts w:ascii="Times New Roman" w:eastAsia="Hiragino Kaku Gothic Pro W3" w:hAnsi="Times New Roman" w:cs="Times New Roman" w:hint="eastAsia"/>
          <w:lang w:eastAsia="ja-JP"/>
        </w:rPr>
        <w:t>配慮した</w:t>
      </w:r>
      <w:r>
        <w:rPr>
          <w:rFonts w:ascii="Times New Roman" w:eastAsia="Hiragino Kaku Gothic Pro W3" w:hAnsi="Times New Roman" w:cs="Times New Roman" w:hint="eastAsia"/>
          <w:lang w:eastAsia="ja-JP"/>
        </w:rPr>
        <w:t>モダール繊維の製造量を増やす、</w:t>
      </w:r>
      <w:r w:rsidRPr="00B941D1">
        <w:rPr>
          <w:rFonts w:ascii="Times New Roman" w:eastAsia="Hiragino Kaku Gothic Pro W3" w:hAnsi="Times New Roman" w:cs="Times New Roman" w:hint="eastAsia"/>
          <w:lang w:eastAsia="ja-JP"/>
        </w:rPr>
        <w:t>新</w:t>
      </w:r>
      <w:r>
        <w:rPr>
          <w:rFonts w:ascii="Times New Roman" w:eastAsia="Hiragino Kaku Gothic Pro W3" w:hAnsi="Times New Roman" w:cs="Times New Roman" w:hint="eastAsia"/>
          <w:lang w:eastAsia="ja-JP"/>
        </w:rPr>
        <w:t>技術の</w:t>
      </w:r>
      <w:r w:rsidRPr="00B941D1">
        <w:rPr>
          <w:rFonts w:ascii="Times New Roman" w:eastAsia="Hiragino Kaku Gothic Pro W3" w:hAnsi="Times New Roman" w:cs="Times New Roman" w:hint="eastAsia"/>
          <w:lang w:eastAsia="ja-JP"/>
        </w:rPr>
        <w:t>「</w:t>
      </w:r>
      <w:r w:rsidRPr="00B941D1">
        <w:rPr>
          <w:rFonts w:ascii="Times New Roman" w:eastAsia="Hiragino Kaku Gothic Pro W3" w:hAnsi="Times New Roman" w:cs="Times New Roman"/>
        </w:rPr>
        <w:t>Eco Pure</w:t>
      </w:r>
      <w:r w:rsidRPr="00B941D1">
        <w:rPr>
          <w:rFonts w:ascii="Times New Roman" w:eastAsia="Hiragino Kaku Gothic Pro W3" w:hAnsi="Times New Roman" w:cs="Times New Roman" w:hint="eastAsia"/>
          <w:lang w:eastAsia="ja-JP"/>
        </w:rPr>
        <w:t>」を</w:t>
      </w:r>
      <w:r w:rsidR="00B55A7A">
        <w:rPr>
          <w:rFonts w:ascii="Times New Roman" w:eastAsia="Hiragino Kaku Gothic Pro W3" w:hAnsi="Times New Roman" w:cs="Times New Roman" w:hint="eastAsia"/>
          <w:lang w:eastAsia="ja-JP"/>
        </w:rPr>
        <w:t>発表</w:t>
      </w:r>
      <w:r w:rsidRPr="00B941D1">
        <w:rPr>
          <w:rFonts w:ascii="Times New Roman" w:eastAsia="Hiragino Kaku Gothic Pro W3" w:hAnsi="Times New Roman" w:cs="Times New Roman" w:hint="eastAsia"/>
          <w:lang w:eastAsia="ja-JP"/>
        </w:rPr>
        <w:t>した。</w:t>
      </w:r>
      <w:r w:rsidR="00852BAA">
        <w:rPr>
          <w:rFonts w:ascii="Times New Roman" w:eastAsia="Hiragino Kaku Gothic Pro W3" w:hAnsi="Times New Roman" w:cs="Times New Roman" w:hint="eastAsia"/>
          <w:lang w:eastAsia="ja-JP"/>
        </w:rPr>
        <w:t>この技術</w:t>
      </w:r>
      <w:r w:rsidR="00603524">
        <w:rPr>
          <w:rFonts w:ascii="Times New Roman" w:eastAsia="Hiragino Kaku Gothic Pro W3" w:hAnsi="Times New Roman" w:cs="Times New Roman" w:hint="eastAsia"/>
          <w:lang w:eastAsia="ja-JP"/>
        </w:rPr>
        <w:t>で</w:t>
      </w:r>
      <w:r w:rsidR="00852BAA">
        <w:rPr>
          <w:rFonts w:ascii="Times New Roman" w:eastAsia="Hiragino Kaku Gothic Pro W3" w:hAnsi="Times New Roman" w:cs="Times New Roman" w:hint="eastAsia"/>
          <w:lang w:eastAsia="ja-JP"/>
        </w:rPr>
        <w:t>製造されているテンセル</w:t>
      </w:r>
      <w:r w:rsidR="00603524">
        <w:rPr>
          <w:rFonts w:ascii="Times New Roman" w:eastAsia="Hiragino Kaku Gothic Pro W3" w:hAnsi="Times New Roman" w:cs="Times New Roman"/>
          <w:lang w:val="en-US" w:eastAsia="ja-JP"/>
        </w:rPr>
        <w:t xml:space="preserve"> </w:t>
      </w:r>
      <w:r w:rsidR="00852BAA">
        <w:rPr>
          <w:rFonts w:ascii="Times New Roman" w:eastAsia="Hiragino Kaku Gothic Pro W3" w:hAnsi="Times New Roman" w:cs="Times New Roman" w:hint="eastAsia"/>
          <w:lang w:eastAsia="ja-JP"/>
        </w:rPr>
        <w:t>モダール繊維は、</w:t>
      </w:r>
      <w:r w:rsidR="00603524">
        <w:rPr>
          <w:rFonts w:ascii="Times New Roman" w:eastAsia="Hiragino Kaku Gothic Pro W3" w:hAnsi="Times New Roman" w:cs="Times New Roman" w:hint="eastAsia"/>
          <w:lang w:eastAsia="ja-JP"/>
        </w:rPr>
        <w:t>現在</w:t>
      </w:r>
      <w:r w:rsidR="00852BAA">
        <w:rPr>
          <w:rFonts w:ascii="Times New Roman" w:eastAsia="Hiragino Kaku Gothic Pro W3" w:hAnsi="Times New Roman" w:cs="Times New Roman" w:hint="eastAsia"/>
          <w:lang w:eastAsia="ja-JP"/>
        </w:rPr>
        <w:t>最も環境</w:t>
      </w:r>
      <w:r w:rsidR="00603524">
        <w:rPr>
          <w:rFonts w:ascii="Times New Roman" w:eastAsia="Hiragino Kaku Gothic Pro W3" w:hAnsi="Times New Roman" w:cs="Times New Roman" w:hint="eastAsia"/>
          <w:lang w:eastAsia="ja-JP"/>
        </w:rPr>
        <w:t>に</w:t>
      </w:r>
      <w:r w:rsidR="00852BAA">
        <w:rPr>
          <w:rFonts w:ascii="Times New Roman" w:eastAsia="Hiragino Kaku Gothic Pro W3" w:hAnsi="Times New Roman" w:cs="Times New Roman" w:hint="eastAsia"/>
          <w:lang w:eastAsia="ja-JP"/>
        </w:rPr>
        <w:t>配慮した責任ある選択肢とみなされている。</w:t>
      </w:r>
      <w:r w:rsidR="00326AA2">
        <w:rPr>
          <w:rFonts w:ascii="Times New Roman" w:eastAsia="Hiragino Kaku Gothic Pro W3" w:hAnsi="Times New Roman" w:cs="Times New Roman" w:hint="eastAsia"/>
          <w:lang w:eastAsia="ja-JP"/>
        </w:rPr>
        <w:t>低刺激のブリーチ工程</w:t>
      </w:r>
      <w:r w:rsidR="00603524">
        <w:rPr>
          <w:rFonts w:ascii="Times New Roman" w:eastAsia="Hiragino Kaku Gothic Pro W3" w:hAnsi="Times New Roman" w:cs="Times New Roman" w:hint="eastAsia"/>
          <w:lang w:eastAsia="ja-JP"/>
        </w:rPr>
        <w:t>により</w:t>
      </w:r>
      <w:r w:rsidR="00326AA2">
        <w:rPr>
          <w:rFonts w:ascii="Times New Roman" w:eastAsia="Hiragino Kaku Gothic Pro W3" w:hAnsi="Times New Roman" w:cs="Times New Roman" w:hint="eastAsia"/>
          <w:lang w:eastAsia="ja-JP"/>
        </w:rPr>
        <w:t>、</w:t>
      </w:r>
      <w:r w:rsidR="00F543C9">
        <w:rPr>
          <w:rFonts w:ascii="Times New Roman" w:eastAsia="Hiragino Kaku Gothic Pro W3" w:hAnsi="Times New Roman" w:cs="Times New Roman" w:hint="eastAsia"/>
          <w:lang w:eastAsia="ja-JP"/>
        </w:rPr>
        <w:t>この繊維を主原料として作られたテキスタイルは、従来型のブリーチ加工を施したテンセル</w:t>
      </w:r>
      <w:r w:rsidR="00603524">
        <w:rPr>
          <w:rFonts w:ascii="Times New Roman" w:eastAsia="Hiragino Kaku Gothic Pro W3" w:hAnsi="Times New Roman" w:cs="Times New Roman" w:hint="eastAsia"/>
          <w:lang w:eastAsia="ja-JP"/>
        </w:rPr>
        <w:t xml:space="preserve"> </w:t>
      </w:r>
      <w:r w:rsidR="00F543C9">
        <w:rPr>
          <w:rFonts w:ascii="Times New Roman" w:eastAsia="Hiragino Kaku Gothic Pro W3" w:hAnsi="Times New Roman" w:cs="Times New Roman" w:hint="eastAsia"/>
          <w:lang w:eastAsia="ja-JP"/>
        </w:rPr>
        <w:t>モダール繊維</w:t>
      </w:r>
      <w:r w:rsidR="001046B7">
        <w:rPr>
          <w:rFonts w:ascii="Times New Roman" w:eastAsia="Hiragino Kaku Gothic Pro W3" w:hAnsi="Times New Roman" w:cs="Times New Roman" w:hint="eastAsia"/>
          <w:lang w:eastAsia="ja-JP"/>
        </w:rPr>
        <w:t>よりも柔らかい。そのため、より快適な肌触りとクオリティを提供でき</w:t>
      </w:r>
      <w:r w:rsidR="002209F7">
        <w:rPr>
          <w:rFonts w:ascii="Times New Roman" w:eastAsia="Hiragino Kaku Gothic Pro W3" w:hAnsi="Times New Roman" w:cs="Times New Roman" w:hint="eastAsia"/>
          <w:lang w:eastAsia="ja-JP"/>
        </w:rPr>
        <w:t>、</w:t>
      </w:r>
      <w:r w:rsidR="00603524">
        <w:rPr>
          <w:rFonts w:ascii="Times New Roman" w:eastAsia="Hiragino Kaku Gothic Pro W3" w:hAnsi="Times New Roman" w:cs="Times New Roman" w:hint="eastAsia"/>
          <w:lang w:eastAsia="ja-JP"/>
        </w:rPr>
        <w:t>肌</w:t>
      </w:r>
      <w:r w:rsidR="002209F7">
        <w:rPr>
          <w:rFonts w:ascii="Times New Roman" w:eastAsia="Hiragino Kaku Gothic Pro W3" w:hAnsi="Times New Roman" w:cs="Times New Roman" w:hint="eastAsia"/>
          <w:lang w:eastAsia="ja-JP"/>
        </w:rPr>
        <w:t>着やラウンジウェアなどに最適だ。</w:t>
      </w:r>
      <w:r w:rsidR="00B06426">
        <w:rPr>
          <w:rFonts w:ascii="Times New Roman" w:eastAsia="Hiragino Kaku Gothic Pro W3" w:hAnsi="Times New Roman" w:cs="Times New Roman" w:hint="eastAsia"/>
          <w:lang w:eastAsia="ja-JP"/>
        </w:rPr>
        <w:t>中央および東ヨーロッパの持続可能な保管林から調達した</w:t>
      </w:r>
      <w:r w:rsidR="00530921">
        <w:rPr>
          <w:rFonts w:ascii="Times New Roman" w:eastAsia="Hiragino Kaku Gothic Pro W3" w:hAnsi="Times New Roman" w:cs="Times New Roman" w:hint="eastAsia"/>
          <w:lang w:eastAsia="ja-JP"/>
        </w:rPr>
        <w:t>ブナ材を原料に</w:t>
      </w:r>
      <w:r w:rsidR="00603524">
        <w:rPr>
          <w:rFonts w:ascii="Times New Roman" w:eastAsia="Hiragino Kaku Gothic Pro W3" w:hAnsi="Times New Roman" w:cs="Times New Roman" w:hint="eastAsia"/>
          <w:lang w:eastAsia="ja-JP"/>
        </w:rPr>
        <w:t>、オーストリアでのみ製造され</w:t>
      </w:r>
      <w:r w:rsidR="00530921">
        <w:rPr>
          <w:rFonts w:ascii="Times New Roman" w:eastAsia="Hiragino Kaku Gothic Pro W3" w:hAnsi="Times New Roman" w:cs="Times New Roman" w:hint="eastAsia"/>
          <w:lang w:eastAsia="ja-JP"/>
        </w:rPr>
        <w:t>て</w:t>
      </w:r>
      <w:r w:rsidR="00B06426">
        <w:rPr>
          <w:rFonts w:ascii="Times New Roman" w:eastAsia="Hiragino Kaku Gothic Pro W3" w:hAnsi="Times New Roman" w:cs="Times New Roman" w:hint="eastAsia"/>
          <w:lang w:eastAsia="ja-JP"/>
        </w:rPr>
        <w:t>いる。</w:t>
      </w:r>
    </w:p>
    <w:p w14:paraId="64789A32" w14:textId="77777777" w:rsidR="00357CB0" w:rsidRPr="00B941D1" w:rsidRDefault="00357CB0" w:rsidP="00357CB0">
      <w:pPr>
        <w:rPr>
          <w:rFonts w:ascii="Times New Roman" w:eastAsia="Hiragino Kaku Gothic Pro W3" w:hAnsi="Times New Roman" w:cs="Times New Roman"/>
        </w:rPr>
      </w:pPr>
      <w:r w:rsidRPr="00B941D1">
        <w:rPr>
          <w:rFonts w:ascii="Times New Roman" w:eastAsia="Hiragino Kaku Gothic Pro W3" w:hAnsi="Times New Roman" w:cs="Times New Roman"/>
        </w:rPr>
        <w:t>lenzing.com</w:t>
      </w:r>
    </w:p>
    <w:p w14:paraId="5F65EE6C" w14:textId="77777777" w:rsidR="00357CB0" w:rsidRDefault="00357CB0" w:rsidP="00866111">
      <w:pPr>
        <w:rPr>
          <w:rFonts w:ascii="Times New Roman" w:eastAsia="Hiragino Kaku Gothic Pro W3" w:hAnsi="Times New Roman" w:cs="Times New Roman"/>
          <w:lang w:eastAsia="ja-JP"/>
        </w:rPr>
      </w:pPr>
    </w:p>
    <w:p w14:paraId="63E20BBA" w14:textId="77777777" w:rsidR="00357CB0" w:rsidRPr="00B941D1" w:rsidRDefault="00357CB0" w:rsidP="00866111">
      <w:pPr>
        <w:rPr>
          <w:rFonts w:ascii="Times New Roman" w:eastAsia="Hiragino Kaku Gothic Pro W3" w:hAnsi="Times New Roman" w:cs="Times New Roman"/>
          <w:lang w:eastAsia="ja-JP"/>
        </w:rPr>
      </w:pPr>
    </w:p>
    <w:p w14:paraId="1FF6E568" w14:textId="5DCB8891" w:rsidR="00866111" w:rsidRPr="00B941D1" w:rsidRDefault="00866111" w:rsidP="00866111">
      <w:pPr>
        <w:rPr>
          <w:rFonts w:ascii="Times New Roman" w:eastAsia="Hiragino Kaku Gothic Pro W3" w:hAnsi="Times New Roman" w:cs="Times New Roman"/>
        </w:rPr>
      </w:pPr>
    </w:p>
    <w:p w14:paraId="505EB2A1" w14:textId="27683014" w:rsidR="00866111" w:rsidRPr="00B941D1" w:rsidRDefault="00F7708B" w:rsidP="00866111">
      <w:pPr>
        <w:rPr>
          <w:rFonts w:ascii="Times New Roman" w:eastAsia="Hiragino Kaku Gothic Pro W3" w:hAnsi="Times New Roman" w:cs="Times New Roman"/>
          <w:b/>
        </w:rPr>
      </w:pPr>
      <w:r w:rsidRPr="00B941D1">
        <w:rPr>
          <w:rFonts w:ascii="Times New Roman" w:eastAsia="Hiragino Kaku Gothic Pro W3" w:hAnsi="Times New Roman" w:cs="Times New Roman"/>
          <w:b/>
        </w:rPr>
        <w:t>GUESS</w:t>
      </w:r>
    </w:p>
    <w:p w14:paraId="48BDE14A" w14:textId="557E9572" w:rsidR="00866111" w:rsidRDefault="00F7708B"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CELEBRITY PARTNERSHIPS</w:t>
      </w:r>
    </w:p>
    <w:p w14:paraId="29EAB036" w14:textId="77777777" w:rsidR="00603524" w:rsidRPr="00B941D1" w:rsidRDefault="00603524" w:rsidP="00603524">
      <w:pPr>
        <w:rPr>
          <w:rFonts w:ascii="Times New Roman" w:eastAsia="Hiragino Kaku Gothic Pro W3" w:hAnsi="Times New Roman" w:cs="Times New Roman"/>
          <w:b/>
        </w:rPr>
      </w:pPr>
      <w:r w:rsidRPr="00B941D1">
        <w:rPr>
          <w:rFonts w:ascii="Times New Roman" w:eastAsia="Hiragino Kaku Gothic Pro W3" w:hAnsi="Times New Roman" w:cs="Times New Roman"/>
          <w:b/>
        </w:rPr>
        <w:t>GUESS</w:t>
      </w:r>
    </w:p>
    <w:p w14:paraId="74382B86" w14:textId="3E8D64DF" w:rsidR="00603524" w:rsidRPr="00B941D1" w:rsidRDefault="00A476C2" w:rsidP="00866111">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セレブとのパートナーシップ</w:t>
      </w:r>
    </w:p>
    <w:p w14:paraId="07E69AD5" w14:textId="34CE9E1E" w:rsidR="00866111" w:rsidRPr="00B941D1" w:rsidRDefault="00866111" w:rsidP="00866111">
      <w:pPr>
        <w:rPr>
          <w:rFonts w:ascii="Times New Roman" w:eastAsia="Hiragino Kaku Gothic Pro W3" w:hAnsi="Times New Roman" w:cs="Times New Roman"/>
        </w:rPr>
      </w:pPr>
    </w:p>
    <w:p w14:paraId="7594BC56" w14:textId="51BD8185" w:rsidR="00866111" w:rsidRPr="00B941D1" w:rsidRDefault="00866111" w:rsidP="00866111">
      <w:pPr>
        <w:rPr>
          <w:rFonts w:ascii="Times New Roman" w:eastAsia="Hiragino Kaku Gothic Pro W3" w:hAnsi="Times New Roman" w:cs="Times New Roman"/>
        </w:rPr>
      </w:pPr>
      <w:r w:rsidRPr="00B941D1">
        <w:rPr>
          <w:rFonts w:ascii="Times New Roman" w:eastAsia="Hiragino Kaku Gothic Pro W3" w:hAnsi="Times New Roman" w:cs="Times New Roman"/>
          <w:b/>
        </w:rPr>
        <w:t>GUESS</w:t>
      </w:r>
      <w:r w:rsidRPr="00B941D1">
        <w:rPr>
          <w:rFonts w:ascii="Times New Roman" w:eastAsia="Hiragino Kaku Gothic Pro W3" w:hAnsi="Times New Roman" w:cs="Times New Roman"/>
        </w:rPr>
        <w:t xml:space="preserve"> has announced </w:t>
      </w:r>
      <w:r w:rsidR="00377897" w:rsidRPr="00B941D1">
        <w:rPr>
          <w:rFonts w:ascii="Times New Roman" w:eastAsia="Hiragino Kaku Gothic Pro W3" w:hAnsi="Times New Roman" w:cs="Times New Roman"/>
        </w:rPr>
        <w:t>that it will</w:t>
      </w:r>
      <w:r w:rsidRPr="00B941D1">
        <w:rPr>
          <w:rFonts w:ascii="Times New Roman" w:eastAsia="Hiragino Kaku Gothic Pro W3" w:hAnsi="Times New Roman" w:cs="Times New Roman"/>
        </w:rPr>
        <w:t xml:space="preserve"> continue its </w:t>
      </w:r>
      <w:r w:rsidR="00F7708B" w:rsidRPr="00B941D1">
        <w:rPr>
          <w:rFonts w:ascii="Times New Roman" w:eastAsia="Hiragino Kaku Gothic Pro W3" w:hAnsi="Times New Roman" w:cs="Times New Roman"/>
        </w:rPr>
        <w:t xml:space="preserve">capsule </w:t>
      </w:r>
      <w:r w:rsidRPr="00B941D1">
        <w:rPr>
          <w:rFonts w:ascii="Times New Roman" w:eastAsia="Hiragino Kaku Gothic Pro W3" w:hAnsi="Times New Roman" w:cs="Times New Roman"/>
        </w:rPr>
        <w:t xml:space="preserve">collaboration with </w:t>
      </w:r>
      <w:r w:rsidR="00F7708B" w:rsidRPr="00B941D1">
        <w:rPr>
          <w:rFonts w:ascii="Times New Roman" w:eastAsia="Hiragino Kaku Gothic Pro W3" w:hAnsi="Times New Roman" w:cs="Times New Roman"/>
        </w:rPr>
        <w:t xml:space="preserve">singer </w:t>
      </w:r>
      <w:r w:rsidRPr="00B941D1">
        <w:rPr>
          <w:rFonts w:ascii="Times New Roman" w:eastAsia="Hiragino Kaku Gothic Pro W3" w:hAnsi="Times New Roman" w:cs="Times New Roman"/>
        </w:rPr>
        <w:t>J Balvin. The new collection</w:t>
      </w:r>
      <w:r w:rsidR="00F7708B"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 xml:space="preserve"> inspired by his new album ‘Colores’</w:t>
      </w:r>
      <w:r w:rsidR="00F7708B"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 xml:space="preserve"> will offer styles for men, women and children. The campaign shows the pop star in Medellin together with fans. Meanwhile</w:t>
      </w:r>
      <w:r w:rsidR="00F7708B"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 xml:space="preserve"> Jennifer Lopez will be the face of the GUESS and Marciano GUESS advertising campaign</w:t>
      </w:r>
      <w:r w:rsidR="00F7708B" w:rsidRPr="00B941D1">
        <w:rPr>
          <w:rFonts w:ascii="Times New Roman" w:eastAsia="Hiragino Kaku Gothic Pro W3" w:hAnsi="Times New Roman" w:cs="Times New Roman"/>
        </w:rPr>
        <w:t>s for Spring 2020</w:t>
      </w:r>
      <w:r w:rsidRPr="00B941D1">
        <w:rPr>
          <w:rFonts w:ascii="Times New Roman" w:eastAsia="Hiragino Kaku Gothic Pro W3" w:hAnsi="Times New Roman" w:cs="Times New Roman"/>
        </w:rPr>
        <w:t xml:space="preserve">. Paul Marciano, Chief Creative Officer at GUESS?, Inc. created the campaign together with fashion photographer Tatiana Gerusova in Santa Monica. </w:t>
      </w:r>
    </w:p>
    <w:p w14:paraId="6671AF08" w14:textId="457A212E" w:rsidR="00866111" w:rsidRPr="00B941D1" w:rsidRDefault="00866111"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guess.com</w:t>
      </w:r>
    </w:p>
    <w:p w14:paraId="7957B015" w14:textId="2E49E386" w:rsidR="00866111" w:rsidRPr="0031579B" w:rsidRDefault="00E4267B" w:rsidP="00866111">
      <w:pPr>
        <w:rPr>
          <w:rFonts w:ascii="Times New Roman" w:eastAsia="Hiragino Kaku Gothic Pro W3" w:hAnsi="Times New Roman" w:cs="Times New Roman"/>
          <w:bCs/>
          <w:lang w:eastAsia="ja-JP"/>
        </w:rPr>
      </w:pPr>
      <w:r w:rsidRPr="00B941D1">
        <w:rPr>
          <w:rFonts w:ascii="Times New Roman" w:eastAsia="Hiragino Kaku Gothic Pro W3" w:hAnsi="Times New Roman" w:cs="Times New Roman"/>
          <w:b/>
        </w:rPr>
        <w:t>GUESS</w:t>
      </w:r>
      <w:r>
        <w:rPr>
          <w:rFonts w:ascii="Times New Roman" w:eastAsia="Hiragino Kaku Gothic Pro W3" w:hAnsi="Times New Roman" w:cs="Times New Roman" w:hint="eastAsia"/>
          <w:bCs/>
          <w:lang w:eastAsia="ja-JP"/>
        </w:rPr>
        <w:t>は、シンガー</w:t>
      </w:r>
      <w:r>
        <w:rPr>
          <w:rFonts w:ascii="Times New Roman" w:eastAsia="Hiragino Kaku Gothic Pro W3" w:hAnsi="Times New Roman" w:cs="Times New Roman"/>
          <w:bCs/>
          <w:lang w:val="en-US" w:eastAsia="ja-JP"/>
        </w:rPr>
        <w:t xml:space="preserve"> </w:t>
      </w:r>
      <w:r w:rsidRPr="00E4267B">
        <w:rPr>
          <w:rFonts w:ascii="Times New Roman" w:eastAsia="Hiragino Kaku Gothic Pro W3" w:hAnsi="Times New Roman" w:cs="Times New Roman" w:hint="eastAsia"/>
          <w:bCs/>
          <w:lang w:val="en-US" w:eastAsia="ja-JP"/>
        </w:rPr>
        <w:t>J</w:t>
      </w:r>
      <w:r w:rsidRPr="00E4267B">
        <w:rPr>
          <w:rFonts w:ascii="Times New Roman" w:eastAsia="Hiragino Kaku Gothic Pro W3" w:hAnsi="Times New Roman" w:cs="Times New Roman" w:hint="eastAsia"/>
          <w:bCs/>
          <w:lang w:val="en-US" w:eastAsia="ja-JP"/>
        </w:rPr>
        <w:t>・バルヴィン</w:t>
      </w:r>
      <w:r>
        <w:rPr>
          <w:rFonts w:ascii="Times New Roman" w:eastAsia="Hiragino Kaku Gothic Pro W3" w:hAnsi="Times New Roman" w:cs="Times New Roman" w:hint="eastAsia"/>
          <w:bCs/>
          <w:lang w:val="en-US" w:eastAsia="ja-JP"/>
        </w:rPr>
        <w:t>との</w:t>
      </w:r>
      <w:r>
        <w:rPr>
          <w:rFonts w:ascii="Times New Roman" w:eastAsia="Hiragino Kaku Gothic Pro W3" w:hAnsi="Times New Roman" w:cs="Times New Roman" w:hint="eastAsia"/>
          <w:bCs/>
          <w:lang w:eastAsia="ja-JP"/>
        </w:rPr>
        <w:t>カプセルコレクションの継続を発表した。彼の新アルバム『</w:t>
      </w:r>
      <w:r w:rsidRPr="00B941D1">
        <w:rPr>
          <w:rFonts w:ascii="Times New Roman" w:eastAsia="Hiragino Kaku Gothic Pro W3" w:hAnsi="Times New Roman" w:cs="Times New Roman"/>
        </w:rPr>
        <w:t>Colores</w:t>
      </w:r>
      <w:r>
        <w:rPr>
          <w:rFonts w:ascii="Times New Roman" w:eastAsia="Hiragino Kaku Gothic Pro W3" w:hAnsi="Times New Roman" w:cs="Times New Roman" w:hint="eastAsia"/>
          <w:bCs/>
          <w:lang w:eastAsia="ja-JP"/>
        </w:rPr>
        <w:t>』が着想元の新しいコレクションは、メンズ、ウィメンズ、キッズのスタイルを用意。</w:t>
      </w:r>
      <w:r w:rsidR="0031579B">
        <w:rPr>
          <w:rFonts w:ascii="Times New Roman" w:eastAsia="Hiragino Kaku Gothic Pro W3" w:hAnsi="Times New Roman" w:cs="Times New Roman" w:hint="eastAsia"/>
          <w:bCs/>
          <w:lang w:eastAsia="ja-JP"/>
        </w:rPr>
        <w:t>新広告</w:t>
      </w:r>
      <w:r w:rsidR="008A3C4F">
        <w:rPr>
          <w:rFonts w:ascii="Times New Roman" w:eastAsia="Hiragino Kaku Gothic Pro W3" w:hAnsi="Times New Roman" w:cs="Times New Roman" w:hint="eastAsia"/>
          <w:bCs/>
          <w:lang w:eastAsia="ja-JP"/>
        </w:rPr>
        <w:t>は、出身地のコロンビア・メデリンでポップスターがファンに囲まれているイメージが採用されている。</w:t>
      </w:r>
      <w:r w:rsidR="00910571">
        <w:rPr>
          <w:rFonts w:ascii="Times New Roman" w:eastAsia="Hiragino Kaku Gothic Pro W3" w:hAnsi="Times New Roman" w:cs="Times New Roman" w:hint="eastAsia"/>
          <w:bCs/>
          <w:lang w:eastAsia="ja-JP"/>
        </w:rPr>
        <w:t>一方、</w:t>
      </w:r>
      <w:r w:rsidR="00910571" w:rsidRPr="00B941D1">
        <w:rPr>
          <w:rFonts w:ascii="Times New Roman" w:eastAsia="Hiragino Kaku Gothic Pro W3" w:hAnsi="Times New Roman" w:cs="Times New Roman"/>
        </w:rPr>
        <w:t>GUESS</w:t>
      </w:r>
      <w:r w:rsidR="00910571">
        <w:rPr>
          <w:rFonts w:ascii="Times New Roman" w:eastAsia="Hiragino Kaku Gothic Pro W3" w:hAnsi="Times New Roman" w:cs="Times New Roman" w:hint="eastAsia"/>
          <w:lang w:eastAsia="ja-JP"/>
        </w:rPr>
        <w:t>と</w:t>
      </w:r>
      <w:r w:rsidR="00910571" w:rsidRPr="00B941D1">
        <w:rPr>
          <w:rFonts w:ascii="Times New Roman" w:eastAsia="Hiragino Kaku Gothic Pro W3" w:hAnsi="Times New Roman" w:cs="Times New Roman"/>
        </w:rPr>
        <w:t>Marciano GUESS</w:t>
      </w:r>
      <w:r w:rsidR="00910571">
        <w:rPr>
          <w:rFonts w:ascii="Times New Roman" w:eastAsia="Hiragino Kaku Gothic Pro W3" w:hAnsi="Times New Roman" w:cs="Times New Roman" w:hint="eastAsia"/>
          <w:lang w:eastAsia="ja-JP"/>
        </w:rPr>
        <w:t>の</w:t>
      </w:r>
      <w:r w:rsidR="00910571">
        <w:rPr>
          <w:rFonts w:ascii="Times New Roman" w:eastAsia="Hiragino Kaku Gothic Pro W3" w:hAnsi="Times New Roman" w:cs="Times New Roman" w:hint="eastAsia"/>
          <w:lang w:eastAsia="ja-JP"/>
        </w:rPr>
        <w:t>2020</w:t>
      </w:r>
      <w:r w:rsidR="00910571">
        <w:rPr>
          <w:rFonts w:ascii="Times New Roman" w:eastAsia="Hiragino Kaku Gothic Pro W3" w:hAnsi="Times New Roman" w:cs="Times New Roman" w:hint="eastAsia"/>
          <w:lang w:eastAsia="ja-JP"/>
        </w:rPr>
        <w:t>年春の広告キャンペーンの顔</w:t>
      </w:r>
      <w:r w:rsidR="00CD220E">
        <w:rPr>
          <w:rFonts w:ascii="Times New Roman" w:eastAsia="Hiragino Kaku Gothic Pro W3" w:hAnsi="Times New Roman" w:cs="Times New Roman" w:hint="eastAsia"/>
          <w:lang w:eastAsia="ja-JP"/>
        </w:rPr>
        <w:t>は</w:t>
      </w:r>
      <w:r w:rsidR="00FF6755">
        <w:rPr>
          <w:rFonts w:ascii="Times New Roman" w:eastAsia="Hiragino Kaku Gothic Pro W3" w:hAnsi="Times New Roman" w:cs="Times New Roman" w:hint="eastAsia"/>
          <w:lang w:eastAsia="ja-JP"/>
        </w:rPr>
        <w:t>、</w:t>
      </w:r>
      <w:r w:rsidR="00FF6755" w:rsidRPr="00910571">
        <w:rPr>
          <w:rFonts w:ascii="Times New Roman" w:eastAsia="Hiragino Kaku Gothic Pro W3" w:hAnsi="Times New Roman" w:cs="Times New Roman" w:hint="eastAsia"/>
          <w:bCs/>
          <w:lang w:eastAsia="ja-JP"/>
        </w:rPr>
        <w:t>ジェニファー・ロペス</w:t>
      </w:r>
      <w:r w:rsidR="00FF6755">
        <w:rPr>
          <w:rFonts w:ascii="Times New Roman" w:eastAsia="Hiragino Kaku Gothic Pro W3" w:hAnsi="Times New Roman" w:cs="Times New Roman" w:hint="eastAsia"/>
          <w:bCs/>
          <w:lang w:eastAsia="ja-JP"/>
        </w:rPr>
        <w:t>が</w:t>
      </w:r>
      <w:r w:rsidR="00910571">
        <w:rPr>
          <w:rFonts w:ascii="Times New Roman" w:eastAsia="Hiragino Kaku Gothic Pro W3" w:hAnsi="Times New Roman" w:cs="Times New Roman" w:hint="eastAsia"/>
          <w:lang w:eastAsia="ja-JP"/>
        </w:rPr>
        <w:t>務める予定だ。</w:t>
      </w:r>
      <w:r w:rsidR="00EF3453" w:rsidRPr="00B941D1">
        <w:rPr>
          <w:rFonts w:ascii="Times New Roman" w:eastAsia="Hiragino Kaku Gothic Pro W3" w:hAnsi="Times New Roman" w:cs="Times New Roman"/>
        </w:rPr>
        <w:t>GUESS</w:t>
      </w:r>
      <w:r w:rsidR="00EF3453">
        <w:rPr>
          <w:rFonts w:ascii="Times New Roman" w:eastAsia="Hiragino Kaku Gothic Pro W3" w:hAnsi="Times New Roman" w:cs="Times New Roman"/>
          <w:lang w:val="en-US"/>
        </w:rPr>
        <w:t xml:space="preserve"> </w:t>
      </w:r>
      <w:r w:rsidR="00EF3453">
        <w:rPr>
          <w:rFonts w:ascii="Times New Roman" w:eastAsia="Hiragino Kaku Gothic Pro W3" w:hAnsi="Times New Roman" w:cs="Times New Roman"/>
          <w:lang w:eastAsia="ja-JP"/>
        </w:rPr>
        <w:t>C</w:t>
      </w:r>
      <w:r w:rsidR="00EF3453">
        <w:rPr>
          <w:rFonts w:ascii="Times New Roman" w:eastAsia="Hiragino Kaku Gothic Pro W3" w:hAnsi="Times New Roman" w:cs="Times New Roman"/>
          <w:lang w:val="en-US" w:eastAsia="ja-JP"/>
        </w:rPr>
        <w:t>CO</w:t>
      </w:r>
      <w:r w:rsidR="00EF3453">
        <w:rPr>
          <w:rFonts w:ascii="Times New Roman" w:eastAsia="Hiragino Kaku Gothic Pro W3" w:hAnsi="Times New Roman" w:cs="Times New Roman" w:hint="eastAsia"/>
          <w:lang w:val="en-US" w:eastAsia="ja-JP"/>
        </w:rPr>
        <w:t>の</w:t>
      </w:r>
      <w:r w:rsidR="00EF3453">
        <w:rPr>
          <w:rFonts w:ascii="Times New Roman" w:eastAsia="Hiragino Kaku Gothic Pro W3" w:hAnsi="Times New Roman" w:cs="Times New Roman" w:hint="eastAsia"/>
          <w:lang w:eastAsia="ja-JP"/>
        </w:rPr>
        <w:t>ポール・マルシアーノ</w:t>
      </w:r>
      <w:r w:rsidR="0031579B">
        <w:rPr>
          <w:rFonts w:ascii="Times New Roman" w:eastAsia="Hiragino Kaku Gothic Pro W3" w:hAnsi="Times New Roman" w:cs="Times New Roman" w:hint="eastAsia"/>
          <w:lang w:eastAsia="ja-JP"/>
        </w:rPr>
        <w:t>と</w:t>
      </w:r>
      <w:r w:rsidR="00EF3453">
        <w:rPr>
          <w:rFonts w:ascii="Times New Roman" w:eastAsia="Hiragino Kaku Gothic Pro W3" w:hAnsi="Times New Roman" w:cs="Times New Roman" w:hint="eastAsia"/>
          <w:lang w:eastAsia="ja-JP"/>
        </w:rPr>
        <w:t>ファッション写真家のタティアナ・ゲルソワ</w:t>
      </w:r>
      <w:r w:rsidR="0031579B">
        <w:rPr>
          <w:rFonts w:ascii="Times New Roman" w:eastAsia="Hiragino Kaku Gothic Pro W3" w:hAnsi="Times New Roman" w:cs="Times New Roman" w:hint="eastAsia"/>
          <w:lang w:eastAsia="ja-JP"/>
        </w:rPr>
        <w:t>が</w:t>
      </w:r>
      <w:r w:rsidR="00EF3453">
        <w:rPr>
          <w:rFonts w:ascii="Times New Roman" w:eastAsia="Hiragino Kaku Gothic Pro W3" w:hAnsi="Times New Roman" w:cs="Times New Roman" w:hint="eastAsia"/>
          <w:lang w:eastAsia="ja-JP"/>
        </w:rPr>
        <w:t>、サンタモニカでこのキャンペーンを製作した。</w:t>
      </w:r>
    </w:p>
    <w:p w14:paraId="58B557E9" w14:textId="77777777" w:rsidR="00A476C2" w:rsidRPr="00B941D1" w:rsidRDefault="00A476C2" w:rsidP="00A476C2">
      <w:pPr>
        <w:rPr>
          <w:rFonts w:ascii="Times New Roman" w:eastAsia="Hiragino Kaku Gothic Pro W3" w:hAnsi="Times New Roman" w:cs="Times New Roman"/>
        </w:rPr>
      </w:pPr>
      <w:r w:rsidRPr="00B941D1">
        <w:rPr>
          <w:rFonts w:ascii="Times New Roman" w:eastAsia="Hiragino Kaku Gothic Pro W3" w:hAnsi="Times New Roman" w:cs="Times New Roman"/>
        </w:rPr>
        <w:t>guess.com</w:t>
      </w:r>
    </w:p>
    <w:p w14:paraId="284B9E63" w14:textId="3FFA6148" w:rsidR="00866111" w:rsidRDefault="00866111" w:rsidP="00866111">
      <w:pPr>
        <w:rPr>
          <w:rFonts w:ascii="Times New Roman" w:eastAsia="Hiragino Kaku Gothic Pro W3" w:hAnsi="Times New Roman" w:cs="Times New Roman"/>
          <w:lang w:eastAsia="ja-JP"/>
        </w:rPr>
      </w:pPr>
    </w:p>
    <w:p w14:paraId="0372E69E" w14:textId="77777777" w:rsidR="00A476C2" w:rsidRPr="00B941D1" w:rsidRDefault="00A476C2" w:rsidP="00866111">
      <w:pPr>
        <w:rPr>
          <w:rFonts w:ascii="Times New Roman" w:eastAsia="Hiragino Kaku Gothic Pro W3" w:hAnsi="Times New Roman" w:cs="Times New Roman"/>
          <w:lang w:eastAsia="ja-JP"/>
        </w:rPr>
      </w:pPr>
    </w:p>
    <w:p w14:paraId="58718E66" w14:textId="3D1B0EA1" w:rsidR="00866111" w:rsidRPr="00B941D1" w:rsidRDefault="00866111" w:rsidP="00866111">
      <w:pPr>
        <w:rPr>
          <w:rFonts w:ascii="Times New Roman" w:eastAsia="Hiragino Kaku Gothic Pro W3" w:hAnsi="Times New Roman" w:cs="Times New Roman"/>
          <w:b/>
        </w:rPr>
      </w:pPr>
      <w:r w:rsidRPr="00B941D1">
        <w:rPr>
          <w:rFonts w:ascii="Times New Roman" w:eastAsia="Hiragino Kaku Gothic Pro W3" w:hAnsi="Times New Roman" w:cs="Times New Roman"/>
          <w:b/>
        </w:rPr>
        <w:t>ALBERTO</w:t>
      </w:r>
    </w:p>
    <w:p w14:paraId="63B6A739" w14:textId="03057DE4" w:rsidR="00E92F76" w:rsidRDefault="0068159A"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lastRenderedPageBreak/>
        <w:t>JEANS-CHINOS CROSSOVER</w:t>
      </w:r>
    </w:p>
    <w:p w14:paraId="2223B090" w14:textId="77777777" w:rsidR="00A476C2" w:rsidRPr="00B941D1" w:rsidRDefault="00A476C2" w:rsidP="00A476C2">
      <w:pPr>
        <w:rPr>
          <w:rFonts w:ascii="Times New Roman" w:eastAsia="Hiragino Kaku Gothic Pro W3" w:hAnsi="Times New Roman" w:cs="Times New Roman"/>
          <w:b/>
        </w:rPr>
      </w:pPr>
      <w:r w:rsidRPr="00B941D1">
        <w:rPr>
          <w:rFonts w:ascii="Times New Roman" w:eastAsia="Hiragino Kaku Gothic Pro W3" w:hAnsi="Times New Roman" w:cs="Times New Roman"/>
          <w:b/>
        </w:rPr>
        <w:t>ALBERTO</w:t>
      </w:r>
    </w:p>
    <w:p w14:paraId="04BB57CB" w14:textId="662D279A" w:rsidR="00A476C2" w:rsidRPr="00B941D1" w:rsidRDefault="00E37102" w:rsidP="00866111">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ジーンズとチノのクロスオーバー</w:t>
      </w:r>
    </w:p>
    <w:p w14:paraId="2E0FD32C" w14:textId="302508DD" w:rsidR="00E92F76" w:rsidRPr="00B941D1" w:rsidRDefault="00E92F76" w:rsidP="00866111">
      <w:pPr>
        <w:rPr>
          <w:rFonts w:ascii="Times New Roman" w:eastAsia="Hiragino Kaku Gothic Pro W3" w:hAnsi="Times New Roman" w:cs="Times New Roman"/>
        </w:rPr>
      </w:pPr>
    </w:p>
    <w:p w14:paraId="5DB5D488" w14:textId="1E931473" w:rsidR="00E92F76" w:rsidRPr="00B941D1" w:rsidRDefault="00E92F76"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T</w:t>
      </w:r>
      <w:r w:rsidR="0068159A" w:rsidRPr="00B941D1">
        <w:rPr>
          <w:rFonts w:ascii="Times New Roman" w:eastAsia="Hiragino Kaku Gothic Pro W3" w:hAnsi="Times New Roman" w:cs="Times New Roman"/>
        </w:rPr>
        <w:t>aking the best from both worlds, t</w:t>
      </w:r>
      <w:r w:rsidRPr="00B941D1">
        <w:rPr>
          <w:rFonts w:ascii="Times New Roman" w:eastAsia="Hiragino Kaku Gothic Pro W3" w:hAnsi="Times New Roman" w:cs="Times New Roman"/>
        </w:rPr>
        <w:t xml:space="preserve">he German pant specialist </w:t>
      </w:r>
      <w:r w:rsidRPr="00B941D1">
        <w:rPr>
          <w:rFonts w:ascii="Times New Roman" w:eastAsia="Hiragino Kaku Gothic Pro W3" w:hAnsi="Times New Roman" w:cs="Times New Roman"/>
          <w:b/>
        </w:rPr>
        <w:t>Alberto</w:t>
      </w:r>
      <w:r w:rsidRPr="00B941D1">
        <w:rPr>
          <w:rFonts w:ascii="Times New Roman" w:eastAsia="Hiragino Kaku Gothic Pro W3" w:hAnsi="Times New Roman" w:cs="Times New Roman"/>
        </w:rPr>
        <w:t xml:space="preserve"> has created </w:t>
      </w:r>
      <w:r w:rsidR="00F7708B" w:rsidRPr="00B941D1">
        <w:rPr>
          <w:rFonts w:ascii="Times New Roman" w:eastAsia="Hiragino Kaku Gothic Pro W3" w:hAnsi="Times New Roman" w:cs="Times New Roman"/>
        </w:rPr>
        <w:t>t</w:t>
      </w:r>
      <w:r w:rsidRPr="00B941D1">
        <w:rPr>
          <w:rFonts w:ascii="Times New Roman" w:eastAsia="Hiragino Kaku Gothic Pro W3" w:hAnsi="Times New Roman" w:cs="Times New Roman"/>
        </w:rPr>
        <w:t xml:space="preserve">he </w:t>
      </w:r>
      <w:r w:rsidR="0068159A" w:rsidRPr="00B941D1">
        <w:rPr>
          <w:rFonts w:ascii="Times New Roman" w:eastAsia="Hiragino Kaku Gothic Pro W3" w:hAnsi="Times New Roman" w:cs="Times New Roman"/>
        </w:rPr>
        <w:t>‘J</w:t>
      </w:r>
      <w:r w:rsidRPr="00B941D1">
        <w:rPr>
          <w:rFonts w:ascii="Times New Roman" w:eastAsia="Hiragino Kaku Gothic Pro W3" w:hAnsi="Times New Roman" w:cs="Times New Roman"/>
        </w:rPr>
        <w:t xml:space="preserve">eans </w:t>
      </w:r>
      <w:r w:rsidR="0068159A" w:rsidRPr="00B941D1">
        <w:rPr>
          <w:rFonts w:ascii="Times New Roman" w:eastAsia="Hiragino Kaku Gothic Pro W3" w:hAnsi="Times New Roman" w:cs="Times New Roman"/>
        </w:rPr>
        <w:t>C</w:t>
      </w:r>
      <w:r w:rsidRPr="00B941D1">
        <w:rPr>
          <w:rFonts w:ascii="Times New Roman" w:eastAsia="Hiragino Kaku Gothic Pro W3" w:hAnsi="Times New Roman" w:cs="Times New Roman"/>
        </w:rPr>
        <w:t>hino</w:t>
      </w:r>
      <w:r w:rsidR="0068159A"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 Made from premium, quality super-fit denim</w:t>
      </w:r>
      <w:r w:rsidR="0068159A"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 xml:space="preserve"> </w:t>
      </w:r>
      <w:r w:rsidR="0068159A" w:rsidRPr="00B941D1">
        <w:rPr>
          <w:rFonts w:ascii="Times New Roman" w:eastAsia="Hiragino Kaku Gothic Pro W3" w:hAnsi="Times New Roman" w:cs="Times New Roman"/>
        </w:rPr>
        <w:t>it</w:t>
      </w:r>
      <w:r w:rsidRPr="00B941D1">
        <w:rPr>
          <w:rFonts w:ascii="Times New Roman" w:eastAsia="Hiragino Kaku Gothic Pro W3" w:hAnsi="Times New Roman" w:cs="Times New Roman"/>
        </w:rPr>
        <w:t xml:space="preserve"> will be popular with both the inveterate jeans connoisseurs and the chino enthusiasts. The pants provide perfect tailoring and classy details. Rather than a conventional denim blue</w:t>
      </w:r>
      <w:r w:rsidR="0068159A" w:rsidRPr="00B941D1">
        <w:rPr>
          <w:rFonts w:ascii="Times New Roman" w:eastAsia="Hiragino Kaku Gothic Pro W3" w:hAnsi="Times New Roman" w:cs="Times New Roman"/>
        </w:rPr>
        <w:t>,</w:t>
      </w:r>
      <w:r w:rsidRPr="00B941D1">
        <w:rPr>
          <w:rFonts w:ascii="Times New Roman" w:eastAsia="Hiragino Kaku Gothic Pro W3" w:hAnsi="Times New Roman" w:cs="Times New Roman"/>
        </w:rPr>
        <w:t xml:space="preserve"> </w:t>
      </w:r>
      <w:r w:rsidR="0068159A" w:rsidRPr="00B941D1">
        <w:rPr>
          <w:rFonts w:ascii="Times New Roman" w:eastAsia="Hiragino Kaku Gothic Pro W3" w:hAnsi="Times New Roman" w:cs="Times New Roman"/>
        </w:rPr>
        <w:t>they</w:t>
      </w:r>
      <w:r w:rsidRPr="00B941D1">
        <w:rPr>
          <w:rFonts w:ascii="Times New Roman" w:eastAsia="Hiragino Kaku Gothic Pro W3" w:hAnsi="Times New Roman" w:cs="Times New Roman"/>
        </w:rPr>
        <w:t xml:space="preserve"> will be available in a range of colors from muted beige to khaki, navy blue and grey. </w:t>
      </w:r>
      <w:r w:rsidR="0068159A" w:rsidRPr="00B941D1">
        <w:rPr>
          <w:rFonts w:ascii="Times New Roman" w:eastAsia="Hiragino Kaku Gothic Pro W3" w:hAnsi="Times New Roman" w:cs="Times New Roman"/>
        </w:rPr>
        <w:t xml:space="preserve">For pure denim enthusiasts, </w:t>
      </w:r>
      <w:r w:rsidRPr="00B941D1">
        <w:rPr>
          <w:rFonts w:ascii="Times New Roman" w:eastAsia="Hiragino Kaku Gothic Pro W3" w:hAnsi="Times New Roman" w:cs="Times New Roman"/>
        </w:rPr>
        <w:t xml:space="preserve">Alberto also offers a series of vintage denims reminding of the 1980s and 90s with a truly authentic look. </w:t>
      </w:r>
    </w:p>
    <w:p w14:paraId="729F5DC3" w14:textId="45A10E86" w:rsidR="00E92F76" w:rsidRDefault="00E92F76"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 xml:space="preserve">www.alberto-pants.com </w:t>
      </w:r>
    </w:p>
    <w:p w14:paraId="4EB70AD0" w14:textId="2EEAC771" w:rsidR="0033786A" w:rsidRDefault="00C3337F" w:rsidP="00866111">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両方の世界の良いとこ取り！</w:t>
      </w:r>
      <w:r w:rsidR="0033786A">
        <w:rPr>
          <w:rFonts w:ascii="Times New Roman" w:eastAsia="Hiragino Kaku Gothic Pro W3" w:hAnsi="Times New Roman" w:cs="Times New Roman" w:hint="eastAsia"/>
          <w:lang w:eastAsia="ja-JP"/>
        </w:rPr>
        <w:t>ドイツのパンツ専門ブランド</w:t>
      </w:r>
      <w:r w:rsidR="0033786A">
        <w:rPr>
          <w:rFonts w:ascii="Times New Roman" w:eastAsia="Hiragino Kaku Gothic Pro W3" w:hAnsi="Times New Roman" w:cs="Times New Roman"/>
          <w:lang w:val="en-US" w:eastAsia="ja-JP"/>
        </w:rPr>
        <w:t xml:space="preserve"> </w:t>
      </w:r>
      <w:r w:rsidR="0033786A" w:rsidRPr="0033786A">
        <w:rPr>
          <w:rFonts w:ascii="Times New Roman" w:eastAsia="Hiragino Kaku Gothic Pro W3" w:hAnsi="Times New Roman" w:cs="Times New Roman" w:hint="eastAsia"/>
          <w:b/>
          <w:bCs/>
          <w:lang w:eastAsia="ja-JP"/>
        </w:rPr>
        <w:t>アルベルト</w:t>
      </w:r>
      <w:r w:rsidR="0033786A" w:rsidRPr="0033786A">
        <w:rPr>
          <w:rFonts w:ascii="Times New Roman" w:eastAsia="Hiragino Kaku Gothic Pro W3" w:hAnsi="Times New Roman" w:cs="Times New Roman" w:hint="eastAsia"/>
          <w:lang w:eastAsia="ja-JP"/>
        </w:rPr>
        <w:t>が</w:t>
      </w:r>
      <w:r w:rsidR="0033786A">
        <w:rPr>
          <w:rFonts w:ascii="Times New Roman" w:eastAsia="Hiragino Kaku Gothic Pro W3" w:hAnsi="Times New Roman" w:cs="Times New Roman" w:hint="eastAsia"/>
          <w:lang w:eastAsia="ja-JP"/>
        </w:rPr>
        <w:t>、</w:t>
      </w:r>
      <w:r w:rsidR="00ED16DA">
        <w:rPr>
          <w:rFonts w:ascii="Times New Roman" w:eastAsia="Hiragino Kaku Gothic Pro W3" w:hAnsi="Times New Roman" w:cs="Times New Roman" w:hint="eastAsia"/>
          <w:lang w:eastAsia="ja-JP"/>
        </w:rPr>
        <w:t>「</w:t>
      </w:r>
      <w:r w:rsidR="0033786A" w:rsidRPr="00B941D1">
        <w:rPr>
          <w:rFonts w:ascii="Times New Roman" w:eastAsia="Hiragino Kaku Gothic Pro W3" w:hAnsi="Times New Roman" w:cs="Times New Roman"/>
        </w:rPr>
        <w:t>Jeans Chino</w:t>
      </w:r>
      <w:r w:rsidR="00ED16DA">
        <w:rPr>
          <w:rFonts w:ascii="Times New Roman" w:eastAsia="Hiragino Kaku Gothic Pro W3" w:hAnsi="Times New Roman" w:cs="Times New Roman" w:hint="eastAsia"/>
          <w:lang w:eastAsia="ja-JP"/>
        </w:rPr>
        <w:t>」</w:t>
      </w:r>
      <w:r w:rsidR="0033786A">
        <w:rPr>
          <w:rFonts w:ascii="Times New Roman" w:eastAsia="Hiragino Kaku Gothic Pro W3" w:hAnsi="Times New Roman" w:cs="Times New Roman" w:hint="eastAsia"/>
          <w:lang w:eastAsia="ja-JP"/>
        </w:rPr>
        <w:t>を</w:t>
      </w:r>
      <w:r w:rsidR="00ED16DA">
        <w:rPr>
          <w:rFonts w:ascii="Times New Roman" w:eastAsia="Hiragino Kaku Gothic Pro W3" w:hAnsi="Times New Roman" w:cs="Times New Roman" w:hint="eastAsia"/>
          <w:lang w:eastAsia="ja-JP"/>
        </w:rPr>
        <w:t>発表した</w:t>
      </w:r>
      <w:r w:rsidR="0033786A">
        <w:rPr>
          <w:rFonts w:ascii="Times New Roman" w:eastAsia="Hiragino Kaku Gothic Pro W3" w:hAnsi="Times New Roman" w:cs="Times New Roman" w:hint="eastAsia"/>
          <w:lang w:eastAsia="ja-JP"/>
        </w:rPr>
        <w:t>。高級</w:t>
      </w:r>
      <w:r w:rsidR="00ED16DA">
        <w:rPr>
          <w:rFonts w:ascii="Times New Roman" w:eastAsia="Hiragino Kaku Gothic Pro W3" w:hAnsi="Times New Roman" w:cs="Times New Roman" w:hint="eastAsia"/>
          <w:lang w:eastAsia="ja-JP"/>
        </w:rPr>
        <w:t>素材</w:t>
      </w:r>
      <w:r w:rsidR="0033786A">
        <w:rPr>
          <w:rFonts w:ascii="Times New Roman" w:eastAsia="Hiragino Kaku Gothic Pro W3" w:hAnsi="Times New Roman" w:cs="Times New Roman" w:hint="eastAsia"/>
          <w:lang w:eastAsia="ja-JP"/>
        </w:rPr>
        <w:t>のスーパーフィットデニムを採用し、コアなジーンズ専門家からチノ愛好家</w:t>
      </w:r>
      <w:r w:rsidR="00ED16DA">
        <w:rPr>
          <w:rFonts w:ascii="Times New Roman" w:eastAsia="Hiragino Kaku Gothic Pro W3" w:hAnsi="Times New Roman" w:cs="Times New Roman" w:hint="eastAsia"/>
          <w:lang w:eastAsia="ja-JP"/>
        </w:rPr>
        <w:t>まで幅広く</w:t>
      </w:r>
      <w:r w:rsidR="0033786A">
        <w:rPr>
          <w:rFonts w:ascii="Times New Roman" w:eastAsia="Hiragino Kaku Gothic Pro W3" w:hAnsi="Times New Roman" w:cs="Times New Roman" w:hint="eastAsia"/>
          <w:lang w:eastAsia="ja-JP"/>
        </w:rPr>
        <w:t>人気を集めるだろう。</w:t>
      </w:r>
      <w:r w:rsidR="00476A67">
        <w:rPr>
          <w:rFonts w:ascii="Times New Roman" w:eastAsia="Hiragino Kaku Gothic Pro W3" w:hAnsi="Times New Roman" w:cs="Times New Roman" w:hint="eastAsia"/>
          <w:lang w:eastAsia="ja-JP"/>
        </w:rPr>
        <w:t>魅力は完璧なテーラリングと上品なディテール。従来のデニムブルーではなく、控えめなベージュ、カーキ、ネイビーブルー、グレイのカラーで展開される。</w:t>
      </w:r>
      <w:r w:rsidR="00A905F9">
        <w:rPr>
          <w:rFonts w:ascii="Times New Roman" w:eastAsia="Hiragino Kaku Gothic Pro W3" w:hAnsi="Times New Roman" w:cs="Times New Roman" w:hint="eastAsia"/>
          <w:lang w:eastAsia="ja-JP"/>
        </w:rPr>
        <w:t>ただ、アルベルトは</w:t>
      </w:r>
      <w:r w:rsidR="00F45286">
        <w:rPr>
          <w:rFonts w:ascii="Times New Roman" w:eastAsia="Hiragino Kaku Gothic Pro W3" w:hAnsi="Times New Roman" w:cs="Times New Roman" w:hint="eastAsia"/>
          <w:lang w:eastAsia="ja-JP"/>
        </w:rPr>
        <w:t>純粋なデニム信者のため</w:t>
      </w:r>
      <w:r w:rsidR="00A905F9">
        <w:rPr>
          <w:rFonts w:ascii="Times New Roman" w:eastAsia="Hiragino Kaku Gothic Pro W3" w:hAnsi="Times New Roman" w:cs="Times New Roman" w:hint="eastAsia"/>
          <w:lang w:eastAsia="ja-JP"/>
        </w:rPr>
        <w:t>の</w:t>
      </w:r>
      <w:r w:rsidR="00F45286">
        <w:rPr>
          <w:rFonts w:ascii="Times New Roman" w:eastAsia="Hiragino Kaku Gothic Pro W3" w:hAnsi="Times New Roman" w:cs="Times New Roman" w:hint="eastAsia"/>
          <w:lang w:eastAsia="ja-JP"/>
        </w:rPr>
        <w:t>、ヴィンテージデニムのラインも提案。</w:t>
      </w:r>
      <w:r w:rsidR="00D5567C">
        <w:rPr>
          <w:rFonts w:ascii="Times New Roman" w:eastAsia="Hiragino Kaku Gothic Pro W3" w:hAnsi="Times New Roman" w:cs="Times New Roman" w:hint="eastAsia"/>
          <w:lang w:eastAsia="ja-JP"/>
        </w:rPr>
        <w:t>1980</w:t>
      </w:r>
      <w:r w:rsidR="00D5567C">
        <w:rPr>
          <w:rFonts w:ascii="Times New Roman" w:eastAsia="Hiragino Kaku Gothic Pro W3" w:hAnsi="Times New Roman" w:cs="Times New Roman" w:hint="eastAsia"/>
          <w:lang w:eastAsia="ja-JP"/>
        </w:rPr>
        <w:t>〜</w:t>
      </w:r>
      <w:r w:rsidR="00D5567C">
        <w:rPr>
          <w:rFonts w:ascii="Times New Roman" w:eastAsia="Hiragino Kaku Gothic Pro W3" w:hAnsi="Times New Roman" w:cs="Times New Roman" w:hint="eastAsia"/>
          <w:lang w:eastAsia="ja-JP"/>
        </w:rPr>
        <w:t>90</w:t>
      </w:r>
      <w:r w:rsidR="00D5567C">
        <w:rPr>
          <w:rFonts w:ascii="Times New Roman" w:eastAsia="Hiragino Kaku Gothic Pro W3" w:hAnsi="Times New Roman" w:cs="Times New Roman" w:hint="eastAsia"/>
          <w:lang w:eastAsia="ja-JP"/>
        </w:rPr>
        <w:t>年代の本物のスタイルが登場する。</w:t>
      </w:r>
    </w:p>
    <w:p w14:paraId="4A444A9D" w14:textId="77777777" w:rsidR="0016501C" w:rsidRDefault="0016501C" w:rsidP="0016501C">
      <w:pPr>
        <w:rPr>
          <w:rFonts w:ascii="Times New Roman" w:eastAsia="Hiragino Kaku Gothic Pro W3" w:hAnsi="Times New Roman" w:cs="Times New Roman"/>
        </w:rPr>
      </w:pPr>
      <w:r w:rsidRPr="00B941D1">
        <w:rPr>
          <w:rFonts w:ascii="Times New Roman" w:eastAsia="Hiragino Kaku Gothic Pro W3" w:hAnsi="Times New Roman" w:cs="Times New Roman"/>
        </w:rPr>
        <w:t xml:space="preserve">www.alberto-pants.com </w:t>
      </w:r>
    </w:p>
    <w:p w14:paraId="37D38FE6" w14:textId="77777777" w:rsidR="0016501C" w:rsidRPr="00B941D1" w:rsidRDefault="0016501C" w:rsidP="00866111">
      <w:pPr>
        <w:rPr>
          <w:rFonts w:ascii="Times New Roman" w:eastAsia="Hiragino Kaku Gothic Pro W3" w:hAnsi="Times New Roman" w:cs="Times New Roman"/>
          <w:lang w:eastAsia="ja-JP"/>
        </w:rPr>
      </w:pPr>
    </w:p>
    <w:p w14:paraId="7BEEB2A4" w14:textId="0F483039" w:rsidR="00E92F76" w:rsidRPr="00B941D1" w:rsidRDefault="00E92F76" w:rsidP="00866111">
      <w:pPr>
        <w:rPr>
          <w:rFonts w:ascii="Times New Roman" w:eastAsia="Hiragino Kaku Gothic Pro W3" w:hAnsi="Times New Roman" w:cs="Times New Roman"/>
        </w:rPr>
      </w:pPr>
    </w:p>
    <w:p w14:paraId="45F72A73" w14:textId="39D062D4" w:rsidR="00E92F76" w:rsidRPr="00B941D1" w:rsidRDefault="00E92F76" w:rsidP="00866111">
      <w:pPr>
        <w:rPr>
          <w:rFonts w:ascii="Times New Roman" w:eastAsia="Hiragino Kaku Gothic Pro W3" w:hAnsi="Times New Roman" w:cs="Times New Roman"/>
          <w:b/>
        </w:rPr>
      </w:pPr>
      <w:r w:rsidRPr="00B941D1">
        <w:rPr>
          <w:rFonts w:ascii="Times New Roman" w:eastAsia="Hiragino Kaku Gothic Pro W3" w:hAnsi="Times New Roman" w:cs="Times New Roman"/>
          <w:b/>
        </w:rPr>
        <w:t>LIEBLINGSSTÜCK</w:t>
      </w:r>
    </w:p>
    <w:p w14:paraId="5DA983AF" w14:textId="39769F4C" w:rsidR="00377898" w:rsidRDefault="001E7FF8"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CAPSULE COLLECTION</w:t>
      </w:r>
    </w:p>
    <w:p w14:paraId="5DE7B44D" w14:textId="77777777" w:rsidR="001F62DD" w:rsidRPr="00B941D1" w:rsidRDefault="001F62DD" w:rsidP="001F62DD">
      <w:pPr>
        <w:rPr>
          <w:rFonts w:ascii="Times New Roman" w:eastAsia="Hiragino Kaku Gothic Pro W3" w:hAnsi="Times New Roman" w:cs="Times New Roman"/>
          <w:b/>
        </w:rPr>
      </w:pPr>
      <w:r w:rsidRPr="00B941D1">
        <w:rPr>
          <w:rFonts w:ascii="Times New Roman" w:eastAsia="Hiragino Kaku Gothic Pro W3" w:hAnsi="Times New Roman" w:cs="Times New Roman"/>
          <w:b/>
        </w:rPr>
        <w:t>LIEBLINGSSTÜCK</w:t>
      </w:r>
    </w:p>
    <w:p w14:paraId="16C9FC7B" w14:textId="55636F67" w:rsidR="001F62DD" w:rsidRPr="00B941D1" w:rsidRDefault="00E326F8" w:rsidP="00866111">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エコロジーな</w:t>
      </w:r>
      <w:r w:rsidR="001F62DD">
        <w:rPr>
          <w:rFonts w:ascii="Times New Roman" w:eastAsia="Hiragino Kaku Gothic Pro W3" w:hAnsi="Times New Roman" w:cs="Times New Roman" w:hint="eastAsia"/>
          <w:lang w:eastAsia="ja-JP"/>
        </w:rPr>
        <w:t>カプセル</w:t>
      </w:r>
    </w:p>
    <w:p w14:paraId="5DE8D05F" w14:textId="478EADD8" w:rsidR="00377898" w:rsidRPr="00B941D1" w:rsidRDefault="00377898" w:rsidP="00866111">
      <w:pPr>
        <w:rPr>
          <w:rFonts w:ascii="Times New Roman" w:eastAsia="Hiragino Kaku Gothic Pro W3" w:hAnsi="Times New Roman" w:cs="Times New Roman"/>
        </w:rPr>
      </w:pPr>
    </w:p>
    <w:p w14:paraId="47B00F6F" w14:textId="368DA46C" w:rsidR="00377898" w:rsidRPr="00B941D1" w:rsidRDefault="00377898"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The feel-good label from southern Germany</w:t>
      </w:r>
      <w:r w:rsidR="001E7FF8" w:rsidRPr="00B941D1">
        <w:rPr>
          <w:rFonts w:ascii="Times New Roman" w:eastAsia="Hiragino Kaku Gothic Pro W3" w:hAnsi="Times New Roman" w:cs="Times New Roman"/>
        </w:rPr>
        <w:t xml:space="preserve">, </w:t>
      </w:r>
      <w:r w:rsidR="001E7FF8" w:rsidRPr="00B941D1">
        <w:rPr>
          <w:rFonts w:ascii="Times New Roman" w:eastAsia="Hiragino Kaku Gothic Pro W3" w:hAnsi="Times New Roman" w:cs="Times New Roman"/>
          <w:b/>
        </w:rPr>
        <w:t>Lieblingsstück</w:t>
      </w:r>
      <w:r w:rsidRPr="00B941D1">
        <w:rPr>
          <w:rFonts w:ascii="Times New Roman" w:eastAsia="Hiragino Kaku Gothic Pro W3" w:hAnsi="Times New Roman" w:cs="Times New Roman"/>
        </w:rPr>
        <w:t xml:space="preserve"> consistently surprises with new innovations. ‘Earth needs Love’ is a special collection </w:t>
      </w:r>
      <w:r w:rsidR="001E7FF8" w:rsidRPr="00B941D1">
        <w:rPr>
          <w:rFonts w:ascii="Times New Roman" w:eastAsia="Hiragino Kaku Gothic Pro W3" w:hAnsi="Times New Roman" w:cs="Times New Roman"/>
        </w:rPr>
        <w:t>that</w:t>
      </w:r>
      <w:r w:rsidRPr="00B941D1">
        <w:rPr>
          <w:rFonts w:ascii="Times New Roman" w:eastAsia="Hiragino Kaku Gothic Pro W3" w:hAnsi="Times New Roman" w:cs="Times New Roman"/>
        </w:rPr>
        <w:t xml:space="preserve"> will be launched </w:t>
      </w:r>
      <w:r w:rsidR="001E7FF8" w:rsidRPr="00B941D1">
        <w:rPr>
          <w:rFonts w:ascii="Times New Roman" w:eastAsia="Hiragino Kaku Gothic Pro W3" w:hAnsi="Times New Roman" w:cs="Times New Roman"/>
        </w:rPr>
        <w:t xml:space="preserve">in </w:t>
      </w:r>
      <w:r w:rsidRPr="00B941D1">
        <w:rPr>
          <w:rFonts w:ascii="Times New Roman" w:eastAsia="Hiragino Kaku Gothic Pro W3" w:hAnsi="Times New Roman" w:cs="Times New Roman"/>
        </w:rPr>
        <w:t xml:space="preserve">August 2020 and consists of a hoodie, </w:t>
      </w:r>
      <w:r w:rsidR="001E7FF8" w:rsidRPr="00B941D1">
        <w:rPr>
          <w:rFonts w:ascii="Times New Roman" w:eastAsia="Hiragino Kaku Gothic Pro W3" w:hAnsi="Times New Roman" w:cs="Times New Roman"/>
        </w:rPr>
        <w:t>T</w:t>
      </w:r>
      <w:r w:rsidRPr="00B941D1">
        <w:rPr>
          <w:rFonts w:ascii="Times New Roman" w:eastAsia="Hiragino Kaku Gothic Pro W3" w:hAnsi="Times New Roman" w:cs="Times New Roman"/>
        </w:rPr>
        <w:t xml:space="preserve">-shirt and a pant. </w:t>
      </w:r>
      <w:r w:rsidR="001E7FF8" w:rsidRPr="00B941D1">
        <w:rPr>
          <w:rFonts w:ascii="Times New Roman" w:eastAsia="Hiragino Kaku Gothic Pro W3" w:hAnsi="Times New Roman" w:cs="Times New Roman"/>
        </w:rPr>
        <w:t>For each</w:t>
      </w:r>
      <w:r w:rsidRPr="00B941D1">
        <w:rPr>
          <w:rFonts w:ascii="Times New Roman" w:eastAsia="Hiragino Kaku Gothic Pro W3" w:hAnsi="Times New Roman" w:cs="Times New Roman"/>
        </w:rPr>
        <w:t xml:space="preserve"> sold article, the brand will plant a tree to improve the planet’s CO2 footprint</w:t>
      </w:r>
      <w:r w:rsidR="001E7FF8" w:rsidRPr="00B941D1">
        <w:rPr>
          <w:rFonts w:ascii="Times New Roman" w:eastAsia="Hiragino Kaku Gothic Pro W3" w:hAnsi="Times New Roman" w:cs="Times New Roman"/>
        </w:rPr>
        <w:t xml:space="preserve">, in collaboration with </w:t>
      </w:r>
      <w:r w:rsidR="001E7FF8" w:rsidRPr="00B941D1">
        <w:rPr>
          <w:rFonts w:ascii="Times New Roman" w:eastAsia="Hiragino Kaku Gothic Pro W3" w:hAnsi="Times New Roman" w:cs="Times New Roman"/>
          <w:b/>
        </w:rPr>
        <w:t>Plant-For-The Planet</w:t>
      </w:r>
      <w:r w:rsidR="001E7FF8" w:rsidRPr="00B941D1">
        <w:rPr>
          <w:rFonts w:ascii="Times New Roman" w:eastAsia="Hiragino Kaku Gothic Pro W3" w:hAnsi="Times New Roman" w:cs="Times New Roman"/>
        </w:rPr>
        <w:t xml:space="preserve"> initiative</w:t>
      </w:r>
      <w:r w:rsidRPr="00B941D1">
        <w:rPr>
          <w:rFonts w:ascii="Times New Roman" w:eastAsia="Hiragino Kaku Gothic Pro W3" w:hAnsi="Times New Roman" w:cs="Times New Roman"/>
        </w:rPr>
        <w:t xml:space="preserve">. </w:t>
      </w:r>
      <w:r w:rsidR="001E7FF8" w:rsidRPr="00B941D1">
        <w:rPr>
          <w:rFonts w:ascii="Times New Roman" w:eastAsia="Hiragino Kaku Gothic Pro W3" w:hAnsi="Times New Roman" w:cs="Times New Roman"/>
        </w:rPr>
        <w:t xml:space="preserve">Meanwhile, </w:t>
      </w:r>
      <w:r w:rsidRPr="00B941D1">
        <w:rPr>
          <w:rFonts w:ascii="Times New Roman" w:eastAsia="Hiragino Kaku Gothic Pro W3" w:hAnsi="Times New Roman" w:cs="Times New Roman"/>
        </w:rPr>
        <w:t>March</w:t>
      </w:r>
      <w:r w:rsidR="001E7FF8" w:rsidRPr="00B941D1">
        <w:rPr>
          <w:rFonts w:ascii="Times New Roman" w:eastAsia="Hiragino Kaku Gothic Pro W3" w:hAnsi="Times New Roman" w:cs="Times New Roman"/>
        </w:rPr>
        <w:t xml:space="preserve"> will see the brand’s </w:t>
      </w:r>
      <w:r w:rsidRPr="00B941D1">
        <w:rPr>
          <w:rFonts w:ascii="Times New Roman" w:eastAsia="Hiragino Kaku Gothic Pro W3" w:hAnsi="Times New Roman" w:cs="Times New Roman"/>
        </w:rPr>
        <w:t xml:space="preserve">pants collection </w:t>
      </w:r>
      <w:r w:rsidR="001E7FF8" w:rsidRPr="00B941D1">
        <w:rPr>
          <w:rFonts w:ascii="Times New Roman" w:eastAsia="Hiragino Kaku Gothic Pro W3" w:hAnsi="Times New Roman" w:cs="Times New Roman"/>
        </w:rPr>
        <w:t>in stores for the first time</w:t>
      </w:r>
      <w:r w:rsidRPr="00B941D1">
        <w:rPr>
          <w:rFonts w:ascii="Times New Roman" w:eastAsia="Hiragino Kaku Gothic Pro W3" w:hAnsi="Times New Roman" w:cs="Times New Roman"/>
        </w:rPr>
        <w:t>. Thomas Bungardt, CEO said: ‘We are convinced that we can inspire new customers of Lieblingsstück with this varied collection of trousers.”</w:t>
      </w:r>
    </w:p>
    <w:p w14:paraId="492D8FBC" w14:textId="0F31708E" w:rsidR="00377898" w:rsidRPr="00B941D1" w:rsidRDefault="00F45C5F" w:rsidP="00866111">
      <w:pPr>
        <w:rPr>
          <w:rFonts w:ascii="Times New Roman" w:eastAsia="Hiragino Kaku Gothic Pro W3" w:hAnsi="Times New Roman" w:cs="Times New Roman"/>
        </w:rPr>
      </w:pPr>
      <w:hyperlink r:id="rId4" w:history="1">
        <w:r w:rsidR="00377898" w:rsidRPr="00B941D1">
          <w:rPr>
            <w:rStyle w:val="a3"/>
            <w:rFonts w:ascii="Times New Roman" w:eastAsia="Hiragino Kaku Gothic Pro W3" w:hAnsi="Times New Roman" w:cs="Times New Roman"/>
          </w:rPr>
          <w:t>www.lieblingsstueck.com</w:t>
        </w:r>
      </w:hyperlink>
    </w:p>
    <w:p w14:paraId="7FB9C927" w14:textId="1145D1D8" w:rsidR="00377898" w:rsidRDefault="00377898" w:rsidP="00866111">
      <w:pPr>
        <w:rPr>
          <w:rFonts w:ascii="Times New Roman" w:eastAsia="Hiragino Kaku Gothic Pro W3" w:hAnsi="Times New Roman" w:cs="Times New Roman"/>
        </w:rPr>
      </w:pPr>
    </w:p>
    <w:p w14:paraId="01D62D32" w14:textId="7D604FF1" w:rsidR="00876FA4" w:rsidRDefault="00BF638E" w:rsidP="00866111">
      <w:pPr>
        <w:rPr>
          <w:rFonts w:ascii="Times New Roman" w:eastAsia="Hiragino Kaku Gothic Pro W3" w:hAnsi="Times New Roman" w:cs="Times New Roman"/>
          <w:lang w:eastAsia="ja-JP"/>
        </w:rPr>
      </w:pPr>
      <w:r w:rsidRPr="00B941D1">
        <w:rPr>
          <w:rFonts w:ascii="Times New Roman" w:eastAsia="Hiragino Kaku Gothic Pro W3" w:hAnsi="Times New Roman" w:cs="Times New Roman"/>
          <w:b/>
        </w:rPr>
        <w:t>Lieblingsstück</w:t>
      </w:r>
      <w:r w:rsidRPr="00BF638E">
        <w:rPr>
          <w:rFonts w:ascii="Times New Roman" w:eastAsia="Hiragino Kaku Gothic Pro W3" w:hAnsi="Times New Roman" w:cs="Times New Roman" w:hint="eastAsia"/>
          <w:bCs/>
          <w:lang w:eastAsia="ja-JP"/>
        </w:rPr>
        <w:t>は、</w:t>
      </w:r>
      <w:r>
        <w:rPr>
          <w:rFonts w:ascii="Times New Roman" w:eastAsia="Hiragino Kaku Gothic Pro W3" w:hAnsi="Times New Roman" w:cs="Times New Roman" w:hint="eastAsia"/>
          <w:bCs/>
          <w:lang w:eastAsia="ja-JP"/>
        </w:rPr>
        <w:t>新しいイノベーションで常に私たちを驚かせてくれる</w:t>
      </w:r>
      <w:r w:rsidR="00BC22FD">
        <w:rPr>
          <w:rFonts w:ascii="Times New Roman" w:eastAsia="Hiragino Kaku Gothic Pro W3" w:hAnsi="Times New Roman" w:cs="Times New Roman" w:hint="eastAsia"/>
          <w:lang w:eastAsia="ja-JP"/>
        </w:rPr>
        <w:t>南ドイツのブランドだ</w:t>
      </w:r>
      <w:r>
        <w:rPr>
          <w:rFonts w:ascii="Times New Roman" w:eastAsia="Hiragino Kaku Gothic Pro W3" w:hAnsi="Times New Roman" w:cs="Times New Roman" w:hint="eastAsia"/>
          <w:bCs/>
          <w:lang w:eastAsia="ja-JP"/>
        </w:rPr>
        <w:t>。</w:t>
      </w:r>
      <w:r w:rsidR="004D5BEF">
        <w:rPr>
          <w:rFonts w:ascii="Times New Roman" w:eastAsia="Hiragino Kaku Gothic Pro W3" w:hAnsi="Times New Roman" w:cs="Times New Roman" w:hint="eastAsia"/>
          <w:lang w:eastAsia="ja-JP"/>
        </w:rPr>
        <w:t>2020</w:t>
      </w:r>
      <w:r w:rsidR="004D5BEF">
        <w:rPr>
          <w:rFonts w:ascii="Times New Roman" w:eastAsia="Hiragino Kaku Gothic Pro W3" w:hAnsi="Times New Roman" w:cs="Times New Roman" w:hint="eastAsia"/>
          <w:lang w:eastAsia="ja-JP"/>
        </w:rPr>
        <w:t>年</w:t>
      </w:r>
      <w:r w:rsidR="004D5BEF">
        <w:rPr>
          <w:rFonts w:ascii="Times New Roman" w:eastAsia="Hiragino Kaku Gothic Pro W3" w:hAnsi="Times New Roman" w:cs="Times New Roman" w:hint="eastAsia"/>
          <w:lang w:eastAsia="ja-JP"/>
        </w:rPr>
        <w:t>8</w:t>
      </w:r>
      <w:r w:rsidR="004D5BEF">
        <w:rPr>
          <w:rFonts w:ascii="Times New Roman" w:eastAsia="Hiragino Kaku Gothic Pro W3" w:hAnsi="Times New Roman" w:cs="Times New Roman" w:hint="eastAsia"/>
          <w:lang w:eastAsia="ja-JP"/>
        </w:rPr>
        <w:t>月</w:t>
      </w:r>
      <w:r w:rsidR="00403F33">
        <w:rPr>
          <w:rFonts w:ascii="Times New Roman" w:eastAsia="Hiragino Kaku Gothic Pro W3" w:hAnsi="Times New Roman" w:cs="Times New Roman" w:hint="eastAsia"/>
          <w:lang w:eastAsia="ja-JP"/>
        </w:rPr>
        <w:t>、パーカー、</w:t>
      </w:r>
      <w:r w:rsidR="00403F33">
        <w:rPr>
          <w:rFonts w:ascii="Times New Roman" w:eastAsia="Hiragino Kaku Gothic Pro W3" w:hAnsi="Times New Roman" w:cs="Times New Roman"/>
          <w:lang w:eastAsia="ja-JP"/>
        </w:rPr>
        <w:t>T</w:t>
      </w:r>
      <w:r w:rsidR="00403F33">
        <w:rPr>
          <w:rFonts w:ascii="Times New Roman" w:eastAsia="Hiragino Kaku Gothic Pro W3" w:hAnsi="Times New Roman" w:cs="Times New Roman" w:hint="eastAsia"/>
          <w:lang w:val="en-US" w:eastAsia="ja-JP"/>
        </w:rPr>
        <w:t>シャツ、パンツが含む</w:t>
      </w:r>
      <w:r w:rsidR="00556AC1">
        <w:rPr>
          <w:rFonts w:ascii="Times New Roman" w:eastAsia="Hiragino Kaku Gothic Pro W3" w:hAnsi="Times New Roman" w:cs="Times New Roman" w:hint="eastAsia"/>
          <w:lang w:eastAsia="ja-JP"/>
        </w:rPr>
        <w:t>スペシャルコレクション</w:t>
      </w:r>
      <w:r w:rsidR="00403F33">
        <w:rPr>
          <w:rFonts w:ascii="Times New Roman" w:eastAsia="Hiragino Kaku Gothic Pro W3" w:hAnsi="Times New Roman" w:cs="Times New Roman" w:hint="eastAsia"/>
          <w:bCs/>
          <w:lang w:eastAsia="ja-JP"/>
        </w:rPr>
        <w:t>「</w:t>
      </w:r>
      <w:r w:rsidR="00403F33" w:rsidRPr="00B941D1">
        <w:rPr>
          <w:rFonts w:ascii="Times New Roman" w:eastAsia="Hiragino Kaku Gothic Pro W3" w:hAnsi="Times New Roman" w:cs="Times New Roman"/>
        </w:rPr>
        <w:t>Earth needs Love</w:t>
      </w:r>
      <w:r w:rsidR="00403F33">
        <w:rPr>
          <w:rFonts w:ascii="Times New Roman" w:eastAsia="Hiragino Kaku Gothic Pro W3" w:hAnsi="Times New Roman" w:cs="Times New Roman" w:hint="eastAsia"/>
          <w:lang w:eastAsia="ja-JP"/>
        </w:rPr>
        <w:t>」</w:t>
      </w:r>
      <w:r w:rsidR="00947E71">
        <w:rPr>
          <w:rFonts w:ascii="Times New Roman" w:eastAsia="Hiragino Kaku Gothic Pro W3" w:hAnsi="Times New Roman" w:cs="Times New Roman" w:hint="eastAsia"/>
          <w:lang w:eastAsia="ja-JP"/>
        </w:rPr>
        <w:t>を</w:t>
      </w:r>
      <w:r w:rsidR="00403F33">
        <w:rPr>
          <w:rFonts w:ascii="Times New Roman" w:eastAsia="Hiragino Kaku Gothic Pro W3" w:hAnsi="Times New Roman" w:cs="Times New Roman" w:hint="eastAsia"/>
          <w:lang w:eastAsia="ja-JP"/>
        </w:rPr>
        <w:t>リリース</w:t>
      </w:r>
      <w:r w:rsidR="00947E71">
        <w:rPr>
          <w:rFonts w:ascii="Times New Roman" w:eastAsia="Hiragino Kaku Gothic Pro W3" w:hAnsi="Times New Roman" w:cs="Times New Roman" w:hint="eastAsia"/>
          <w:lang w:eastAsia="ja-JP"/>
        </w:rPr>
        <w:t>し</w:t>
      </w:r>
      <w:r w:rsidR="00403F33">
        <w:rPr>
          <w:rFonts w:ascii="Times New Roman" w:eastAsia="Hiragino Kaku Gothic Pro W3" w:hAnsi="Times New Roman" w:cs="Times New Roman" w:hint="eastAsia"/>
          <w:lang w:eastAsia="ja-JP"/>
        </w:rPr>
        <w:t>た</w:t>
      </w:r>
      <w:r w:rsidR="00556AC1">
        <w:rPr>
          <w:rFonts w:ascii="Times New Roman" w:eastAsia="Hiragino Kaku Gothic Pro W3" w:hAnsi="Times New Roman" w:cs="Times New Roman" w:hint="eastAsia"/>
          <w:lang w:eastAsia="ja-JP"/>
        </w:rPr>
        <w:t>。</w:t>
      </w:r>
      <w:r w:rsidR="000974CC" w:rsidRPr="00B941D1">
        <w:rPr>
          <w:rFonts w:ascii="Times New Roman" w:eastAsia="Hiragino Kaku Gothic Pro W3" w:hAnsi="Times New Roman" w:cs="Times New Roman"/>
          <w:b/>
        </w:rPr>
        <w:t>Plant-For-The Planet</w:t>
      </w:r>
      <w:r w:rsidR="000974CC" w:rsidRPr="000974CC">
        <w:rPr>
          <w:rFonts w:ascii="Times New Roman" w:eastAsia="Hiragino Kaku Gothic Pro W3" w:hAnsi="Times New Roman" w:cs="Times New Roman" w:hint="eastAsia"/>
          <w:bCs/>
          <w:lang w:eastAsia="ja-JP"/>
        </w:rPr>
        <w:t>との</w:t>
      </w:r>
      <w:r w:rsidR="000974CC">
        <w:rPr>
          <w:rFonts w:ascii="Times New Roman" w:eastAsia="Hiragino Kaku Gothic Pro W3" w:hAnsi="Times New Roman" w:cs="Times New Roman" w:hint="eastAsia"/>
          <w:lang w:eastAsia="ja-JP"/>
        </w:rPr>
        <w:t>協働</w:t>
      </w:r>
      <w:r w:rsidR="008E611C">
        <w:rPr>
          <w:rFonts w:ascii="Times New Roman" w:eastAsia="Hiragino Kaku Gothic Pro W3" w:hAnsi="Times New Roman" w:cs="Times New Roman" w:hint="eastAsia"/>
          <w:lang w:eastAsia="ja-JP"/>
        </w:rPr>
        <w:t>企画</w:t>
      </w:r>
      <w:r w:rsidR="000974CC">
        <w:rPr>
          <w:rFonts w:ascii="Times New Roman" w:eastAsia="Hiragino Kaku Gothic Pro W3" w:hAnsi="Times New Roman" w:cs="Times New Roman" w:hint="eastAsia"/>
          <w:lang w:eastAsia="ja-JP"/>
        </w:rPr>
        <w:t>で、</w:t>
      </w:r>
      <w:r w:rsidR="002B4735">
        <w:rPr>
          <w:rFonts w:ascii="Times New Roman" w:eastAsia="Hiragino Kaku Gothic Pro W3" w:hAnsi="Times New Roman" w:cs="Times New Roman" w:hint="eastAsia"/>
          <w:lang w:eastAsia="ja-JP"/>
        </w:rPr>
        <w:t>商品</w:t>
      </w:r>
      <w:r w:rsidR="002B4735">
        <w:rPr>
          <w:rFonts w:ascii="Times New Roman" w:eastAsia="Hiragino Kaku Gothic Pro W3" w:hAnsi="Times New Roman" w:cs="Times New Roman" w:hint="eastAsia"/>
          <w:lang w:eastAsia="ja-JP"/>
        </w:rPr>
        <w:t>1</w:t>
      </w:r>
      <w:r w:rsidR="002B4735">
        <w:rPr>
          <w:rFonts w:ascii="Times New Roman" w:eastAsia="Hiragino Kaku Gothic Pro W3" w:hAnsi="Times New Roman" w:cs="Times New Roman" w:hint="eastAsia"/>
          <w:lang w:eastAsia="ja-JP"/>
        </w:rPr>
        <w:t>点</w:t>
      </w:r>
      <w:r w:rsidR="00403F33">
        <w:rPr>
          <w:rFonts w:ascii="Times New Roman" w:eastAsia="Hiragino Kaku Gothic Pro W3" w:hAnsi="Times New Roman" w:cs="Times New Roman" w:hint="eastAsia"/>
          <w:lang w:eastAsia="ja-JP"/>
        </w:rPr>
        <w:t>の</w:t>
      </w:r>
      <w:r w:rsidR="000974CC">
        <w:rPr>
          <w:rFonts w:ascii="Times New Roman" w:eastAsia="Hiragino Kaku Gothic Pro W3" w:hAnsi="Times New Roman" w:cs="Times New Roman" w:hint="eastAsia"/>
          <w:lang w:eastAsia="ja-JP"/>
        </w:rPr>
        <w:t>売り上げ</w:t>
      </w:r>
      <w:r w:rsidR="00403F33">
        <w:rPr>
          <w:rFonts w:ascii="Times New Roman" w:eastAsia="Hiragino Kaku Gothic Pro W3" w:hAnsi="Times New Roman" w:cs="Times New Roman" w:hint="eastAsia"/>
          <w:lang w:eastAsia="ja-JP"/>
        </w:rPr>
        <w:t>ごとに</w:t>
      </w:r>
      <w:r w:rsidR="002B4735">
        <w:rPr>
          <w:rFonts w:ascii="Times New Roman" w:eastAsia="Hiragino Kaku Gothic Pro W3" w:hAnsi="Times New Roman" w:cs="Times New Roman" w:hint="eastAsia"/>
          <w:lang w:eastAsia="ja-JP"/>
        </w:rPr>
        <w:t>1</w:t>
      </w:r>
      <w:r w:rsidR="002B4735">
        <w:rPr>
          <w:rFonts w:ascii="Times New Roman" w:eastAsia="Hiragino Kaku Gothic Pro W3" w:hAnsi="Times New Roman" w:cs="Times New Roman" w:hint="eastAsia"/>
          <w:lang w:eastAsia="ja-JP"/>
        </w:rPr>
        <w:t>本の植樹を行</w:t>
      </w:r>
      <w:r w:rsidR="000974CC">
        <w:rPr>
          <w:rFonts w:ascii="Times New Roman" w:eastAsia="Hiragino Kaku Gothic Pro W3" w:hAnsi="Times New Roman" w:cs="Times New Roman" w:hint="eastAsia"/>
          <w:lang w:eastAsia="ja-JP"/>
        </w:rPr>
        <w:t>い</w:t>
      </w:r>
      <w:r w:rsidR="002B4735">
        <w:rPr>
          <w:rFonts w:ascii="Times New Roman" w:eastAsia="Hiragino Kaku Gothic Pro W3" w:hAnsi="Times New Roman" w:cs="Times New Roman" w:hint="eastAsia"/>
          <w:lang w:eastAsia="ja-JP"/>
        </w:rPr>
        <w:t>、カーボンフットプリント削減に貢献していく</w:t>
      </w:r>
      <w:r w:rsidR="008E611C">
        <w:rPr>
          <w:rFonts w:ascii="Times New Roman" w:eastAsia="Hiragino Kaku Gothic Pro W3" w:hAnsi="Times New Roman" w:cs="Times New Roman" w:hint="eastAsia"/>
          <w:lang w:eastAsia="ja-JP"/>
        </w:rPr>
        <w:t>内容だ</w:t>
      </w:r>
      <w:r w:rsidR="002B4735">
        <w:rPr>
          <w:rFonts w:ascii="Times New Roman" w:eastAsia="Hiragino Kaku Gothic Pro W3" w:hAnsi="Times New Roman" w:cs="Times New Roman" w:hint="eastAsia"/>
          <w:lang w:eastAsia="ja-JP"/>
        </w:rPr>
        <w:t>。</w:t>
      </w:r>
      <w:r w:rsidR="004C7748">
        <w:rPr>
          <w:rFonts w:ascii="Times New Roman" w:eastAsia="Hiragino Kaku Gothic Pro W3" w:hAnsi="Times New Roman" w:cs="Times New Roman" w:hint="eastAsia"/>
          <w:lang w:eastAsia="ja-JP"/>
        </w:rPr>
        <w:t>一方、</w:t>
      </w:r>
      <w:r w:rsidR="004C7748">
        <w:rPr>
          <w:rFonts w:ascii="Times New Roman" w:eastAsia="Hiragino Kaku Gothic Pro W3" w:hAnsi="Times New Roman" w:cs="Times New Roman" w:hint="eastAsia"/>
          <w:lang w:eastAsia="ja-JP"/>
        </w:rPr>
        <w:t>3</w:t>
      </w:r>
      <w:r w:rsidR="004C7748">
        <w:rPr>
          <w:rFonts w:ascii="Times New Roman" w:eastAsia="Hiragino Kaku Gothic Pro W3" w:hAnsi="Times New Roman" w:cs="Times New Roman" w:hint="eastAsia"/>
          <w:lang w:eastAsia="ja-JP"/>
        </w:rPr>
        <w:t>月にはブランド初のパンツコレクションがショップに並ぶ予定だ。</w:t>
      </w:r>
      <w:r w:rsidR="00876FA4">
        <w:rPr>
          <w:rFonts w:ascii="Times New Roman" w:eastAsia="Hiragino Kaku Gothic Pro W3" w:hAnsi="Times New Roman" w:cs="Times New Roman" w:hint="eastAsia"/>
          <w:lang w:eastAsia="ja-JP"/>
        </w:rPr>
        <w:t>トーマス・バンガード</w:t>
      </w:r>
      <w:r w:rsidR="00876FA4">
        <w:rPr>
          <w:rFonts w:ascii="Times New Roman" w:eastAsia="Hiragino Kaku Gothic Pro W3" w:hAnsi="Times New Roman" w:cs="Times New Roman"/>
          <w:lang w:val="en-US" w:eastAsia="ja-JP"/>
        </w:rPr>
        <w:t xml:space="preserve"> </w:t>
      </w:r>
      <w:r w:rsidR="00876FA4">
        <w:rPr>
          <w:rFonts w:ascii="Times New Roman" w:eastAsia="Hiragino Kaku Gothic Pro W3" w:hAnsi="Times New Roman" w:cs="Times New Roman"/>
          <w:lang w:eastAsia="ja-JP"/>
        </w:rPr>
        <w:t>C</w:t>
      </w:r>
      <w:r w:rsidR="00876FA4">
        <w:rPr>
          <w:rFonts w:ascii="Times New Roman" w:eastAsia="Hiragino Kaku Gothic Pro W3" w:hAnsi="Times New Roman" w:cs="Times New Roman"/>
          <w:lang w:val="en-US" w:eastAsia="ja-JP"/>
        </w:rPr>
        <w:t>EO</w:t>
      </w:r>
      <w:r w:rsidR="00876FA4">
        <w:rPr>
          <w:rFonts w:ascii="Times New Roman" w:eastAsia="Hiragino Kaku Gothic Pro W3" w:hAnsi="Times New Roman" w:cs="Times New Roman" w:hint="eastAsia"/>
          <w:lang w:eastAsia="ja-JP"/>
        </w:rPr>
        <w:t>は、「豊富なパンツのコレクションで、</w:t>
      </w:r>
      <w:r w:rsidR="00876FA4" w:rsidRPr="00B941D1">
        <w:rPr>
          <w:rFonts w:ascii="Times New Roman" w:eastAsia="Hiragino Kaku Gothic Pro W3" w:hAnsi="Times New Roman" w:cs="Times New Roman"/>
        </w:rPr>
        <w:t>Lieblingsstück</w:t>
      </w:r>
      <w:r w:rsidR="00876FA4">
        <w:rPr>
          <w:rFonts w:ascii="Times New Roman" w:eastAsia="Hiragino Kaku Gothic Pro W3" w:hAnsi="Times New Roman" w:cs="Times New Roman" w:hint="eastAsia"/>
          <w:lang w:eastAsia="ja-JP"/>
        </w:rPr>
        <w:t>の新しいお客様を魅了できると確信しています」とコメント</w:t>
      </w:r>
      <w:r w:rsidR="0068037C">
        <w:rPr>
          <w:rFonts w:ascii="Times New Roman" w:eastAsia="Hiragino Kaku Gothic Pro W3" w:hAnsi="Times New Roman" w:cs="Times New Roman" w:hint="eastAsia"/>
          <w:lang w:eastAsia="ja-JP"/>
        </w:rPr>
        <w:t>してい</w:t>
      </w:r>
      <w:r w:rsidR="00876FA4">
        <w:rPr>
          <w:rFonts w:ascii="Times New Roman" w:eastAsia="Hiragino Kaku Gothic Pro W3" w:hAnsi="Times New Roman" w:cs="Times New Roman" w:hint="eastAsia"/>
          <w:lang w:eastAsia="ja-JP"/>
        </w:rPr>
        <w:t>る。</w:t>
      </w:r>
    </w:p>
    <w:p w14:paraId="66E9A6A2" w14:textId="77777777" w:rsidR="00DC3A6F" w:rsidRPr="00B941D1" w:rsidRDefault="00F45C5F" w:rsidP="00DC3A6F">
      <w:pPr>
        <w:rPr>
          <w:rFonts w:ascii="Times New Roman" w:eastAsia="Hiragino Kaku Gothic Pro W3" w:hAnsi="Times New Roman" w:cs="Times New Roman"/>
        </w:rPr>
      </w:pPr>
      <w:hyperlink r:id="rId5" w:history="1">
        <w:r w:rsidR="00DC3A6F" w:rsidRPr="00B941D1">
          <w:rPr>
            <w:rStyle w:val="a3"/>
            <w:rFonts w:ascii="Times New Roman" w:eastAsia="Hiragino Kaku Gothic Pro W3" w:hAnsi="Times New Roman" w:cs="Times New Roman"/>
          </w:rPr>
          <w:t>www.lieblingsstueck.com</w:t>
        </w:r>
      </w:hyperlink>
    </w:p>
    <w:p w14:paraId="79810D56" w14:textId="77777777" w:rsidR="00DC3A6F" w:rsidRPr="00876FA4" w:rsidRDefault="00DC3A6F" w:rsidP="00866111">
      <w:pPr>
        <w:rPr>
          <w:rFonts w:ascii="Times New Roman" w:eastAsia="Hiragino Kaku Gothic Pro W3" w:hAnsi="Times New Roman" w:cs="Times New Roman"/>
          <w:lang w:eastAsia="ja-JP"/>
        </w:rPr>
      </w:pPr>
    </w:p>
    <w:p w14:paraId="348BA25B" w14:textId="77777777" w:rsidR="00BF638E" w:rsidRPr="00B941D1" w:rsidRDefault="00BF638E" w:rsidP="00866111">
      <w:pPr>
        <w:rPr>
          <w:rFonts w:ascii="Times New Roman" w:eastAsia="Hiragino Kaku Gothic Pro W3" w:hAnsi="Times New Roman" w:cs="Times New Roman"/>
        </w:rPr>
      </w:pPr>
    </w:p>
    <w:p w14:paraId="024C5DE8" w14:textId="2B4BB80D" w:rsidR="00377898" w:rsidRPr="00B941D1" w:rsidRDefault="00377898" w:rsidP="00866111">
      <w:pPr>
        <w:rPr>
          <w:rFonts w:ascii="Times New Roman" w:eastAsia="Hiragino Kaku Gothic Pro W3" w:hAnsi="Times New Roman" w:cs="Times New Roman"/>
          <w:b/>
        </w:rPr>
      </w:pPr>
      <w:r w:rsidRPr="00B941D1">
        <w:rPr>
          <w:rFonts w:ascii="Times New Roman" w:eastAsia="Hiragino Kaku Gothic Pro W3" w:hAnsi="Times New Roman" w:cs="Times New Roman"/>
          <w:b/>
        </w:rPr>
        <w:t>TUMI</w:t>
      </w:r>
    </w:p>
    <w:p w14:paraId="12E09A27" w14:textId="0CF93529" w:rsidR="00377898" w:rsidRDefault="00377898"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lastRenderedPageBreak/>
        <w:t>T</w:t>
      </w:r>
      <w:r w:rsidR="005E6C5D" w:rsidRPr="00B941D1">
        <w:rPr>
          <w:rFonts w:ascii="Times New Roman" w:eastAsia="Hiragino Kaku Gothic Pro W3" w:hAnsi="Times New Roman" w:cs="Times New Roman"/>
        </w:rPr>
        <w:t>UMI</w:t>
      </w:r>
      <w:r w:rsidRPr="00B941D1">
        <w:rPr>
          <w:rFonts w:ascii="Times New Roman" w:eastAsia="Hiragino Kaku Gothic Pro W3" w:hAnsi="Times New Roman" w:cs="Times New Roman"/>
        </w:rPr>
        <w:t xml:space="preserve">PAX </w:t>
      </w:r>
      <w:r w:rsidR="00556DEF" w:rsidRPr="00B941D1">
        <w:rPr>
          <w:rFonts w:ascii="Times New Roman" w:eastAsia="Hiragino Kaku Gothic Pro W3" w:hAnsi="Times New Roman" w:cs="Times New Roman"/>
        </w:rPr>
        <w:t>RE-LAUNCH</w:t>
      </w:r>
    </w:p>
    <w:p w14:paraId="748CDAA5" w14:textId="77777777" w:rsidR="002D65CB" w:rsidRPr="00B941D1" w:rsidRDefault="002D65CB" w:rsidP="002D65CB">
      <w:pPr>
        <w:rPr>
          <w:rFonts w:ascii="Times New Roman" w:eastAsia="Hiragino Kaku Gothic Pro W3" w:hAnsi="Times New Roman" w:cs="Times New Roman"/>
          <w:b/>
        </w:rPr>
      </w:pPr>
      <w:r w:rsidRPr="00B941D1">
        <w:rPr>
          <w:rFonts w:ascii="Times New Roman" w:eastAsia="Hiragino Kaku Gothic Pro W3" w:hAnsi="Times New Roman" w:cs="Times New Roman"/>
          <w:b/>
        </w:rPr>
        <w:t>TUMI</w:t>
      </w:r>
    </w:p>
    <w:p w14:paraId="4F791E51" w14:textId="79FC62CE" w:rsidR="002D65CB" w:rsidRPr="00B941D1" w:rsidRDefault="002D65CB"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TUMIPAX RE-LAUNCH</w:t>
      </w:r>
    </w:p>
    <w:p w14:paraId="06AF317A" w14:textId="0A09D95C" w:rsidR="00377898" w:rsidRPr="00B941D1" w:rsidRDefault="00377898" w:rsidP="00866111">
      <w:pPr>
        <w:rPr>
          <w:rFonts w:ascii="Times New Roman" w:eastAsia="Hiragino Kaku Gothic Pro W3" w:hAnsi="Times New Roman" w:cs="Times New Roman"/>
        </w:rPr>
      </w:pPr>
    </w:p>
    <w:p w14:paraId="36E44F33" w14:textId="05364ADB" w:rsidR="00377898" w:rsidRPr="00B941D1" w:rsidRDefault="00377898" w:rsidP="00866111">
      <w:pPr>
        <w:rPr>
          <w:rFonts w:ascii="Times New Roman" w:eastAsia="Hiragino Kaku Gothic Pro W3" w:hAnsi="Times New Roman" w:cs="Times New Roman"/>
        </w:rPr>
      </w:pPr>
      <w:r w:rsidRPr="00B941D1">
        <w:rPr>
          <w:rFonts w:ascii="Times New Roman" w:eastAsia="Hiragino Kaku Gothic Pro W3" w:hAnsi="Times New Roman" w:cs="Times New Roman"/>
          <w:b/>
        </w:rPr>
        <w:t>Tumi Outerwear</w:t>
      </w:r>
      <w:r w:rsidRPr="00B941D1">
        <w:rPr>
          <w:rFonts w:ascii="Times New Roman" w:eastAsia="Hiragino Kaku Gothic Pro W3" w:hAnsi="Times New Roman" w:cs="Times New Roman"/>
        </w:rPr>
        <w:t>, based in New York, is re-launching this FW 20/21 the T</w:t>
      </w:r>
      <w:r w:rsidR="005E6C5D" w:rsidRPr="00B941D1">
        <w:rPr>
          <w:rFonts w:ascii="Times New Roman" w:eastAsia="Hiragino Kaku Gothic Pro W3" w:hAnsi="Times New Roman" w:cs="Times New Roman"/>
        </w:rPr>
        <w:t>UMIPAX. This sophisticated outerwear for men and women consists of thoughtful details, high-tech materials and easy packability m</w:t>
      </w:r>
      <w:r w:rsidR="001E7FF8" w:rsidRPr="00B941D1">
        <w:rPr>
          <w:rFonts w:ascii="Times New Roman" w:eastAsia="Hiragino Kaku Gothic Pro W3" w:hAnsi="Times New Roman" w:cs="Times New Roman"/>
        </w:rPr>
        <w:t>a</w:t>
      </w:r>
      <w:r w:rsidR="005E6C5D" w:rsidRPr="00B941D1">
        <w:rPr>
          <w:rFonts w:ascii="Times New Roman" w:eastAsia="Hiragino Kaku Gothic Pro W3" w:hAnsi="Times New Roman" w:cs="Times New Roman"/>
        </w:rPr>
        <w:t xml:space="preserve">king styles ideal for travel, commuting and everyday outings. </w:t>
      </w:r>
      <w:r w:rsidRPr="00B941D1">
        <w:rPr>
          <w:rFonts w:ascii="Times New Roman" w:eastAsia="Hiragino Kaku Gothic Pro W3" w:hAnsi="Times New Roman" w:cs="Times New Roman"/>
        </w:rPr>
        <w:t>It</w:t>
      </w:r>
      <w:r w:rsidR="005E6C5D" w:rsidRPr="00B941D1">
        <w:rPr>
          <w:rFonts w:ascii="Times New Roman" w:eastAsia="Hiragino Kaku Gothic Pro W3" w:hAnsi="Times New Roman" w:cs="Times New Roman"/>
        </w:rPr>
        <w:t xml:space="preserve"> now</w:t>
      </w:r>
      <w:r w:rsidRPr="00B941D1">
        <w:rPr>
          <w:rFonts w:ascii="Times New Roman" w:eastAsia="Hiragino Kaku Gothic Pro W3" w:hAnsi="Times New Roman" w:cs="Times New Roman"/>
        </w:rPr>
        <w:t xml:space="preserve"> has completely revamped the outerwear collection </w:t>
      </w:r>
      <w:r w:rsidR="005E6C5D" w:rsidRPr="00B941D1">
        <w:rPr>
          <w:rFonts w:ascii="Times New Roman" w:eastAsia="Hiragino Kaku Gothic Pro W3" w:hAnsi="Times New Roman" w:cs="Times New Roman"/>
        </w:rPr>
        <w:t xml:space="preserve">embracing the sustainably minded consumer by </w:t>
      </w:r>
      <w:r w:rsidRPr="00B941D1">
        <w:rPr>
          <w:rFonts w:ascii="Times New Roman" w:eastAsia="Hiragino Kaku Gothic Pro W3" w:hAnsi="Times New Roman" w:cs="Times New Roman"/>
        </w:rPr>
        <w:t xml:space="preserve">utilizing recycled down from RENU and RPET recycled polyester. RENU is an initiative addressing issues of excessive waste in clothing and textile industry and </w:t>
      </w:r>
      <w:r w:rsidR="005E6C5D" w:rsidRPr="00B941D1">
        <w:rPr>
          <w:rFonts w:ascii="Times New Roman" w:eastAsia="Hiragino Kaku Gothic Pro W3" w:hAnsi="Times New Roman" w:cs="Times New Roman"/>
        </w:rPr>
        <w:t xml:space="preserve">provides solution to realize a circular economy. </w:t>
      </w:r>
    </w:p>
    <w:p w14:paraId="167CC355" w14:textId="334B0205" w:rsidR="005E6C5D" w:rsidRPr="00B941D1" w:rsidRDefault="005E6C5D" w:rsidP="00866111">
      <w:pPr>
        <w:rPr>
          <w:rFonts w:ascii="Times New Roman" w:eastAsia="Hiragino Kaku Gothic Pro W3" w:hAnsi="Times New Roman" w:cs="Times New Roman"/>
          <w:lang w:val="fr-FR"/>
        </w:rPr>
      </w:pPr>
      <w:r w:rsidRPr="00B941D1">
        <w:rPr>
          <w:rFonts w:ascii="Times New Roman" w:eastAsia="Hiragino Kaku Gothic Pro W3" w:hAnsi="Times New Roman" w:cs="Times New Roman"/>
          <w:lang w:val="fr-FR"/>
        </w:rPr>
        <w:t xml:space="preserve">tumi.com </w:t>
      </w:r>
    </w:p>
    <w:p w14:paraId="5F99438B" w14:textId="046509D7" w:rsidR="005E6C5D" w:rsidRPr="00B91B22" w:rsidRDefault="004304DE" w:rsidP="00866111">
      <w:pPr>
        <w:rPr>
          <w:rFonts w:ascii="Times New Roman" w:eastAsia="Hiragino Kaku Gothic Pro W3" w:hAnsi="Times New Roman" w:cs="Times New Roman"/>
          <w:lang w:eastAsia="ja-JP"/>
        </w:rPr>
      </w:pPr>
      <w:r w:rsidRPr="004304DE">
        <w:rPr>
          <w:rFonts w:ascii="Times New Roman" w:eastAsia="Hiragino Kaku Gothic Pro W3" w:hAnsi="Times New Roman" w:cs="Times New Roman"/>
          <w:bCs/>
          <w:lang w:eastAsia="ja-JP"/>
        </w:rPr>
        <w:t>N</w:t>
      </w:r>
      <w:r w:rsidRPr="004304DE">
        <w:rPr>
          <w:rFonts w:ascii="Times New Roman" w:eastAsia="Hiragino Kaku Gothic Pro W3" w:hAnsi="Times New Roman" w:cs="Times New Roman"/>
          <w:bCs/>
          <w:lang w:val="en-US" w:eastAsia="ja-JP"/>
        </w:rPr>
        <w:t>Y</w:t>
      </w:r>
      <w:r w:rsidRPr="004304DE">
        <w:rPr>
          <w:rFonts w:ascii="Times New Roman" w:eastAsia="Hiragino Kaku Gothic Pro W3" w:hAnsi="Times New Roman" w:cs="Times New Roman" w:hint="eastAsia"/>
          <w:bCs/>
          <w:lang w:val="en-US" w:eastAsia="ja-JP"/>
        </w:rPr>
        <w:t>の</w:t>
      </w:r>
      <w:r w:rsidRPr="00B941D1">
        <w:rPr>
          <w:rFonts w:ascii="Times New Roman" w:eastAsia="Hiragino Kaku Gothic Pro W3" w:hAnsi="Times New Roman" w:cs="Times New Roman"/>
          <w:b/>
        </w:rPr>
        <w:t>Tumi Outerwear</w:t>
      </w:r>
      <w:r>
        <w:rPr>
          <w:rFonts w:ascii="Times New Roman" w:eastAsia="Hiragino Kaku Gothic Pro W3" w:hAnsi="Times New Roman" w:cs="Times New Roman" w:hint="eastAsia"/>
          <w:bCs/>
          <w:lang w:eastAsia="ja-JP"/>
        </w:rPr>
        <w:t>が、</w:t>
      </w:r>
      <w:r>
        <w:rPr>
          <w:rFonts w:ascii="Times New Roman" w:eastAsia="Hiragino Kaku Gothic Pro W3" w:hAnsi="Times New Roman" w:cs="Times New Roman" w:hint="eastAsia"/>
          <w:bCs/>
          <w:lang w:eastAsia="ja-JP"/>
        </w:rPr>
        <w:t>2020-21</w:t>
      </w:r>
      <w:r>
        <w:rPr>
          <w:rFonts w:ascii="Times New Roman" w:eastAsia="Hiragino Kaku Gothic Pro W3" w:hAnsi="Times New Roman" w:cs="Times New Roman" w:hint="eastAsia"/>
          <w:bCs/>
          <w:lang w:eastAsia="ja-JP"/>
        </w:rPr>
        <w:t>年秋冬に</w:t>
      </w:r>
      <w:r w:rsidRPr="00B941D1">
        <w:rPr>
          <w:rFonts w:ascii="Times New Roman" w:eastAsia="Hiragino Kaku Gothic Pro W3" w:hAnsi="Times New Roman" w:cs="Times New Roman"/>
        </w:rPr>
        <w:t>TUMIPAX</w:t>
      </w:r>
      <w:r>
        <w:rPr>
          <w:rFonts w:ascii="Times New Roman" w:eastAsia="Hiragino Kaku Gothic Pro W3" w:hAnsi="Times New Roman" w:cs="Times New Roman" w:hint="eastAsia"/>
          <w:lang w:eastAsia="ja-JP"/>
        </w:rPr>
        <w:t>を</w:t>
      </w:r>
      <w:r w:rsidR="002E0C3A">
        <w:rPr>
          <w:rFonts w:ascii="Times New Roman" w:eastAsia="Hiragino Kaku Gothic Pro W3" w:hAnsi="Times New Roman" w:cs="Times New Roman" w:hint="eastAsia"/>
          <w:lang w:eastAsia="ja-JP"/>
        </w:rPr>
        <w:t>再</w:t>
      </w:r>
      <w:r>
        <w:rPr>
          <w:rFonts w:ascii="Times New Roman" w:eastAsia="Hiragino Kaku Gothic Pro W3" w:hAnsi="Times New Roman" w:cs="Times New Roman" w:hint="eastAsia"/>
          <w:lang w:eastAsia="ja-JP"/>
        </w:rPr>
        <w:t>ローンチした。</w:t>
      </w:r>
      <w:r w:rsidR="002E0C3A">
        <w:rPr>
          <w:rFonts w:ascii="Times New Roman" w:eastAsia="Hiragino Kaku Gothic Pro W3" w:hAnsi="Times New Roman" w:cs="Times New Roman" w:hint="eastAsia"/>
          <w:lang w:eastAsia="ja-JP"/>
        </w:rPr>
        <w:t>メンズ・ウィメンズ向けの、この洗練されたアウターウェアは、</w:t>
      </w:r>
      <w:r w:rsidR="00D52622">
        <w:rPr>
          <w:rFonts w:ascii="Times New Roman" w:eastAsia="Hiragino Kaku Gothic Pro W3" w:hAnsi="Times New Roman" w:cs="Times New Roman" w:hint="eastAsia"/>
          <w:lang w:eastAsia="ja-JP"/>
        </w:rPr>
        <w:t>気の利いた</w:t>
      </w:r>
      <w:r w:rsidR="00B261DF">
        <w:rPr>
          <w:rFonts w:ascii="Times New Roman" w:eastAsia="Hiragino Kaku Gothic Pro W3" w:hAnsi="Times New Roman" w:cs="Times New Roman" w:hint="eastAsia"/>
          <w:lang w:eastAsia="ja-JP"/>
        </w:rPr>
        <w:t>ディテール、ハイテク素材、収納力</w:t>
      </w:r>
      <w:r w:rsidR="00AB31FF">
        <w:rPr>
          <w:rFonts w:ascii="Times New Roman" w:eastAsia="Hiragino Kaku Gothic Pro W3" w:hAnsi="Times New Roman" w:cs="Times New Roman" w:hint="eastAsia"/>
          <w:lang w:eastAsia="ja-JP"/>
        </w:rPr>
        <w:t>が特徴で</w:t>
      </w:r>
      <w:r w:rsidR="00B261DF">
        <w:rPr>
          <w:rFonts w:ascii="Times New Roman" w:eastAsia="Hiragino Kaku Gothic Pro W3" w:hAnsi="Times New Roman" w:cs="Times New Roman" w:hint="eastAsia"/>
          <w:lang w:eastAsia="ja-JP"/>
        </w:rPr>
        <w:t>、</w:t>
      </w:r>
      <w:r w:rsidR="00AB31FF">
        <w:rPr>
          <w:rFonts w:ascii="Times New Roman" w:eastAsia="Hiragino Kaku Gothic Pro W3" w:hAnsi="Times New Roman" w:cs="Times New Roman" w:hint="eastAsia"/>
          <w:lang w:eastAsia="ja-JP"/>
        </w:rPr>
        <w:t>旅行</w:t>
      </w:r>
      <w:r w:rsidR="00B261DF">
        <w:rPr>
          <w:rFonts w:ascii="Times New Roman" w:eastAsia="Hiragino Kaku Gothic Pro W3" w:hAnsi="Times New Roman" w:cs="Times New Roman" w:hint="eastAsia"/>
          <w:lang w:eastAsia="ja-JP"/>
        </w:rPr>
        <w:t>や通勤、日々の外出に理想的なスタイルに仕上がっている</w:t>
      </w:r>
      <w:r w:rsidR="00B91B22">
        <w:rPr>
          <w:rFonts w:ascii="Times New Roman" w:eastAsia="Hiragino Kaku Gothic Pro W3" w:hAnsi="Times New Roman" w:cs="Times New Roman" w:hint="eastAsia"/>
          <w:lang w:eastAsia="ja-JP"/>
        </w:rPr>
        <w:t>。</w:t>
      </w:r>
      <w:r w:rsidR="00C3337F">
        <w:rPr>
          <w:rFonts w:ascii="Times New Roman" w:eastAsia="Hiragino Kaku Gothic Pro W3" w:hAnsi="Times New Roman" w:cs="Times New Roman" w:hint="eastAsia"/>
          <w:lang w:eastAsia="ja-JP"/>
        </w:rPr>
        <w:t>完全に改良を加えたアウターウェアコレクションは、</w:t>
      </w:r>
      <w:r w:rsidR="00C3337F" w:rsidRPr="00B941D1">
        <w:rPr>
          <w:rFonts w:ascii="Times New Roman" w:eastAsia="Hiragino Kaku Gothic Pro W3" w:hAnsi="Times New Roman" w:cs="Times New Roman"/>
        </w:rPr>
        <w:t>RENU</w:t>
      </w:r>
      <w:r w:rsidR="00C3337F">
        <w:rPr>
          <w:rFonts w:ascii="Times New Roman" w:eastAsia="Hiragino Kaku Gothic Pro W3" w:hAnsi="Times New Roman" w:cs="Times New Roman" w:hint="eastAsia"/>
          <w:lang w:eastAsia="ja-JP"/>
        </w:rPr>
        <w:t>のリサイクルダウンや</w:t>
      </w:r>
      <w:r w:rsidR="00C3337F" w:rsidRPr="00B941D1">
        <w:rPr>
          <w:rFonts w:ascii="Times New Roman" w:eastAsia="Hiragino Kaku Gothic Pro W3" w:hAnsi="Times New Roman" w:cs="Times New Roman"/>
        </w:rPr>
        <w:t>RPET</w:t>
      </w:r>
      <w:r w:rsidR="00C3337F">
        <w:rPr>
          <w:rFonts w:ascii="Times New Roman" w:eastAsia="Hiragino Kaku Gothic Pro W3" w:hAnsi="Times New Roman" w:cs="Times New Roman" w:hint="eastAsia"/>
          <w:lang w:eastAsia="ja-JP"/>
        </w:rPr>
        <w:t>リサイクルポリエステルを採用し、サスティナビリティの精神を持つ消費者を取り込んでいく。</w:t>
      </w:r>
      <w:r w:rsidR="00A003A5" w:rsidRPr="00B941D1">
        <w:rPr>
          <w:rFonts w:ascii="Times New Roman" w:eastAsia="Hiragino Kaku Gothic Pro W3" w:hAnsi="Times New Roman" w:cs="Times New Roman"/>
        </w:rPr>
        <w:t>RENU</w:t>
      </w:r>
      <w:r w:rsidR="00A003A5">
        <w:rPr>
          <w:rFonts w:ascii="Times New Roman" w:eastAsia="Hiragino Kaku Gothic Pro W3" w:hAnsi="Times New Roman" w:cs="Times New Roman" w:hint="eastAsia"/>
          <w:lang w:eastAsia="ja-JP"/>
        </w:rPr>
        <w:t>は、アパレルやテキスタイル業界から生まれる過剰な廃棄物の問題を扱い、</w:t>
      </w:r>
      <w:r w:rsidR="005A4AEA">
        <w:rPr>
          <w:rFonts w:ascii="Times New Roman" w:eastAsia="Hiragino Kaku Gothic Pro W3" w:hAnsi="Times New Roman" w:cs="Times New Roman" w:hint="eastAsia"/>
          <w:lang w:eastAsia="ja-JP"/>
        </w:rPr>
        <w:t>環境経済を実現できるよう解決策を提案していく</w:t>
      </w:r>
      <w:r w:rsidR="004F7CC8">
        <w:rPr>
          <w:rFonts w:ascii="Times New Roman" w:eastAsia="Hiragino Kaku Gothic Pro W3" w:hAnsi="Times New Roman" w:cs="Times New Roman" w:hint="eastAsia"/>
          <w:lang w:eastAsia="ja-JP"/>
        </w:rPr>
        <w:t>イニシアチブだ</w:t>
      </w:r>
      <w:r w:rsidR="005A4AEA">
        <w:rPr>
          <w:rFonts w:ascii="Times New Roman" w:eastAsia="Hiragino Kaku Gothic Pro W3" w:hAnsi="Times New Roman" w:cs="Times New Roman" w:hint="eastAsia"/>
          <w:lang w:eastAsia="ja-JP"/>
        </w:rPr>
        <w:t>。</w:t>
      </w:r>
    </w:p>
    <w:p w14:paraId="1489896F" w14:textId="77777777" w:rsidR="007B7FA7" w:rsidRPr="00B941D1" w:rsidRDefault="007B7FA7" w:rsidP="007B7FA7">
      <w:pPr>
        <w:rPr>
          <w:rFonts w:ascii="Times New Roman" w:eastAsia="Hiragino Kaku Gothic Pro W3" w:hAnsi="Times New Roman" w:cs="Times New Roman"/>
          <w:lang w:val="fr-FR"/>
        </w:rPr>
      </w:pPr>
      <w:r w:rsidRPr="00B941D1">
        <w:rPr>
          <w:rFonts w:ascii="Times New Roman" w:eastAsia="Hiragino Kaku Gothic Pro W3" w:hAnsi="Times New Roman" w:cs="Times New Roman"/>
          <w:lang w:val="fr-FR"/>
        </w:rPr>
        <w:t xml:space="preserve">tumi.com </w:t>
      </w:r>
    </w:p>
    <w:p w14:paraId="365EE92C" w14:textId="722407C3" w:rsidR="004304DE" w:rsidRDefault="004304DE" w:rsidP="00866111">
      <w:pPr>
        <w:rPr>
          <w:rFonts w:ascii="Times New Roman" w:eastAsia="Hiragino Kaku Gothic Pro W3" w:hAnsi="Times New Roman" w:cs="Times New Roman"/>
          <w:lang w:val="fr-FR"/>
        </w:rPr>
      </w:pPr>
    </w:p>
    <w:p w14:paraId="6B4AA851" w14:textId="77777777" w:rsidR="004304DE" w:rsidRPr="00B941D1" w:rsidRDefault="004304DE" w:rsidP="00866111">
      <w:pPr>
        <w:rPr>
          <w:rFonts w:ascii="Times New Roman" w:eastAsia="Hiragino Kaku Gothic Pro W3" w:hAnsi="Times New Roman" w:cs="Times New Roman"/>
          <w:lang w:val="fr-FR"/>
        </w:rPr>
      </w:pPr>
    </w:p>
    <w:p w14:paraId="58F24574" w14:textId="7915DA6F" w:rsidR="00377898" w:rsidRPr="00B941D1" w:rsidRDefault="003C66C9" w:rsidP="00866111">
      <w:pPr>
        <w:rPr>
          <w:rFonts w:ascii="Times New Roman" w:eastAsia="Hiragino Kaku Gothic Pro W3" w:hAnsi="Times New Roman" w:cs="Times New Roman"/>
          <w:b/>
          <w:lang w:val="fr-FR"/>
        </w:rPr>
      </w:pPr>
      <w:r w:rsidRPr="00B941D1">
        <w:rPr>
          <w:rFonts w:ascii="Times New Roman" w:eastAsia="Hiragino Kaku Gothic Pro W3" w:hAnsi="Times New Roman" w:cs="Times New Roman"/>
          <w:b/>
          <w:lang w:val="fr-FR"/>
        </w:rPr>
        <w:t>CHINESE E-COMMERCE</w:t>
      </w:r>
    </w:p>
    <w:p w14:paraId="17462B37" w14:textId="5C457E4D" w:rsidR="003C66C9" w:rsidRDefault="003C66C9" w:rsidP="00866111">
      <w:pPr>
        <w:rPr>
          <w:rFonts w:ascii="Times New Roman" w:eastAsia="Hiragino Kaku Gothic Pro W3" w:hAnsi="Times New Roman" w:cs="Times New Roman"/>
        </w:rPr>
      </w:pPr>
      <w:r w:rsidRPr="00B941D1">
        <w:rPr>
          <w:rFonts w:ascii="Times New Roman" w:eastAsia="Hiragino Kaku Gothic Pro W3" w:hAnsi="Times New Roman" w:cs="Times New Roman"/>
        </w:rPr>
        <w:t>CORONA-FUELLED BOOM</w:t>
      </w:r>
    </w:p>
    <w:p w14:paraId="710B33B3" w14:textId="209512CB" w:rsidR="009F3960" w:rsidRPr="009F3960" w:rsidRDefault="009F3960" w:rsidP="00866111">
      <w:pPr>
        <w:rPr>
          <w:rFonts w:ascii="Times New Roman" w:eastAsia="Hiragino Kaku Gothic Pro W3" w:hAnsi="Times New Roman" w:cs="Times New Roman"/>
          <w:b/>
          <w:bCs/>
          <w:lang w:val="en-US" w:eastAsia="ja-JP"/>
        </w:rPr>
      </w:pPr>
      <w:r w:rsidRPr="009F3960">
        <w:rPr>
          <w:rFonts w:ascii="Times New Roman" w:eastAsia="Hiragino Kaku Gothic Pro W3" w:hAnsi="Times New Roman" w:cs="Times New Roman" w:hint="eastAsia"/>
          <w:b/>
          <w:bCs/>
          <w:lang w:eastAsia="ja-JP"/>
        </w:rPr>
        <w:t>中国の</w:t>
      </w:r>
      <w:r w:rsidRPr="009F3960">
        <w:rPr>
          <w:rFonts w:ascii="Times New Roman" w:eastAsia="Hiragino Kaku Gothic Pro W3" w:hAnsi="Times New Roman" w:cs="Times New Roman"/>
          <w:b/>
          <w:bCs/>
          <w:lang w:val="en-US" w:eastAsia="ja-JP"/>
        </w:rPr>
        <w:t>e-</w:t>
      </w:r>
      <w:r w:rsidRPr="009F3960">
        <w:rPr>
          <w:rFonts w:ascii="Times New Roman" w:eastAsia="Hiragino Kaku Gothic Pro W3" w:hAnsi="Times New Roman" w:cs="Times New Roman" w:hint="eastAsia"/>
          <w:b/>
          <w:bCs/>
          <w:lang w:val="en-US" w:eastAsia="ja-JP"/>
        </w:rPr>
        <w:t>コマース</w:t>
      </w:r>
    </w:p>
    <w:p w14:paraId="11FEC28D" w14:textId="18C84EDA" w:rsidR="009F3960" w:rsidRPr="009F3960" w:rsidRDefault="00010C54" w:rsidP="00866111">
      <w:pPr>
        <w:rPr>
          <w:rFonts w:ascii="Times New Roman" w:eastAsia="Hiragino Kaku Gothic Pro W3" w:hAnsi="Times New Roman" w:cs="Times New Roman"/>
          <w:lang w:val="en-US" w:eastAsia="ja-JP"/>
        </w:rPr>
      </w:pPr>
      <w:ins w:id="0" w:author="fumie tsuji" w:date="2020-03-03T23:52:00Z">
        <w:r>
          <w:rPr>
            <w:rFonts w:ascii="Times New Roman" w:eastAsia="Hiragino Kaku Gothic Pro W3" w:hAnsi="Times New Roman" w:cs="Times New Roman" w:hint="eastAsia"/>
            <w:lang w:val="en-US" w:eastAsia="ja-JP"/>
          </w:rPr>
          <w:t>新型</w:t>
        </w:r>
      </w:ins>
      <w:r w:rsidR="009F3960">
        <w:rPr>
          <w:rFonts w:ascii="Times New Roman" w:eastAsia="Hiragino Kaku Gothic Pro W3" w:hAnsi="Times New Roman" w:cs="Times New Roman" w:hint="eastAsia"/>
          <w:lang w:val="en-US" w:eastAsia="ja-JP"/>
        </w:rPr>
        <w:t>コロナによる</w:t>
      </w:r>
      <w:ins w:id="1" w:author="fumie tsuji" w:date="2020-03-03T23:53:00Z">
        <w:r>
          <w:rPr>
            <w:rFonts w:ascii="Times New Roman" w:eastAsia="Hiragino Kaku Gothic Pro W3" w:hAnsi="Times New Roman" w:cs="Times New Roman" w:hint="eastAsia"/>
            <w:lang w:val="en-US" w:eastAsia="ja-JP"/>
          </w:rPr>
          <w:t>にわか</w:t>
        </w:r>
      </w:ins>
      <w:del w:id="2" w:author="fumie tsuji" w:date="2020-03-03T23:52:00Z">
        <w:r w:rsidR="009F3960" w:rsidDel="00010C54">
          <w:rPr>
            <w:rFonts w:ascii="Times New Roman" w:eastAsia="Hiragino Kaku Gothic Pro W3" w:hAnsi="Times New Roman" w:cs="Times New Roman" w:hint="eastAsia"/>
            <w:lang w:val="en-US" w:eastAsia="ja-JP"/>
          </w:rPr>
          <w:delText>ブーム</w:delText>
        </w:r>
      </w:del>
      <w:ins w:id="3" w:author="fumie tsuji" w:date="2020-03-03T23:52:00Z">
        <w:r>
          <w:rPr>
            <w:rFonts w:ascii="Times New Roman" w:eastAsia="Hiragino Kaku Gothic Pro W3" w:hAnsi="Times New Roman" w:cs="Times New Roman" w:hint="eastAsia"/>
            <w:lang w:val="en-US" w:eastAsia="ja-JP"/>
          </w:rPr>
          <w:t>景気</w:t>
        </w:r>
      </w:ins>
    </w:p>
    <w:p w14:paraId="619BD901" w14:textId="09C39767" w:rsidR="003C66C9" w:rsidRPr="00B941D1" w:rsidRDefault="003C66C9" w:rsidP="003C66C9">
      <w:pPr>
        <w:pStyle w:val="Web"/>
        <w:shd w:val="clear" w:color="auto" w:fill="FEFEFE"/>
        <w:rPr>
          <w:rFonts w:eastAsia="Hiragino Kaku Gothic Pro W3"/>
          <w:color w:val="0A0A0A"/>
          <w:shd w:val="clear" w:color="auto" w:fill="FEFEFE"/>
        </w:rPr>
      </w:pPr>
      <w:r w:rsidRPr="00B941D1">
        <w:rPr>
          <w:rFonts w:eastAsia="Hiragino Kaku Gothic Pro W3"/>
          <w:color w:val="0A0A0A"/>
        </w:rPr>
        <w:t>With many cities in China on a soft lockdown mode in a bid to contain the spread of the Covid19 virus (at the time of writing), d</w:t>
      </w:r>
      <w:r w:rsidRPr="00B941D1">
        <w:rPr>
          <w:rFonts w:eastAsia="Hiragino Kaku Gothic Pro W3"/>
          <w:color w:val="0A0A0A"/>
          <w:shd w:val="clear" w:color="auto" w:fill="FEFEFE"/>
        </w:rPr>
        <w:t xml:space="preserve">igital reach is becoming more important than ever for brands and retailers. </w:t>
      </w:r>
      <w:r w:rsidRPr="00B941D1">
        <w:rPr>
          <w:rFonts w:eastAsia="Hiragino Kaku Gothic Pro W3"/>
          <w:color w:val="0A0A0A"/>
        </w:rPr>
        <w:t xml:space="preserve">Despite a sharp decline in footfall in bricks-and-mortar stores, trade carries on via WeChat and WeChat Mini Program. </w:t>
      </w:r>
      <w:r w:rsidRPr="00B941D1">
        <w:rPr>
          <w:rFonts w:eastAsia="Hiragino Kaku Gothic Pro W3"/>
          <w:color w:val="000000"/>
          <w:shd w:val="clear" w:color="auto" w:fill="FFFFFF"/>
        </w:rPr>
        <w:t xml:space="preserve">China is already the global e-commerce leader with an estimated USD$1.5 trillion sales in 2019 and 855 million digital consumers, according to </w:t>
      </w:r>
      <w:r w:rsidRPr="00B941D1">
        <w:rPr>
          <w:rFonts w:eastAsia="Hiragino Kaku Gothic Pro W3"/>
          <w:b/>
          <w:color w:val="000000"/>
          <w:shd w:val="clear" w:color="auto" w:fill="FFFFFF"/>
        </w:rPr>
        <w:t>McKinsey</w:t>
      </w:r>
      <w:r w:rsidRPr="00B941D1">
        <w:rPr>
          <w:rFonts w:eastAsia="Hiragino Kaku Gothic Pro W3"/>
          <w:color w:val="000000"/>
          <w:shd w:val="clear" w:color="auto" w:fill="FFFFFF"/>
        </w:rPr>
        <w:t>. The digital boom could now accelerate even further during this crucial time.</w:t>
      </w:r>
    </w:p>
    <w:p w14:paraId="32E0E3D0" w14:textId="6EB1F16E" w:rsidR="003C66C9" w:rsidRPr="00A40BA6" w:rsidRDefault="00010C54" w:rsidP="009F3960">
      <w:pPr>
        <w:rPr>
          <w:rFonts w:ascii="Times New Roman" w:eastAsia="Hiragino Kaku Gothic Pro W3" w:hAnsi="Times New Roman" w:cs="Times New Roman"/>
          <w:lang w:eastAsia="ja-JP"/>
        </w:rPr>
      </w:pPr>
      <w:ins w:id="4" w:author="fumie tsuji" w:date="2020-03-03T23:52:00Z">
        <w:r>
          <w:rPr>
            <w:rFonts w:ascii="Times New Roman" w:eastAsia="Hiragino Kaku Gothic Pro W3" w:hAnsi="Times New Roman" w:cs="Times New Roman" w:hint="eastAsia"/>
            <w:lang w:eastAsia="ja-JP"/>
          </w:rPr>
          <w:t>新型</w:t>
        </w:r>
      </w:ins>
      <w:r w:rsidR="009F3960">
        <w:rPr>
          <w:rFonts w:ascii="Times New Roman" w:eastAsia="Hiragino Kaku Gothic Pro W3" w:hAnsi="Times New Roman" w:cs="Times New Roman" w:hint="eastAsia"/>
          <w:lang w:eastAsia="ja-JP"/>
        </w:rPr>
        <w:t>コロナウ</w:t>
      </w:r>
      <w:del w:id="5" w:author="fumie tsuji" w:date="2020-03-04T09:10:00Z">
        <w:r w:rsidR="009F3960" w:rsidDel="00F45C5F">
          <w:rPr>
            <w:rFonts w:ascii="Times New Roman" w:eastAsia="Hiragino Kaku Gothic Pro W3" w:hAnsi="Times New Roman" w:cs="Times New Roman" w:hint="eastAsia"/>
            <w:lang w:eastAsia="ja-JP"/>
          </w:rPr>
          <w:delText>ィ</w:delText>
        </w:r>
      </w:del>
      <w:ins w:id="6" w:author="fumie tsuji" w:date="2020-03-04T09:10:00Z">
        <w:r w:rsidR="00F45C5F">
          <w:rPr>
            <w:rFonts w:ascii="Times New Roman" w:eastAsia="Hiragino Kaku Gothic Pro W3" w:hAnsi="Times New Roman" w:cs="Times New Roman" w:hint="eastAsia"/>
            <w:lang w:eastAsia="ja-JP"/>
          </w:rPr>
          <w:t>イ</w:t>
        </w:r>
      </w:ins>
      <w:bookmarkStart w:id="7" w:name="_GoBack"/>
      <w:bookmarkEnd w:id="7"/>
      <w:r w:rsidR="009F3960">
        <w:rPr>
          <w:rFonts w:ascii="Times New Roman" w:eastAsia="Hiragino Kaku Gothic Pro W3" w:hAnsi="Times New Roman" w:cs="Times New Roman" w:hint="eastAsia"/>
          <w:lang w:eastAsia="ja-JP"/>
        </w:rPr>
        <w:t>ルス（</w:t>
      </w:r>
      <w:r w:rsidR="009F3960" w:rsidRPr="00B941D1">
        <w:rPr>
          <w:rFonts w:ascii="Times New Roman" w:eastAsia="Hiragino Kaku Gothic Pro W3" w:hAnsi="Times New Roman"/>
          <w:color w:val="0A0A0A"/>
        </w:rPr>
        <w:t>Covid19</w:t>
      </w:r>
      <w:r w:rsidR="009F3960">
        <w:rPr>
          <w:rFonts w:ascii="Times New Roman" w:eastAsia="Hiragino Kaku Gothic Pro W3" w:hAnsi="Times New Roman" w:hint="eastAsia"/>
          <w:color w:val="0A0A0A"/>
          <w:lang w:eastAsia="ja-JP"/>
        </w:rPr>
        <w:t>）の蔓延阻止を目的に、</w:t>
      </w:r>
      <w:r w:rsidR="009F3960">
        <w:rPr>
          <w:rFonts w:ascii="Times New Roman" w:eastAsia="Hiragino Kaku Gothic Pro W3" w:hAnsi="Times New Roman" w:cs="Times New Roman" w:hint="eastAsia"/>
          <w:lang w:eastAsia="ja-JP"/>
        </w:rPr>
        <w:t>中国の多くの都市が封鎖されたことで、デジタルの到達率は</w:t>
      </w:r>
      <w:r w:rsidR="00A66721">
        <w:rPr>
          <w:rFonts w:ascii="Times New Roman" w:eastAsia="Hiragino Kaku Gothic Pro W3" w:hAnsi="Times New Roman" w:cs="Times New Roman" w:hint="eastAsia"/>
          <w:lang w:eastAsia="ja-JP"/>
        </w:rPr>
        <w:t>ブランドやリテーラーにとって</w:t>
      </w:r>
      <w:r w:rsidR="009F3960">
        <w:rPr>
          <w:rFonts w:ascii="Times New Roman" w:eastAsia="Hiragino Kaku Gothic Pro W3" w:hAnsi="Times New Roman" w:cs="Times New Roman" w:hint="eastAsia"/>
          <w:lang w:eastAsia="ja-JP"/>
        </w:rPr>
        <w:t>これまでになく重要になってきている。</w:t>
      </w:r>
      <w:r w:rsidR="00A40BA6">
        <w:rPr>
          <w:rFonts w:ascii="Times New Roman" w:eastAsia="Hiragino Kaku Gothic Pro W3" w:hAnsi="Times New Roman" w:cs="Times New Roman" w:hint="eastAsia"/>
          <w:lang w:eastAsia="ja-JP"/>
        </w:rPr>
        <w:t>実店舗の集客に顕著な</w:t>
      </w:r>
      <w:r w:rsidR="00A66721">
        <w:rPr>
          <w:rFonts w:ascii="Times New Roman" w:eastAsia="Hiragino Kaku Gothic Pro W3" w:hAnsi="Times New Roman" w:cs="Times New Roman" w:hint="eastAsia"/>
          <w:lang w:eastAsia="ja-JP"/>
        </w:rPr>
        <w:t>減少</w:t>
      </w:r>
      <w:r w:rsidR="00A40BA6">
        <w:rPr>
          <w:rFonts w:ascii="Times New Roman" w:eastAsia="Hiragino Kaku Gothic Pro W3" w:hAnsi="Times New Roman" w:cs="Times New Roman" w:hint="eastAsia"/>
          <w:lang w:eastAsia="ja-JP"/>
        </w:rPr>
        <w:t>が見られている</w:t>
      </w:r>
      <w:r w:rsidR="00A66721">
        <w:rPr>
          <w:rFonts w:ascii="Times New Roman" w:eastAsia="Hiragino Kaku Gothic Pro W3" w:hAnsi="Times New Roman" w:cs="Times New Roman" w:hint="eastAsia"/>
          <w:lang w:eastAsia="ja-JP"/>
        </w:rPr>
        <w:t>ものの</w:t>
      </w:r>
      <w:r w:rsidR="00A40BA6">
        <w:rPr>
          <w:rFonts w:ascii="Times New Roman" w:eastAsia="Hiragino Kaku Gothic Pro W3" w:hAnsi="Times New Roman" w:cs="Times New Roman" w:hint="eastAsia"/>
          <w:lang w:eastAsia="ja-JP"/>
        </w:rPr>
        <w:t>、</w:t>
      </w:r>
      <w:r w:rsidR="00A40BA6" w:rsidRPr="00B941D1">
        <w:rPr>
          <w:rFonts w:ascii="Times New Roman" w:eastAsia="Hiragino Kaku Gothic Pro W3" w:hAnsi="Times New Roman"/>
          <w:color w:val="0A0A0A"/>
        </w:rPr>
        <w:t>WeChat</w:t>
      </w:r>
      <w:r w:rsidR="00A40BA6">
        <w:rPr>
          <w:rFonts w:ascii="Times New Roman" w:eastAsia="Hiragino Kaku Gothic Pro W3" w:hAnsi="Times New Roman" w:hint="eastAsia"/>
          <w:color w:val="0A0A0A"/>
          <w:lang w:eastAsia="ja-JP"/>
        </w:rPr>
        <w:t>や</w:t>
      </w:r>
      <w:r w:rsidR="00A40BA6" w:rsidRPr="00B941D1">
        <w:rPr>
          <w:rFonts w:ascii="Times New Roman" w:eastAsia="Hiragino Kaku Gothic Pro W3" w:hAnsi="Times New Roman" w:hint="eastAsia"/>
          <w:color w:val="0A0A0A"/>
          <w:lang w:eastAsia="ja-JP"/>
        </w:rPr>
        <w:t>W</w:t>
      </w:r>
      <w:r w:rsidR="00A40BA6" w:rsidRPr="00B941D1">
        <w:rPr>
          <w:rFonts w:ascii="Times New Roman" w:eastAsia="Hiragino Kaku Gothic Pro W3" w:hAnsi="Times New Roman"/>
          <w:color w:val="0A0A0A"/>
        </w:rPr>
        <w:t>eChat Mini Program</w:t>
      </w:r>
      <w:r w:rsidR="00A40BA6">
        <w:rPr>
          <w:rFonts w:ascii="Times New Roman" w:eastAsia="Hiragino Kaku Gothic Pro W3" w:hAnsi="Times New Roman" w:hint="eastAsia"/>
          <w:color w:val="0A0A0A"/>
          <w:lang w:eastAsia="ja-JP"/>
        </w:rPr>
        <w:t>を介し</w:t>
      </w:r>
      <w:r w:rsidR="00A66721">
        <w:rPr>
          <w:rFonts w:ascii="Times New Roman" w:eastAsia="Hiragino Kaku Gothic Pro W3" w:hAnsi="Times New Roman" w:hint="eastAsia"/>
          <w:color w:val="0A0A0A"/>
          <w:lang w:eastAsia="ja-JP"/>
        </w:rPr>
        <w:t>た</w:t>
      </w:r>
      <w:r w:rsidR="00A40BA6">
        <w:rPr>
          <w:rFonts w:ascii="Times New Roman" w:eastAsia="Hiragino Kaku Gothic Pro W3" w:hAnsi="Times New Roman" w:hint="eastAsia"/>
          <w:color w:val="0A0A0A"/>
          <w:lang w:eastAsia="ja-JP"/>
        </w:rPr>
        <w:t>ビジネス</w:t>
      </w:r>
      <w:r w:rsidR="00A66721">
        <w:rPr>
          <w:rFonts w:ascii="Times New Roman" w:eastAsia="Hiragino Kaku Gothic Pro W3" w:hAnsi="Times New Roman" w:hint="eastAsia"/>
          <w:color w:val="0A0A0A"/>
          <w:lang w:eastAsia="ja-JP"/>
        </w:rPr>
        <w:t>は</w:t>
      </w:r>
      <w:r w:rsidR="00A40BA6">
        <w:rPr>
          <w:rFonts w:ascii="Times New Roman" w:eastAsia="Hiragino Kaku Gothic Pro W3" w:hAnsi="Times New Roman" w:hint="eastAsia"/>
          <w:color w:val="0A0A0A"/>
          <w:lang w:eastAsia="ja-JP"/>
        </w:rPr>
        <w:t>継続中だ。</w:t>
      </w:r>
      <w:r w:rsidR="00D22F87" w:rsidRPr="00D22F87">
        <w:rPr>
          <w:rFonts w:ascii="Times New Roman" w:eastAsia="Hiragino Kaku Gothic Pro W3" w:hAnsi="Times New Roman" w:hint="eastAsia"/>
          <w:b/>
          <w:bCs/>
          <w:color w:val="0A0A0A"/>
          <w:lang w:eastAsia="ja-JP"/>
        </w:rPr>
        <w:t>マッキンゼー</w:t>
      </w:r>
      <w:r w:rsidR="00D22F87">
        <w:rPr>
          <w:rFonts w:ascii="Times New Roman" w:eastAsia="Hiragino Kaku Gothic Pro W3" w:hAnsi="Times New Roman" w:hint="eastAsia"/>
          <w:color w:val="0A0A0A"/>
          <w:lang w:eastAsia="ja-JP"/>
        </w:rPr>
        <w:t>によると、</w:t>
      </w:r>
      <w:r w:rsidR="00A40BA6">
        <w:rPr>
          <w:rFonts w:ascii="Times New Roman" w:eastAsia="Hiragino Kaku Gothic Pro W3" w:hAnsi="Times New Roman" w:hint="eastAsia"/>
          <w:color w:val="0A0A0A"/>
          <w:lang w:eastAsia="ja-JP"/>
        </w:rPr>
        <w:t>中国は</w:t>
      </w:r>
      <w:r w:rsidR="00003C01">
        <w:rPr>
          <w:rFonts w:ascii="Times New Roman" w:eastAsia="Hiragino Kaku Gothic Pro W3" w:hAnsi="Times New Roman" w:hint="eastAsia"/>
          <w:color w:val="0A0A0A"/>
          <w:lang w:eastAsia="ja-JP"/>
        </w:rPr>
        <w:t>既</w:t>
      </w:r>
      <w:r w:rsidR="00A40BA6">
        <w:rPr>
          <w:rFonts w:ascii="Times New Roman" w:eastAsia="Hiragino Kaku Gothic Pro W3" w:hAnsi="Times New Roman" w:hint="eastAsia"/>
          <w:color w:val="0A0A0A"/>
          <w:lang w:eastAsia="ja-JP"/>
        </w:rPr>
        <w:t>に、</w:t>
      </w:r>
      <w:r w:rsidR="003D4FF4">
        <w:rPr>
          <w:rFonts w:ascii="Times New Roman" w:eastAsia="Hiragino Kaku Gothic Pro W3" w:hAnsi="Times New Roman" w:cs="Times New Roman" w:hint="eastAsia"/>
          <w:lang w:val="en-US" w:eastAsia="ja-JP"/>
        </w:rPr>
        <w:t>2019</w:t>
      </w:r>
      <w:r w:rsidR="003D4FF4">
        <w:rPr>
          <w:rFonts w:ascii="Times New Roman" w:eastAsia="Hiragino Kaku Gothic Pro W3" w:hAnsi="Times New Roman" w:cs="Times New Roman" w:hint="eastAsia"/>
          <w:lang w:val="en-US" w:eastAsia="ja-JP"/>
        </w:rPr>
        <w:t>年の売上予想</w:t>
      </w:r>
      <w:r w:rsidR="00003C01">
        <w:rPr>
          <w:rFonts w:ascii="Times New Roman" w:eastAsia="Hiragino Kaku Gothic Pro W3" w:hAnsi="Times New Roman" w:cs="Times New Roman" w:hint="eastAsia"/>
          <w:lang w:val="en-US" w:eastAsia="ja-JP"/>
        </w:rPr>
        <w:t>が</w:t>
      </w:r>
      <w:r w:rsidR="003D4FF4">
        <w:rPr>
          <w:rFonts w:ascii="Times New Roman" w:eastAsia="Hiragino Kaku Gothic Pro W3" w:hAnsi="Times New Roman" w:cs="Times New Roman" w:hint="eastAsia"/>
          <w:lang w:val="en-US" w:eastAsia="ja-JP"/>
        </w:rPr>
        <w:t>1.5</w:t>
      </w:r>
      <w:r w:rsidR="003D4FF4">
        <w:rPr>
          <w:rFonts w:ascii="Times New Roman" w:eastAsia="Hiragino Kaku Gothic Pro W3" w:hAnsi="Times New Roman" w:cs="Times New Roman" w:hint="eastAsia"/>
          <w:lang w:val="en-US" w:eastAsia="ja-JP"/>
        </w:rPr>
        <w:t>兆</w:t>
      </w:r>
      <w:r w:rsidR="003D4FF4">
        <w:rPr>
          <w:rFonts w:ascii="Times New Roman" w:eastAsia="Hiragino Kaku Gothic Pro W3" w:hAnsi="Times New Roman" w:cs="Times New Roman"/>
          <w:lang w:val="en-US" w:eastAsia="ja-JP"/>
        </w:rPr>
        <w:t>US</w:t>
      </w:r>
      <w:r w:rsidR="003D4FF4">
        <w:rPr>
          <w:rFonts w:ascii="Times New Roman" w:eastAsia="Hiragino Kaku Gothic Pro W3" w:hAnsi="Times New Roman" w:cs="Times New Roman" w:hint="eastAsia"/>
          <w:lang w:val="en-US" w:eastAsia="ja-JP"/>
        </w:rPr>
        <w:t>ドル、</w:t>
      </w:r>
      <w:r w:rsidR="003D4FF4">
        <w:rPr>
          <w:rFonts w:ascii="Times New Roman" w:eastAsia="Hiragino Kaku Gothic Pro W3" w:hAnsi="Times New Roman" w:cs="Times New Roman" w:hint="eastAsia"/>
          <w:lang w:val="en-US" w:eastAsia="ja-JP"/>
        </w:rPr>
        <w:t>8</w:t>
      </w:r>
      <w:r w:rsidR="003D4FF4">
        <w:rPr>
          <w:rFonts w:ascii="Times New Roman" w:eastAsia="Hiragino Kaku Gothic Pro W3" w:hAnsi="Times New Roman" w:cs="Times New Roman" w:hint="eastAsia"/>
          <w:lang w:val="en-US" w:eastAsia="ja-JP"/>
        </w:rPr>
        <w:t>億</w:t>
      </w:r>
      <w:r w:rsidR="003D4FF4">
        <w:rPr>
          <w:rFonts w:ascii="Times New Roman" w:eastAsia="Hiragino Kaku Gothic Pro W3" w:hAnsi="Times New Roman" w:cs="Times New Roman" w:hint="eastAsia"/>
          <w:lang w:val="en-US" w:eastAsia="ja-JP"/>
        </w:rPr>
        <w:t>5</w:t>
      </w:r>
      <w:r w:rsidR="003D4FF4">
        <w:rPr>
          <w:rFonts w:ascii="Times New Roman" w:eastAsia="Hiragino Kaku Gothic Pro W3" w:hAnsi="Times New Roman" w:cs="Times New Roman"/>
          <w:lang w:val="en-US" w:eastAsia="ja-JP"/>
        </w:rPr>
        <w:t>,</w:t>
      </w:r>
      <w:r w:rsidR="003D4FF4">
        <w:rPr>
          <w:rFonts w:ascii="Times New Roman" w:eastAsia="Hiragino Kaku Gothic Pro W3" w:hAnsi="Times New Roman" w:cs="Times New Roman" w:hint="eastAsia"/>
          <w:lang w:val="en-US" w:eastAsia="ja-JP"/>
        </w:rPr>
        <w:t>500</w:t>
      </w:r>
      <w:r w:rsidR="003D4FF4">
        <w:rPr>
          <w:rFonts w:ascii="Times New Roman" w:eastAsia="Hiragino Kaku Gothic Pro W3" w:hAnsi="Times New Roman" w:cs="Times New Roman" w:hint="eastAsia"/>
          <w:lang w:val="en-US" w:eastAsia="ja-JP"/>
        </w:rPr>
        <w:t>万人のデジタル消費者を抱え、</w:t>
      </w:r>
      <w:r w:rsidR="00A40BA6">
        <w:rPr>
          <w:rFonts w:ascii="Times New Roman" w:eastAsia="Hiragino Kaku Gothic Pro W3" w:hAnsi="Times New Roman" w:hint="eastAsia"/>
          <w:color w:val="0A0A0A"/>
          <w:lang w:eastAsia="ja-JP"/>
        </w:rPr>
        <w:t>グローバル</w:t>
      </w:r>
      <w:r w:rsidR="00A40BA6" w:rsidRPr="00A40BA6">
        <w:rPr>
          <w:rFonts w:ascii="Times New Roman" w:eastAsia="Hiragino Kaku Gothic Pro W3" w:hAnsi="Times New Roman" w:cs="Times New Roman"/>
          <w:lang w:val="en-US" w:eastAsia="ja-JP"/>
        </w:rPr>
        <w:t>e-</w:t>
      </w:r>
      <w:r w:rsidR="00A40BA6" w:rsidRPr="00A40BA6">
        <w:rPr>
          <w:rFonts w:ascii="Times New Roman" w:eastAsia="Hiragino Kaku Gothic Pro W3" w:hAnsi="Times New Roman" w:cs="Times New Roman" w:hint="eastAsia"/>
          <w:lang w:val="en-US" w:eastAsia="ja-JP"/>
        </w:rPr>
        <w:t>コマース</w:t>
      </w:r>
      <w:r w:rsidR="00A40BA6">
        <w:rPr>
          <w:rFonts w:ascii="Times New Roman" w:eastAsia="Hiragino Kaku Gothic Pro W3" w:hAnsi="Times New Roman" w:cs="Times New Roman" w:hint="eastAsia"/>
          <w:lang w:val="en-US" w:eastAsia="ja-JP"/>
        </w:rPr>
        <w:t>においてトップの座に君臨している。</w:t>
      </w:r>
      <w:r w:rsidR="00FD74B3">
        <w:rPr>
          <w:rFonts w:ascii="Times New Roman" w:eastAsia="Hiragino Kaku Gothic Pro W3" w:hAnsi="Times New Roman" w:cs="Times New Roman" w:hint="eastAsia"/>
          <w:lang w:val="en-US" w:eastAsia="ja-JP"/>
        </w:rPr>
        <w:t>デジタルブームは今、この危機的な状況でさらに拍車がかかるだろう</w:t>
      </w:r>
      <w:r w:rsidR="00A66721">
        <w:rPr>
          <w:rFonts w:ascii="Times New Roman" w:eastAsia="Hiragino Kaku Gothic Pro W3" w:hAnsi="Times New Roman" w:cs="Times New Roman" w:hint="eastAsia"/>
          <w:lang w:val="en-US" w:eastAsia="ja-JP"/>
        </w:rPr>
        <w:t>。</w:t>
      </w:r>
    </w:p>
    <w:p w14:paraId="3A811A32" w14:textId="77777777" w:rsidR="003C66C9" w:rsidRPr="00B941D1" w:rsidRDefault="003C66C9" w:rsidP="00866111">
      <w:pPr>
        <w:rPr>
          <w:rFonts w:ascii="Times New Roman" w:eastAsia="Hiragino Kaku Gothic Pro W3" w:hAnsi="Times New Roman" w:cs="Times New Roman"/>
          <w:lang w:val="en-US"/>
        </w:rPr>
      </w:pPr>
    </w:p>
    <w:p w14:paraId="1FD40DF6" w14:textId="77777777" w:rsidR="00377898" w:rsidRPr="00B941D1" w:rsidRDefault="00377898" w:rsidP="00866111">
      <w:pPr>
        <w:rPr>
          <w:rFonts w:ascii="Times New Roman" w:eastAsia="Hiragino Kaku Gothic Pro W3" w:hAnsi="Times New Roman" w:cs="Times New Roman"/>
        </w:rPr>
      </w:pPr>
    </w:p>
    <w:p w14:paraId="0A8A4E9A" w14:textId="76F62AD5" w:rsidR="00E92F76" w:rsidRPr="00B941D1" w:rsidRDefault="00E92F76" w:rsidP="00866111">
      <w:pPr>
        <w:rPr>
          <w:rFonts w:ascii="Times New Roman" w:eastAsia="Hiragino Kaku Gothic Pro W3" w:hAnsi="Times New Roman" w:cs="Times New Roman"/>
        </w:rPr>
      </w:pPr>
    </w:p>
    <w:p w14:paraId="5CD612C1" w14:textId="77777777" w:rsidR="00E92F76" w:rsidRPr="00B941D1" w:rsidRDefault="00E92F76" w:rsidP="00866111">
      <w:pPr>
        <w:rPr>
          <w:rFonts w:ascii="Times New Roman" w:eastAsia="Hiragino Kaku Gothic Pro W3" w:hAnsi="Times New Roman" w:cs="Times New Roman"/>
        </w:rPr>
      </w:pPr>
    </w:p>
    <w:sectPr w:rsidR="00E92F76" w:rsidRPr="00B941D1" w:rsidSect="000052E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e tsuji">
    <w15:presenceInfo w15:providerId="Windows Live" w15:userId="ad309aaa7fa51c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11"/>
    <w:rsid w:val="00003C01"/>
    <w:rsid w:val="000052E1"/>
    <w:rsid w:val="00010C54"/>
    <w:rsid w:val="000476D9"/>
    <w:rsid w:val="000974CC"/>
    <w:rsid w:val="00104151"/>
    <w:rsid w:val="001046B7"/>
    <w:rsid w:val="00111E08"/>
    <w:rsid w:val="0016501C"/>
    <w:rsid w:val="001B2811"/>
    <w:rsid w:val="001E7FF8"/>
    <w:rsid w:val="001F62DD"/>
    <w:rsid w:val="002209F7"/>
    <w:rsid w:val="002B4735"/>
    <w:rsid w:val="002D65CB"/>
    <w:rsid w:val="002E0C3A"/>
    <w:rsid w:val="0031579B"/>
    <w:rsid w:val="00326AA2"/>
    <w:rsid w:val="0033786A"/>
    <w:rsid w:val="00357CB0"/>
    <w:rsid w:val="00377897"/>
    <w:rsid w:val="00377898"/>
    <w:rsid w:val="003C66C9"/>
    <w:rsid w:val="003D4FF4"/>
    <w:rsid w:val="00403F33"/>
    <w:rsid w:val="004304DE"/>
    <w:rsid w:val="00476A67"/>
    <w:rsid w:val="004C7748"/>
    <w:rsid w:val="004D5BEF"/>
    <w:rsid w:val="004F7CC8"/>
    <w:rsid w:val="00507B85"/>
    <w:rsid w:val="00530921"/>
    <w:rsid w:val="00556AC1"/>
    <w:rsid w:val="00556DEF"/>
    <w:rsid w:val="00590B46"/>
    <w:rsid w:val="005A4AEA"/>
    <w:rsid w:val="005E6C5D"/>
    <w:rsid w:val="005F4B39"/>
    <w:rsid w:val="00603524"/>
    <w:rsid w:val="0068037C"/>
    <w:rsid w:val="0068159A"/>
    <w:rsid w:val="00742F5F"/>
    <w:rsid w:val="007B7FA7"/>
    <w:rsid w:val="00852BAA"/>
    <w:rsid w:val="00866111"/>
    <w:rsid w:val="00876FA4"/>
    <w:rsid w:val="00893801"/>
    <w:rsid w:val="008A3C4F"/>
    <w:rsid w:val="008E611C"/>
    <w:rsid w:val="00910571"/>
    <w:rsid w:val="00947E71"/>
    <w:rsid w:val="009F3960"/>
    <w:rsid w:val="00A003A5"/>
    <w:rsid w:val="00A40BA6"/>
    <w:rsid w:val="00A476C2"/>
    <w:rsid w:val="00A66721"/>
    <w:rsid w:val="00A905F9"/>
    <w:rsid w:val="00AB31FF"/>
    <w:rsid w:val="00B06426"/>
    <w:rsid w:val="00B261DF"/>
    <w:rsid w:val="00B55A7A"/>
    <w:rsid w:val="00B91B22"/>
    <w:rsid w:val="00B941D1"/>
    <w:rsid w:val="00BC22FD"/>
    <w:rsid w:val="00BF638E"/>
    <w:rsid w:val="00C3337F"/>
    <w:rsid w:val="00CB6F60"/>
    <w:rsid w:val="00CD220E"/>
    <w:rsid w:val="00D22F87"/>
    <w:rsid w:val="00D52622"/>
    <w:rsid w:val="00D5567C"/>
    <w:rsid w:val="00DC3A6F"/>
    <w:rsid w:val="00E326F8"/>
    <w:rsid w:val="00E37102"/>
    <w:rsid w:val="00E4267B"/>
    <w:rsid w:val="00E92F76"/>
    <w:rsid w:val="00ED16DA"/>
    <w:rsid w:val="00EF3453"/>
    <w:rsid w:val="00EF675C"/>
    <w:rsid w:val="00F0332C"/>
    <w:rsid w:val="00F13B86"/>
    <w:rsid w:val="00F45286"/>
    <w:rsid w:val="00F45C5F"/>
    <w:rsid w:val="00F543C9"/>
    <w:rsid w:val="00F7708B"/>
    <w:rsid w:val="00FD74B3"/>
    <w:rsid w:val="00FF67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BD1E93"/>
  <w15:chartTrackingRefBased/>
  <w15:docId w15:val="{CFE71EE3-B3CC-524E-8562-6135F7AF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77898"/>
    <w:rPr>
      <w:color w:val="0563C1" w:themeColor="hyperlink"/>
      <w:u w:val="single"/>
    </w:rPr>
  </w:style>
  <w:style w:type="character" w:styleId="a4">
    <w:name w:val="Unresolved Mention"/>
    <w:basedOn w:val="a0"/>
    <w:uiPriority w:val="99"/>
    <w:semiHidden/>
    <w:unhideWhenUsed/>
    <w:rsid w:val="00377898"/>
    <w:rPr>
      <w:color w:val="605E5C"/>
      <w:shd w:val="clear" w:color="auto" w:fill="E1DFDD"/>
    </w:rPr>
  </w:style>
  <w:style w:type="paragraph" w:styleId="Web">
    <w:name w:val="Normal (Web)"/>
    <w:basedOn w:val="a"/>
    <w:uiPriority w:val="99"/>
    <w:unhideWhenUsed/>
    <w:qFormat/>
    <w:rsid w:val="003C66C9"/>
    <w:pPr>
      <w:spacing w:before="100" w:beforeAutospacing="1" w:after="100" w:afterAutospacing="1"/>
    </w:pPr>
    <w:rPr>
      <w:rFonts w:ascii="Times New Roman" w:eastAsia="Times New Roman" w:hAnsi="Times New Roman" w:cs="Times New Roman"/>
      <w:lang w:val="en-US" w:eastAsia="zh-CN"/>
    </w:rPr>
  </w:style>
  <w:style w:type="paragraph" w:styleId="a5">
    <w:name w:val="List Paragraph"/>
    <w:basedOn w:val="a"/>
    <w:uiPriority w:val="34"/>
    <w:qFormat/>
    <w:rsid w:val="003C66C9"/>
    <w:pPr>
      <w:ind w:left="720"/>
      <w:contextualSpacing/>
    </w:pPr>
    <w:rPr>
      <w:sz w:val="22"/>
      <w:szCs w:val="22"/>
      <w:lang w:val="en-US" w:eastAsia="zh-CN"/>
    </w:rPr>
  </w:style>
  <w:style w:type="paragraph" w:styleId="a6">
    <w:name w:val="Balloon Text"/>
    <w:basedOn w:val="a"/>
    <w:link w:val="a7"/>
    <w:uiPriority w:val="99"/>
    <w:semiHidden/>
    <w:unhideWhenUsed/>
    <w:rsid w:val="00010C54"/>
    <w:rPr>
      <w:rFonts w:ascii="ＭＳ 明朝" w:eastAsia="ＭＳ 明朝"/>
      <w:sz w:val="18"/>
      <w:szCs w:val="18"/>
    </w:rPr>
  </w:style>
  <w:style w:type="character" w:customStyle="1" w:styleId="a7">
    <w:name w:val="吹き出し (文字)"/>
    <w:basedOn w:val="a0"/>
    <w:link w:val="a6"/>
    <w:uiPriority w:val="99"/>
    <w:semiHidden/>
    <w:rsid w:val="00010C54"/>
    <w:rPr>
      <w:rFonts w:ascii="ＭＳ 明朝" w:eastAsia="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53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ieblingsstueck.com" TargetMode="External"/><Relationship Id="rId4" Type="http://schemas.openxmlformats.org/officeDocument/2006/relationships/hyperlink" Target="http://www.lieblingsstu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843</Words>
  <Characters>4808</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fumie tsuji</cp:lastModifiedBy>
  <cp:revision>74</cp:revision>
  <dcterms:created xsi:type="dcterms:W3CDTF">2020-03-03T16:10:00Z</dcterms:created>
  <dcterms:modified xsi:type="dcterms:W3CDTF">2020-03-04T08:10:00Z</dcterms:modified>
</cp:coreProperties>
</file>