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8ED1" w14:textId="78FF6C12" w:rsidR="00696933" w:rsidRPr="00B91ECB" w:rsidRDefault="00696933">
      <w:pPr>
        <w:rPr>
          <w:rFonts w:ascii="Times New Roman" w:eastAsia="Hiragino Kaku Gothic Pro W3" w:hAnsi="Times New Roman" w:cs="Times New Roman"/>
          <w:b/>
          <w:bCs/>
        </w:rPr>
      </w:pPr>
      <w:r w:rsidRPr="00B91ECB">
        <w:rPr>
          <w:rFonts w:ascii="Times New Roman" w:eastAsia="Hiragino Kaku Gothic Pro W3" w:hAnsi="Times New Roman" w:cs="Times New Roman"/>
          <w:b/>
          <w:bCs/>
        </w:rPr>
        <w:t>HANDPRESSO AUTO</w:t>
      </w:r>
    </w:p>
    <w:p w14:paraId="58621C56" w14:textId="6AF823AC" w:rsidR="009F233C" w:rsidRPr="00B91ECB" w:rsidRDefault="00696933">
      <w:pPr>
        <w:rPr>
          <w:rFonts w:ascii="Times New Roman" w:eastAsia="Hiragino Kaku Gothic Pro W3" w:hAnsi="Times New Roman" w:cs="Times New Roman"/>
          <w:bCs/>
        </w:rPr>
      </w:pPr>
      <w:r w:rsidRPr="00B91ECB">
        <w:rPr>
          <w:rFonts w:ascii="Times New Roman" w:eastAsia="Hiragino Kaku Gothic Pro W3" w:hAnsi="Times New Roman" w:cs="Times New Roman"/>
          <w:bCs/>
        </w:rPr>
        <w:t>PORTABLE COFFEE MAKER</w:t>
      </w:r>
    </w:p>
    <w:p w14:paraId="7E64AA42" w14:textId="77777777" w:rsidR="00BB6D5A" w:rsidRPr="00B91ECB" w:rsidRDefault="00BB6D5A" w:rsidP="00BB6D5A">
      <w:pPr>
        <w:rPr>
          <w:rFonts w:ascii="Times New Roman" w:eastAsia="Hiragino Kaku Gothic Pro W3" w:hAnsi="Times New Roman" w:cs="Times New Roman"/>
          <w:b/>
          <w:bCs/>
        </w:rPr>
      </w:pPr>
      <w:r w:rsidRPr="00B91ECB">
        <w:rPr>
          <w:rFonts w:ascii="Times New Roman" w:eastAsia="Hiragino Kaku Gothic Pro W3" w:hAnsi="Times New Roman" w:cs="Times New Roman"/>
          <w:b/>
          <w:bCs/>
        </w:rPr>
        <w:t>HANDPRESSO AUTO</w:t>
      </w:r>
    </w:p>
    <w:p w14:paraId="1967037F" w14:textId="3217DC4D" w:rsidR="009F233C" w:rsidRPr="00B91ECB" w:rsidRDefault="00BE18BF">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移動式</w:t>
      </w:r>
      <w:r w:rsidR="00BB6D5A" w:rsidRPr="00B91ECB">
        <w:rPr>
          <w:rFonts w:ascii="Times New Roman" w:eastAsia="Hiragino Kaku Gothic Pro W3" w:hAnsi="Times New Roman" w:cs="Times New Roman" w:hint="eastAsia"/>
          <w:lang w:eastAsia="ja-JP"/>
        </w:rPr>
        <w:t>コーヒーメーカー</w:t>
      </w:r>
    </w:p>
    <w:p w14:paraId="3A1BE33D" w14:textId="77777777" w:rsidR="00BB6D5A" w:rsidRPr="00B91ECB" w:rsidRDefault="00BB6D5A">
      <w:pPr>
        <w:rPr>
          <w:rFonts w:ascii="Times New Roman" w:eastAsia="Hiragino Kaku Gothic Pro W3" w:hAnsi="Times New Roman" w:cs="Times New Roman"/>
          <w:lang w:eastAsia="ja-JP"/>
        </w:rPr>
      </w:pPr>
    </w:p>
    <w:p w14:paraId="6C25ED6C" w14:textId="5B182330" w:rsidR="009F233C" w:rsidRPr="00B91ECB" w:rsidRDefault="00C805DE">
      <w:pPr>
        <w:rPr>
          <w:rFonts w:ascii="Times New Roman" w:eastAsia="Hiragino Kaku Gothic Pro W3" w:hAnsi="Times New Roman" w:cs="Times New Roman"/>
          <w:lang w:val="en-GB"/>
        </w:rPr>
      </w:pPr>
      <w:r w:rsidRPr="00B91ECB">
        <w:rPr>
          <w:rFonts w:ascii="Times New Roman" w:eastAsia="Hiragino Kaku Gothic Pro W3" w:hAnsi="Times New Roman" w:cs="Times New Roman"/>
        </w:rPr>
        <w:t>Some people are so busy they have no time to stop at a coffee shop, even when they desperately need a caffeine injection to keep going</w:t>
      </w:r>
      <w:r w:rsidR="00E22910" w:rsidRPr="00B91ECB">
        <w:rPr>
          <w:rFonts w:ascii="Times New Roman" w:eastAsia="Hiragino Kaku Gothic Pro W3" w:hAnsi="Times New Roman" w:cs="Times New Roman"/>
        </w:rPr>
        <w:t xml:space="preserve">. </w:t>
      </w:r>
      <w:r w:rsidR="00E22910" w:rsidRPr="00B91ECB">
        <w:rPr>
          <w:rFonts w:ascii="Times New Roman" w:eastAsia="Hiragino Kaku Gothic Pro W3" w:hAnsi="Times New Roman" w:cs="Times New Roman"/>
          <w:b/>
          <w:bCs/>
        </w:rPr>
        <w:t>Handpresso</w:t>
      </w:r>
      <w:r w:rsidR="00E22910" w:rsidRPr="00B91ECB">
        <w:rPr>
          <w:rFonts w:ascii="Times New Roman" w:eastAsia="Hiragino Kaku Gothic Pro W3" w:hAnsi="Times New Roman" w:cs="Times New Roman"/>
        </w:rPr>
        <w:t xml:space="preserve"> </w:t>
      </w:r>
      <w:r w:rsidR="00E22910" w:rsidRPr="00B91ECB">
        <w:rPr>
          <w:rFonts w:ascii="Times New Roman" w:eastAsia="Hiragino Kaku Gothic Pro W3" w:hAnsi="Times New Roman" w:cs="Times New Roman"/>
          <w:b/>
        </w:rPr>
        <w:t>Auto</w:t>
      </w:r>
      <w:r w:rsidR="00E22910" w:rsidRPr="00B91ECB">
        <w:rPr>
          <w:rFonts w:ascii="Times New Roman" w:eastAsia="Hiragino Kaku Gothic Pro W3" w:hAnsi="Times New Roman" w:cs="Times New Roman"/>
        </w:rPr>
        <w:t xml:space="preserve"> is </w:t>
      </w:r>
      <w:r w:rsidRPr="00B91ECB">
        <w:rPr>
          <w:rFonts w:ascii="Times New Roman" w:eastAsia="Hiragino Kaku Gothic Pro W3" w:hAnsi="Times New Roman" w:cs="Times New Roman"/>
        </w:rPr>
        <w:t>designed with them in mind</w:t>
      </w:r>
      <w:r w:rsidR="002012A5" w:rsidRPr="00B91ECB">
        <w:rPr>
          <w:rFonts w:ascii="Times New Roman" w:eastAsia="Hiragino Kaku Gothic Pro W3" w:hAnsi="Times New Roman" w:cs="Times New Roman"/>
        </w:rPr>
        <w:t>: t</w:t>
      </w:r>
      <w:r w:rsidRPr="00B91ECB">
        <w:rPr>
          <w:rFonts w:ascii="Times New Roman" w:eastAsia="Hiragino Kaku Gothic Pro W3" w:hAnsi="Times New Roman" w:cs="Times New Roman"/>
        </w:rPr>
        <w:t>his portable</w:t>
      </w:r>
      <w:r w:rsidR="00E22910" w:rsidRPr="00B91ECB">
        <w:rPr>
          <w:rFonts w:ascii="Times New Roman" w:eastAsia="Hiragino Kaku Gothic Pro W3" w:hAnsi="Times New Roman" w:cs="Times New Roman"/>
        </w:rPr>
        <w:t xml:space="preserve"> coffee maker can be used to make espresso in </w:t>
      </w:r>
      <w:r w:rsidR="002012A5" w:rsidRPr="00B91ECB">
        <w:rPr>
          <w:rFonts w:ascii="Times New Roman" w:eastAsia="Hiragino Kaku Gothic Pro W3" w:hAnsi="Times New Roman" w:cs="Times New Roman"/>
        </w:rPr>
        <w:t>a car</w:t>
      </w:r>
      <w:r w:rsidR="00E22910" w:rsidRPr="00B91ECB">
        <w:rPr>
          <w:rFonts w:ascii="Times New Roman" w:eastAsia="Hiragino Kaku Gothic Pro W3" w:hAnsi="Times New Roman" w:cs="Times New Roman"/>
        </w:rPr>
        <w:t xml:space="preserve">. </w:t>
      </w:r>
      <w:r w:rsidR="002012A5" w:rsidRPr="00B91ECB">
        <w:rPr>
          <w:rFonts w:ascii="Times New Roman" w:eastAsia="Hiragino Kaku Gothic Pro W3" w:hAnsi="Times New Roman" w:cs="Times New Roman"/>
        </w:rPr>
        <w:t>Using</w:t>
      </w:r>
      <w:r w:rsidR="00E22910" w:rsidRPr="00B91ECB">
        <w:rPr>
          <w:rFonts w:ascii="Times New Roman" w:eastAsia="Hiragino Kaku Gothic Pro W3" w:hAnsi="Times New Roman" w:cs="Times New Roman"/>
        </w:rPr>
        <w:t xml:space="preserve"> power supply from a cigarette-lighter plug</w:t>
      </w:r>
      <w:r w:rsidRPr="00B91ECB">
        <w:rPr>
          <w:rFonts w:ascii="Times New Roman" w:eastAsia="Hiragino Kaku Gothic Pro W3" w:hAnsi="Times New Roman" w:cs="Times New Roman"/>
        </w:rPr>
        <w:t>,</w:t>
      </w:r>
      <w:r w:rsidR="00E22910" w:rsidRPr="00B91ECB">
        <w:rPr>
          <w:rFonts w:ascii="Times New Roman" w:eastAsia="Hiragino Kaku Gothic Pro W3" w:hAnsi="Times New Roman" w:cs="Times New Roman"/>
        </w:rPr>
        <w:t xml:space="preserve"> Easy Serving Espresso pods or ground coffee</w:t>
      </w:r>
      <w:r w:rsidR="002012A5" w:rsidRPr="00B91ECB">
        <w:rPr>
          <w:rFonts w:ascii="Times New Roman" w:eastAsia="Hiragino Kaku Gothic Pro W3" w:hAnsi="Times New Roman" w:cs="Times New Roman"/>
        </w:rPr>
        <w:t xml:space="preserve">, </w:t>
      </w:r>
      <w:r w:rsidR="00696933" w:rsidRPr="00B91ECB">
        <w:rPr>
          <w:rFonts w:ascii="Times New Roman" w:eastAsia="Hiragino Kaku Gothic Pro W3" w:hAnsi="Times New Roman" w:cs="Times New Roman"/>
        </w:rPr>
        <w:t>t</w:t>
      </w:r>
      <w:r w:rsidR="00E22910" w:rsidRPr="00B91ECB">
        <w:rPr>
          <w:rFonts w:ascii="Times New Roman" w:eastAsia="Hiragino Kaku Gothic Pro W3" w:hAnsi="Times New Roman" w:cs="Times New Roman"/>
        </w:rPr>
        <w:t xml:space="preserve">he </w:t>
      </w:r>
      <w:r w:rsidR="002012A5" w:rsidRPr="00B91ECB">
        <w:rPr>
          <w:rFonts w:ascii="Times New Roman" w:eastAsia="Hiragino Kaku Gothic Pro W3" w:hAnsi="Times New Roman" w:cs="Times New Roman"/>
        </w:rPr>
        <w:t xml:space="preserve">retrofuturistic-looking </w:t>
      </w:r>
      <w:r w:rsidR="00E22910" w:rsidRPr="00B91ECB">
        <w:rPr>
          <w:rFonts w:ascii="Times New Roman" w:eastAsia="Hiragino Kaku Gothic Pro W3" w:hAnsi="Times New Roman" w:cs="Times New Roman"/>
        </w:rPr>
        <w:t xml:space="preserve">machine </w:t>
      </w:r>
      <w:r w:rsidR="00696933" w:rsidRPr="00B91ECB">
        <w:rPr>
          <w:rFonts w:ascii="Times New Roman" w:eastAsia="Hiragino Kaku Gothic Pro W3" w:hAnsi="Times New Roman" w:cs="Times New Roman"/>
        </w:rPr>
        <w:t>uses</w:t>
      </w:r>
      <w:r w:rsidR="002012A5" w:rsidRPr="00B91ECB">
        <w:rPr>
          <w:rFonts w:ascii="Times New Roman" w:eastAsia="Hiragino Kaku Gothic Pro W3" w:hAnsi="Times New Roman" w:cs="Times New Roman"/>
        </w:rPr>
        <w:t xml:space="preserve"> 16 bar pressure to produce </w:t>
      </w:r>
      <w:r w:rsidR="00696933" w:rsidRPr="00B91ECB">
        <w:rPr>
          <w:rFonts w:ascii="Times New Roman" w:eastAsia="Hiragino Kaku Gothic Pro W3" w:hAnsi="Times New Roman" w:cs="Times New Roman"/>
        </w:rPr>
        <w:t xml:space="preserve">a small cup of </w:t>
      </w:r>
      <w:r w:rsidR="002012A5" w:rsidRPr="00B91ECB">
        <w:rPr>
          <w:rFonts w:ascii="Times New Roman" w:eastAsia="Hiragino Kaku Gothic Pro W3" w:hAnsi="Times New Roman" w:cs="Times New Roman"/>
        </w:rPr>
        <w:t>strong and aromatic coffee</w:t>
      </w:r>
      <w:r w:rsidR="00696933" w:rsidRPr="00B91ECB">
        <w:rPr>
          <w:rFonts w:ascii="Times New Roman" w:eastAsia="Hiragino Kaku Gothic Pro W3" w:hAnsi="Times New Roman" w:cs="Times New Roman"/>
        </w:rPr>
        <w:t xml:space="preserve"> in 2 minutes</w:t>
      </w:r>
      <w:r w:rsidR="002012A5" w:rsidRPr="00B91ECB">
        <w:rPr>
          <w:rFonts w:ascii="Times New Roman" w:eastAsia="Hiragino Kaku Gothic Pro W3" w:hAnsi="Times New Roman" w:cs="Times New Roman"/>
        </w:rPr>
        <w:t xml:space="preserve">. </w:t>
      </w:r>
      <w:r w:rsidR="00696933" w:rsidRPr="00B91ECB">
        <w:rPr>
          <w:rFonts w:ascii="Times New Roman" w:eastAsia="Hiragino Kaku Gothic Pro W3" w:hAnsi="Times New Roman" w:cs="Times New Roman"/>
        </w:rPr>
        <w:t xml:space="preserve">It </w:t>
      </w:r>
      <w:r w:rsidR="00696933" w:rsidRPr="00B91ECB">
        <w:rPr>
          <w:rFonts w:ascii="Times New Roman" w:eastAsia="Hiragino Kaku Gothic Pro W3" w:hAnsi="Times New Roman" w:cs="Times New Roman"/>
          <w:lang w:val="en-GB"/>
        </w:rPr>
        <w:t xml:space="preserve">has a dial showing the water temperature and </w:t>
      </w:r>
      <w:r w:rsidR="00E22910" w:rsidRPr="00B91ECB">
        <w:rPr>
          <w:rFonts w:ascii="Times New Roman" w:eastAsia="Hiragino Kaku Gothic Pro W3" w:hAnsi="Times New Roman" w:cs="Times New Roman"/>
        </w:rPr>
        <w:t xml:space="preserve">can sit in the </w:t>
      </w:r>
      <w:r w:rsidRPr="00B91ECB">
        <w:rPr>
          <w:rFonts w:ascii="Times New Roman" w:eastAsia="Hiragino Kaku Gothic Pro W3" w:hAnsi="Times New Roman" w:cs="Times New Roman"/>
        </w:rPr>
        <w:t xml:space="preserve">car’s </w:t>
      </w:r>
      <w:r w:rsidR="00E22910" w:rsidRPr="00B91ECB">
        <w:rPr>
          <w:rFonts w:ascii="Times New Roman" w:eastAsia="Hiragino Kaku Gothic Pro W3" w:hAnsi="Times New Roman" w:cs="Times New Roman"/>
        </w:rPr>
        <w:t>cup holder</w:t>
      </w:r>
      <w:r w:rsidR="002012A5" w:rsidRPr="00B91ECB">
        <w:rPr>
          <w:rFonts w:ascii="Times New Roman" w:eastAsia="Hiragino Kaku Gothic Pro W3" w:hAnsi="Times New Roman" w:cs="Times New Roman"/>
          <w:lang w:val="en-GB"/>
        </w:rPr>
        <w:t>.</w:t>
      </w:r>
      <w:r w:rsidR="00E22910" w:rsidRPr="00B91ECB">
        <w:rPr>
          <w:rFonts w:ascii="Times New Roman" w:eastAsia="Hiragino Kaku Gothic Pro W3" w:hAnsi="Times New Roman" w:cs="Times New Roman"/>
        </w:rPr>
        <w:t xml:space="preserve"> All that is needed is a water bottle, coffee (ground or </w:t>
      </w:r>
      <w:r w:rsidR="00696933" w:rsidRPr="00B91ECB">
        <w:rPr>
          <w:rFonts w:ascii="Times New Roman" w:eastAsia="Hiragino Kaku Gothic Pro W3" w:hAnsi="Times New Roman" w:cs="Times New Roman"/>
        </w:rPr>
        <w:t xml:space="preserve">in </w:t>
      </w:r>
      <w:r w:rsidR="00E22910" w:rsidRPr="00B91ECB">
        <w:rPr>
          <w:rFonts w:ascii="Times New Roman" w:eastAsia="Hiragino Kaku Gothic Pro W3" w:hAnsi="Times New Roman" w:cs="Times New Roman"/>
        </w:rPr>
        <w:t xml:space="preserve">pods), </w:t>
      </w:r>
      <w:r w:rsidR="00057311" w:rsidRPr="00B91ECB">
        <w:rPr>
          <w:rFonts w:ascii="Times New Roman" w:eastAsia="Hiragino Kaku Gothic Pro W3" w:hAnsi="Times New Roman" w:cs="Times New Roman"/>
        </w:rPr>
        <w:t xml:space="preserve">and </w:t>
      </w:r>
      <w:r w:rsidR="00E22910" w:rsidRPr="00B91ECB">
        <w:rPr>
          <w:rFonts w:ascii="Times New Roman" w:eastAsia="Hiragino Kaku Gothic Pro W3" w:hAnsi="Times New Roman" w:cs="Times New Roman"/>
        </w:rPr>
        <w:t>a cup with a level (included with the machine)</w:t>
      </w:r>
      <w:r w:rsidR="00057311" w:rsidRPr="00B91ECB">
        <w:rPr>
          <w:rFonts w:ascii="Times New Roman" w:eastAsia="Hiragino Kaku Gothic Pro W3" w:hAnsi="Times New Roman" w:cs="Times New Roman"/>
        </w:rPr>
        <w:t xml:space="preserve">. </w:t>
      </w:r>
      <w:r w:rsidR="002012A5" w:rsidRPr="00B91ECB">
        <w:rPr>
          <w:rFonts w:ascii="Times New Roman" w:eastAsia="Hiragino Kaku Gothic Pro W3" w:hAnsi="Times New Roman" w:cs="Times New Roman"/>
        </w:rPr>
        <w:t>Retail prices start</w:t>
      </w:r>
      <w:r w:rsidR="00A13FD5" w:rsidRPr="00B91ECB">
        <w:rPr>
          <w:rFonts w:ascii="Times New Roman" w:eastAsia="Hiragino Kaku Gothic Pro W3" w:hAnsi="Times New Roman" w:cs="Times New Roman"/>
        </w:rPr>
        <w:t xml:space="preserve"> at 132</w:t>
      </w:r>
      <w:r w:rsidR="00807B72" w:rsidRPr="00B91ECB">
        <w:rPr>
          <w:rFonts w:ascii="Times New Roman" w:eastAsia="Hiragino Kaku Gothic Pro W3" w:hAnsi="Times New Roman" w:cs="Times New Roman"/>
        </w:rPr>
        <w:t>.</w:t>
      </w:r>
      <w:r w:rsidR="00A13FD5" w:rsidRPr="00B91ECB">
        <w:rPr>
          <w:rFonts w:ascii="Times New Roman" w:eastAsia="Hiragino Kaku Gothic Pro W3" w:hAnsi="Times New Roman" w:cs="Times New Roman"/>
        </w:rPr>
        <w:t>50 EUR</w:t>
      </w:r>
      <w:r w:rsidRPr="00B91ECB">
        <w:rPr>
          <w:rFonts w:ascii="Times New Roman" w:eastAsia="Hiragino Kaku Gothic Pro W3" w:hAnsi="Times New Roman" w:cs="Times New Roman"/>
        </w:rPr>
        <w:t>.</w:t>
      </w:r>
    </w:p>
    <w:p w14:paraId="48119626" w14:textId="65BA10D6" w:rsidR="00D6613C" w:rsidRPr="00B91ECB" w:rsidRDefault="00D6613C">
      <w:pPr>
        <w:rPr>
          <w:rFonts w:ascii="Times New Roman" w:eastAsia="Hiragino Kaku Gothic Pro W3" w:hAnsi="Times New Roman" w:cs="Times New Roman"/>
        </w:rPr>
      </w:pPr>
    </w:p>
    <w:p w14:paraId="2E24C433" w14:textId="423343E8" w:rsidR="00D6613C" w:rsidRPr="00B91ECB" w:rsidRDefault="00ED3FE8">
      <w:pPr>
        <w:rPr>
          <w:rFonts w:ascii="Times New Roman" w:eastAsia="Hiragino Kaku Gothic Pro W3" w:hAnsi="Times New Roman" w:cs="Times New Roman"/>
        </w:rPr>
      </w:pPr>
      <w:hyperlink r:id="rId4" w:history="1">
        <w:r w:rsidR="00D6613C" w:rsidRPr="00B91ECB">
          <w:rPr>
            <w:rStyle w:val="a3"/>
            <w:rFonts w:ascii="Times New Roman" w:eastAsia="Hiragino Kaku Gothic Pro W3" w:hAnsi="Times New Roman" w:cs="Times New Roman"/>
          </w:rPr>
          <w:t>www.handpresso.com/en/handpresso-auto-13.html</w:t>
        </w:r>
      </w:hyperlink>
      <w:r w:rsidR="00D6613C" w:rsidRPr="00B91ECB">
        <w:rPr>
          <w:rFonts w:ascii="Times New Roman" w:eastAsia="Hiragino Kaku Gothic Pro W3" w:hAnsi="Times New Roman" w:cs="Times New Roman"/>
        </w:rPr>
        <w:t xml:space="preserve"> </w:t>
      </w:r>
    </w:p>
    <w:p w14:paraId="06EC9954" w14:textId="663F6204" w:rsidR="00A73592" w:rsidRPr="00B91ECB" w:rsidRDefault="00A73592">
      <w:pPr>
        <w:rPr>
          <w:rFonts w:ascii="Times New Roman" w:eastAsia="Hiragino Kaku Gothic Pro W3" w:hAnsi="Times New Roman" w:cs="Times New Roman"/>
        </w:rPr>
      </w:pPr>
    </w:p>
    <w:p w14:paraId="28A0287E" w14:textId="607CE10B" w:rsidR="001332CB" w:rsidRPr="00301366" w:rsidRDefault="00B91ECB">
      <w:pPr>
        <w:rPr>
          <w:rFonts w:ascii="Times New Roman" w:eastAsia="Hiragino Kaku Gothic Pro W3" w:hAnsi="Times New Roman" w:cs="Times New Roman"/>
          <w:bCs/>
          <w:lang w:eastAsia="ja-JP"/>
        </w:rPr>
      </w:pPr>
      <w:r w:rsidRPr="00B91ECB">
        <w:rPr>
          <w:rFonts w:ascii="Times New Roman" w:eastAsia="Hiragino Kaku Gothic Pro W3" w:hAnsi="Times New Roman" w:cs="Times New Roman" w:hint="eastAsia"/>
          <w:lang w:eastAsia="ja-JP"/>
        </w:rPr>
        <w:t>世の中には、</w:t>
      </w:r>
      <w:r w:rsidR="00343FE6">
        <w:rPr>
          <w:rFonts w:ascii="Times New Roman" w:eastAsia="Hiragino Kaku Gothic Pro W3" w:hAnsi="Times New Roman" w:cs="Times New Roman" w:hint="eastAsia"/>
          <w:lang w:eastAsia="ja-JP"/>
        </w:rPr>
        <w:t>カフェインを無性に必要としていても、</w:t>
      </w:r>
      <w:r>
        <w:rPr>
          <w:rFonts w:ascii="Times New Roman" w:eastAsia="Hiragino Kaku Gothic Pro W3" w:hAnsi="Times New Roman" w:cs="Times New Roman" w:hint="eastAsia"/>
          <w:lang w:eastAsia="ja-JP"/>
        </w:rPr>
        <w:t>コーヒーショップに立ち寄る時間さえない忙しい</w:t>
      </w:r>
      <w:r w:rsidR="00343FE6">
        <w:rPr>
          <w:rFonts w:ascii="Times New Roman" w:eastAsia="Hiragino Kaku Gothic Pro W3" w:hAnsi="Times New Roman" w:cs="Times New Roman" w:hint="eastAsia"/>
          <w:lang w:eastAsia="ja-JP"/>
        </w:rPr>
        <w:t>人</w:t>
      </w:r>
      <w:r>
        <w:rPr>
          <w:rFonts w:ascii="Times New Roman" w:eastAsia="Hiragino Kaku Gothic Pro W3" w:hAnsi="Times New Roman" w:cs="Times New Roman" w:hint="eastAsia"/>
          <w:lang w:eastAsia="ja-JP"/>
        </w:rPr>
        <w:t>がいる</w:t>
      </w:r>
      <w:r w:rsidR="00343FE6">
        <w:rPr>
          <w:rFonts w:ascii="Times New Roman" w:eastAsia="Hiragino Kaku Gothic Pro W3" w:hAnsi="Times New Roman" w:cs="Times New Roman" w:hint="eastAsia"/>
          <w:lang w:eastAsia="ja-JP"/>
        </w:rPr>
        <w:t>ものだ</w:t>
      </w:r>
      <w:r>
        <w:rPr>
          <w:rFonts w:ascii="Times New Roman" w:eastAsia="Hiragino Kaku Gothic Pro W3" w:hAnsi="Times New Roman" w:cs="Times New Roman" w:hint="eastAsia"/>
          <w:lang w:eastAsia="ja-JP"/>
        </w:rPr>
        <w:t>。</w:t>
      </w:r>
      <w:r w:rsidR="00301366" w:rsidRPr="00B91ECB">
        <w:rPr>
          <w:rFonts w:ascii="Times New Roman" w:eastAsia="Hiragino Kaku Gothic Pro W3" w:hAnsi="Times New Roman" w:cs="Times New Roman"/>
          <w:b/>
          <w:bCs/>
        </w:rPr>
        <w:t>Handpresso</w:t>
      </w:r>
      <w:r w:rsidR="00301366" w:rsidRPr="00B91ECB">
        <w:rPr>
          <w:rFonts w:ascii="Times New Roman" w:eastAsia="Hiragino Kaku Gothic Pro W3" w:hAnsi="Times New Roman" w:cs="Times New Roman"/>
        </w:rPr>
        <w:t xml:space="preserve"> </w:t>
      </w:r>
      <w:r w:rsidR="00301366" w:rsidRPr="00B91ECB">
        <w:rPr>
          <w:rFonts w:ascii="Times New Roman" w:eastAsia="Hiragino Kaku Gothic Pro W3" w:hAnsi="Times New Roman" w:cs="Times New Roman"/>
          <w:b/>
        </w:rPr>
        <w:t>Auto</w:t>
      </w:r>
      <w:r w:rsidR="00301366">
        <w:rPr>
          <w:rFonts w:ascii="Times New Roman" w:eastAsia="Hiragino Kaku Gothic Pro W3" w:hAnsi="Times New Roman" w:cs="Times New Roman" w:hint="eastAsia"/>
          <w:bCs/>
          <w:lang w:eastAsia="ja-JP"/>
        </w:rPr>
        <w:t>は、そんな人</w:t>
      </w:r>
      <w:r w:rsidR="00BE18BF">
        <w:rPr>
          <w:rFonts w:ascii="Times New Roman" w:eastAsia="Hiragino Kaku Gothic Pro W3" w:hAnsi="Times New Roman" w:cs="Times New Roman" w:hint="eastAsia"/>
          <w:bCs/>
          <w:lang w:eastAsia="ja-JP"/>
        </w:rPr>
        <w:t>のために</w:t>
      </w:r>
      <w:r w:rsidR="00301366">
        <w:rPr>
          <w:rFonts w:ascii="Times New Roman" w:eastAsia="Hiragino Kaku Gothic Pro W3" w:hAnsi="Times New Roman" w:cs="Times New Roman" w:hint="eastAsia"/>
          <w:bCs/>
          <w:lang w:eastAsia="ja-JP"/>
        </w:rPr>
        <w:t>設計された。</w:t>
      </w:r>
      <w:r w:rsidR="00B4721D">
        <w:rPr>
          <w:rFonts w:ascii="Times New Roman" w:eastAsia="Hiragino Kaku Gothic Pro W3" w:hAnsi="Times New Roman" w:cs="Times New Roman" w:hint="eastAsia"/>
          <w:bCs/>
          <w:lang w:eastAsia="ja-JP"/>
        </w:rPr>
        <w:t>この</w:t>
      </w:r>
      <w:r w:rsidR="00BE18BF">
        <w:rPr>
          <w:rFonts w:ascii="Times New Roman" w:eastAsia="Hiragino Kaku Gothic Pro W3" w:hAnsi="Times New Roman" w:cs="Times New Roman" w:hint="eastAsia"/>
          <w:bCs/>
          <w:lang w:eastAsia="ja-JP"/>
        </w:rPr>
        <w:t>移動式</w:t>
      </w:r>
      <w:r w:rsidR="00B4721D">
        <w:rPr>
          <w:rFonts w:ascii="Times New Roman" w:eastAsia="Hiragino Kaku Gothic Pro W3" w:hAnsi="Times New Roman" w:cs="Times New Roman" w:hint="eastAsia"/>
          <w:bCs/>
          <w:lang w:eastAsia="ja-JP"/>
        </w:rPr>
        <w:t>コーヒーメーカーは、</w:t>
      </w:r>
      <w:r w:rsidR="006A1515">
        <w:rPr>
          <w:rFonts w:ascii="Times New Roman" w:eastAsia="Hiragino Kaku Gothic Pro W3" w:hAnsi="Times New Roman" w:cs="Times New Roman" w:hint="eastAsia"/>
          <w:bCs/>
          <w:lang w:eastAsia="ja-JP"/>
        </w:rPr>
        <w:t>車内</w:t>
      </w:r>
      <w:r w:rsidR="00B4721D">
        <w:rPr>
          <w:rFonts w:ascii="Times New Roman" w:eastAsia="Hiragino Kaku Gothic Pro W3" w:hAnsi="Times New Roman" w:cs="Times New Roman" w:hint="eastAsia"/>
          <w:bCs/>
          <w:lang w:eastAsia="ja-JP"/>
        </w:rPr>
        <w:t>でエスプレッソを入れることができる</w:t>
      </w:r>
      <w:r w:rsidR="00BE18BF">
        <w:rPr>
          <w:rFonts w:ascii="Times New Roman" w:eastAsia="Hiragino Kaku Gothic Pro W3" w:hAnsi="Times New Roman" w:cs="Times New Roman" w:hint="eastAsia"/>
          <w:bCs/>
          <w:lang w:eastAsia="ja-JP"/>
        </w:rPr>
        <w:t>優れもの</w:t>
      </w:r>
      <w:r w:rsidR="00B4721D">
        <w:rPr>
          <w:rFonts w:ascii="Times New Roman" w:eastAsia="Hiragino Kaku Gothic Pro W3" w:hAnsi="Times New Roman" w:cs="Times New Roman" w:hint="eastAsia"/>
          <w:bCs/>
          <w:lang w:eastAsia="ja-JP"/>
        </w:rPr>
        <w:t>。</w:t>
      </w:r>
      <w:r w:rsidR="00345096">
        <w:rPr>
          <w:rFonts w:ascii="Times New Roman" w:eastAsia="Hiragino Kaku Gothic Pro W3" w:hAnsi="Times New Roman" w:cs="Times New Roman" w:hint="eastAsia"/>
          <w:bCs/>
          <w:lang w:eastAsia="ja-JP"/>
        </w:rPr>
        <w:t>シガーソケットの電源と、</w:t>
      </w:r>
      <w:r w:rsidR="00345096" w:rsidRPr="00B91ECB">
        <w:rPr>
          <w:rFonts w:ascii="Times New Roman" w:eastAsia="Hiragino Kaku Gothic Pro W3" w:hAnsi="Times New Roman" w:cs="Times New Roman"/>
        </w:rPr>
        <w:t>Easy Serving Espresso</w:t>
      </w:r>
      <w:r w:rsidR="00345096">
        <w:rPr>
          <w:rFonts w:ascii="Times New Roman" w:eastAsia="Hiragino Kaku Gothic Pro W3" w:hAnsi="Times New Roman" w:cs="Times New Roman" w:hint="eastAsia"/>
          <w:lang w:eastAsia="ja-JP"/>
        </w:rPr>
        <w:t>ポッドまたは挽いたコーヒーがあれば、</w:t>
      </w:r>
      <w:r w:rsidR="00EE209D">
        <w:rPr>
          <w:rFonts w:ascii="Times New Roman" w:eastAsia="Hiragino Kaku Gothic Pro W3" w:hAnsi="Times New Roman" w:cs="Times New Roman" w:hint="eastAsia"/>
          <w:lang w:eastAsia="ja-JP"/>
        </w:rPr>
        <w:t>濃くて香り豊かなエスプレッソが</w:t>
      </w:r>
      <w:r w:rsidR="00EE209D">
        <w:rPr>
          <w:rFonts w:ascii="Times New Roman" w:eastAsia="Hiragino Kaku Gothic Pro W3" w:hAnsi="Times New Roman" w:cs="Times New Roman" w:hint="eastAsia"/>
          <w:lang w:eastAsia="ja-JP"/>
        </w:rPr>
        <w:t>2</w:t>
      </w:r>
      <w:r w:rsidR="00EE209D">
        <w:rPr>
          <w:rFonts w:ascii="Times New Roman" w:eastAsia="Hiragino Kaku Gothic Pro W3" w:hAnsi="Times New Roman" w:cs="Times New Roman" w:hint="eastAsia"/>
          <w:lang w:eastAsia="ja-JP"/>
        </w:rPr>
        <w:t>分で出来上がる。</w:t>
      </w:r>
      <w:r w:rsidR="00BE18BF">
        <w:rPr>
          <w:rFonts w:ascii="Times New Roman" w:eastAsia="Hiragino Kaku Gothic Pro W3" w:hAnsi="Times New Roman" w:cs="Times New Roman" w:hint="eastAsia"/>
          <w:lang w:eastAsia="ja-JP"/>
        </w:rPr>
        <w:t>16</w:t>
      </w:r>
      <w:r w:rsidR="00BE18BF">
        <w:rPr>
          <w:rFonts w:ascii="Times New Roman" w:eastAsia="Hiragino Kaku Gothic Pro W3" w:hAnsi="Times New Roman" w:cs="Times New Roman" w:hint="eastAsia"/>
          <w:lang w:eastAsia="ja-JP"/>
        </w:rPr>
        <w:t>バールの圧力採用の</w:t>
      </w:r>
      <w:r w:rsidR="00BE18BF">
        <w:rPr>
          <w:rFonts w:ascii="Times New Roman" w:eastAsia="Hiragino Kaku Gothic Pro W3" w:hAnsi="Times New Roman" w:cs="Times New Roman" w:hint="eastAsia"/>
          <w:bCs/>
          <w:lang w:eastAsia="ja-JP"/>
        </w:rPr>
        <w:t>レトロなスタイル、</w:t>
      </w:r>
      <w:r w:rsidR="006A1515">
        <w:rPr>
          <w:rFonts w:ascii="Times New Roman" w:eastAsia="Hiragino Kaku Gothic Pro W3" w:hAnsi="Times New Roman" w:cs="Times New Roman" w:hint="eastAsia"/>
          <w:lang w:eastAsia="ja-JP"/>
        </w:rPr>
        <w:t>水温表示のダイアル付きで、車内のカップホルダーに収まるデザインだ。</w:t>
      </w:r>
      <w:r w:rsidR="001813FB">
        <w:rPr>
          <w:rFonts w:ascii="Times New Roman" w:eastAsia="Hiragino Kaku Gothic Pro W3" w:hAnsi="Times New Roman" w:cs="Times New Roman" w:hint="eastAsia"/>
          <w:lang w:eastAsia="ja-JP"/>
        </w:rPr>
        <w:t>必要なのは、水とコーヒーと軽量カップ（同梱）だけ。販売価格は</w:t>
      </w:r>
      <w:r w:rsidR="001813FB" w:rsidRPr="00B91ECB">
        <w:rPr>
          <w:rFonts w:ascii="Times New Roman" w:eastAsia="Hiragino Kaku Gothic Pro W3" w:hAnsi="Times New Roman" w:cs="Times New Roman"/>
        </w:rPr>
        <w:t>132.50 EUR</w:t>
      </w:r>
      <w:r w:rsidR="001813FB">
        <w:rPr>
          <w:rFonts w:ascii="Times New Roman" w:eastAsia="Hiragino Kaku Gothic Pro W3" w:hAnsi="Times New Roman" w:cs="Times New Roman" w:hint="eastAsia"/>
          <w:lang w:eastAsia="ja-JP"/>
        </w:rPr>
        <w:t>から。</w:t>
      </w:r>
    </w:p>
    <w:p w14:paraId="00642475" w14:textId="77777777" w:rsidR="008F1AA9" w:rsidRPr="00B91ECB" w:rsidRDefault="00ED3FE8" w:rsidP="008F1AA9">
      <w:pPr>
        <w:rPr>
          <w:rFonts w:ascii="Times New Roman" w:eastAsia="Hiragino Kaku Gothic Pro W3" w:hAnsi="Times New Roman" w:cs="Times New Roman"/>
        </w:rPr>
      </w:pPr>
      <w:hyperlink r:id="rId5" w:history="1">
        <w:r w:rsidR="008F1AA9" w:rsidRPr="00B91ECB">
          <w:rPr>
            <w:rStyle w:val="a3"/>
            <w:rFonts w:ascii="Times New Roman" w:eastAsia="Hiragino Kaku Gothic Pro W3" w:hAnsi="Times New Roman" w:cs="Times New Roman"/>
          </w:rPr>
          <w:t>www.handpresso.com/en/handpresso-auto-13.html</w:t>
        </w:r>
      </w:hyperlink>
      <w:r w:rsidR="008F1AA9" w:rsidRPr="00B91ECB">
        <w:rPr>
          <w:rFonts w:ascii="Times New Roman" w:eastAsia="Hiragino Kaku Gothic Pro W3" w:hAnsi="Times New Roman" w:cs="Times New Roman"/>
        </w:rPr>
        <w:t xml:space="preserve"> </w:t>
      </w:r>
    </w:p>
    <w:p w14:paraId="251C8213" w14:textId="77777777" w:rsidR="001332CB" w:rsidRPr="00B91ECB" w:rsidRDefault="001332CB">
      <w:pPr>
        <w:rPr>
          <w:rFonts w:ascii="Times New Roman" w:eastAsia="Hiragino Kaku Gothic Pro W3" w:hAnsi="Times New Roman" w:cs="Times New Roman"/>
        </w:rPr>
      </w:pPr>
    </w:p>
    <w:p w14:paraId="481D7010" w14:textId="1DE22AD3" w:rsidR="00696933" w:rsidRPr="00B91ECB" w:rsidRDefault="00696933">
      <w:pPr>
        <w:rPr>
          <w:rFonts w:ascii="Times New Roman" w:eastAsia="Hiragino Kaku Gothic Pro W3" w:hAnsi="Times New Roman" w:cs="Times New Roman"/>
          <w:b/>
          <w:bCs/>
        </w:rPr>
      </w:pPr>
      <w:r w:rsidRPr="00B91ECB">
        <w:rPr>
          <w:rFonts w:ascii="Times New Roman" w:eastAsia="Hiragino Kaku Gothic Pro W3" w:hAnsi="Times New Roman" w:cs="Times New Roman"/>
          <w:b/>
          <w:bCs/>
        </w:rPr>
        <w:t xml:space="preserve">BOSE FRAMES </w:t>
      </w:r>
    </w:p>
    <w:p w14:paraId="799AF4CD" w14:textId="0EFBEFEE" w:rsidR="00A73592" w:rsidRDefault="00696933">
      <w:pPr>
        <w:rPr>
          <w:rFonts w:ascii="Times New Roman" w:eastAsia="Hiragino Kaku Gothic Pro W3" w:hAnsi="Times New Roman" w:cs="Times New Roman"/>
          <w:bCs/>
        </w:rPr>
      </w:pPr>
      <w:r w:rsidRPr="00B91ECB">
        <w:rPr>
          <w:rFonts w:ascii="Times New Roman" w:eastAsia="Hiragino Kaku Gothic Pro W3" w:hAnsi="Times New Roman" w:cs="Times New Roman"/>
          <w:bCs/>
        </w:rPr>
        <w:t xml:space="preserve">AUDIO SUNGLASSES </w:t>
      </w:r>
    </w:p>
    <w:p w14:paraId="3D2B805C" w14:textId="77777777" w:rsidR="00874F95" w:rsidRPr="00B91ECB" w:rsidRDefault="00874F95" w:rsidP="00874F95">
      <w:pPr>
        <w:rPr>
          <w:rFonts w:ascii="Times New Roman" w:eastAsia="Hiragino Kaku Gothic Pro W3" w:hAnsi="Times New Roman" w:cs="Times New Roman"/>
          <w:b/>
          <w:bCs/>
        </w:rPr>
      </w:pPr>
      <w:r w:rsidRPr="00B91ECB">
        <w:rPr>
          <w:rFonts w:ascii="Times New Roman" w:eastAsia="Hiragino Kaku Gothic Pro W3" w:hAnsi="Times New Roman" w:cs="Times New Roman"/>
          <w:b/>
          <w:bCs/>
        </w:rPr>
        <w:t xml:space="preserve">BOSE FRAMES </w:t>
      </w:r>
    </w:p>
    <w:p w14:paraId="72302C97" w14:textId="5BA2BB21" w:rsidR="00874F95" w:rsidRPr="00B91ECB" w:rsidRDefault="00874F95">
      <w:pPr>
        <w:rPr>
          <w:rFonts w:ascii="Times New Roman" w:eastAsia="Hiragino Kaku Gothic Pro W3" w:hAnsi="Times New Roman" w:cs="Times New Roman"/>
          <w:bCs/>
        </w:rPr>
      </w:pPr>
      <w:r>
        <w:rPr>
          <w:rFonts w:ascii="Times New Roman" w:eastAsia="Hiragino Kaku Gothic Pro W3" w:hAnsi="Times New Roman" w:cs="Times New Roman" w:hint="eastAsia"/>
          <w:bCs/>
          <w:lang w:eastAsia="ja-JP"/>
        </w:rPr>
        <w:t>オーディオサングラス</w:t>
      </w:r>
    </w:p>
    <w:p w14:paraId="2946719A" w14:textId="24FA43A3" w:rsidR="00E37E8F" w:rsidRPr="00B91ECB" w:rsidRDefault="00E37E8F">
      <w:pPr>
        <w:rPr>
          <w:rFonts w:ascii="Times New Roman" w:eastAsia="Hiragino Kaku Gothic Pro W3" w:hAnsi="Times New Roman" w:cs="Times New Roman"/>
        </w:rPr>
      </w:pPr>
    </w:p>
    <w:p w14:paraId="30018D20" w14:textId="1C8F0602" w:rsidR="00E37E8F" w:rsidRPr="00B91ECB" w:rsidRDefault="0090299A">
      <w:pPr>
        <w:rPr>
          <w:rFonts w:ascii="Times New Roman" w:eastAsia="Hiragino Kaku Gothic Pro W3" w:hAnsi="Times New Roman" w:cs="Times New Roman"/>
        </w:rPr>
      </w:pPr>
      <w:r w:rsidRPr="00B91ECB">
        <w:rPr>
          <w:rFonts w:ascii="Times New Roman" w:eastAsia="Hiragino Kaku Gothic Pro W3" w:hAnsi="Times New Roman" w:cs="Times New Roman"/>
        </w:rPr>
        <w:t>S</w:t>
      </w:r>
      <w:r w:rsidR="00F93903" w:rsidRPr="00B91ECB">
        <w:rPr>
          <w:rFonts w:ascii="Times New Roman" w:eastAsia="Hiragino Kaku Gothic Pro W3" w:hAnsi="Times New Roman" w:cs="Times New Roman"/>
        </w:rPr>
        <w:t>unglasses</w:t>
      </w:r>
      <w:r w:rsidRPr="00B91ECB">
        <w:rPr>
          <w:rFonts w:ascii="Times New Roman" w:eastAsia="Hiragino Kaku Gothic Pro W3" w:hAnsi="Times New Roman" w:cs="Times New Roman"/>
        </w:rPr>
        <w:t xml:space="preserve"> that play music? Why yes, e</w:t>
      </w:r>
      <w:r w:rsidR="00F93903" w:rsidRPr="00B91ECB">
        <w:rPr>
          <w:rFonts w:ascii="Times New Roman" w:eastAsia="Hiragino Kaku Gothic Pro W3" w:hAnsi="Times New Roman" w:cs="Times New Roman"/>
        </w:rPr>
        <w:t xml:space="preserve">arbuds and headphones </w:t>
      </w:r>
      <w:r w:rsidRPr="00B91ECB">
        <w:rPr>
          <w:rFonts w:ascii="Times New Roman" w:eastAsia="Hiragino Kaku Gothic Pro W3" w:hAnsi="Times New Roman" w:cs="Times New Roman"/>
        </w:rPr>
        <w:t>are so last decade</w:t>
      </w:r>
      <w:r w:rsidR="00F93903" w:rsidRPr="00B91ECB">
        <w:rPr>
          <w:rFonts w:ascii="Times New Roman" w:eastAsia="Hiragino Kaku Gothic Pro W3" w:hAnsi="Times New Roman" w:cs="Times New Roman"/>
        </w:rPr>
        <w:t xml:space="preserve">. </w:t>
      </w:r>
      <w:r w:rsidRPr="00B91ECB">
        <w:rPr>
          <w:rFonts w:ascii="Times New Roman" w:eastAsia="Hiragino Kaku Gothic Pro W3" w:hAnsi="Times New Roman" w:cs="Times New Roman"/>
        </w:rPr>
        <w:t xml:space="preserve">Enter </w:t>
      </w:r>
      <w:r w:rsidR="00696933" w:rsidRPr="00B91ECB">
        <w:rPr>
          <w:rFonts w:ascii="Times New Roman" w:eastAsia="Hiragino Kaku Gothic Pro W3" w:hAnsi="Times New Roman" w:cs="Times New Roman"/>
          <w:b/>
        </w:rPr>
        <w:t xml:space="preserve">Bose </w:t>
      </w:r>
      <w:r w:rsidR="00525A6B" w:rsidRPr="00B91ECB">
        <w:rPr>
          <w:rFonts w:ascii="Times New Roman" w:eastAsia="Hiragino Kaku Gothic Pro W3" w:hAnsi="Times New Roman" w:cs="Times New Roman"/>
          <w:b/>
        </w:rPr>
        <w:t>Frames</w:t>
      </w:r>
      <w:r w:rsidRPr="00B91ECB">
        <w:rPr>
          <w:rFonts w:ascii="Times New Roman" w:eastAsia="Hiragino Kaku Gothic Pro W3" w:hAnsi="Times New Roman" w:cs="Times New Roman"/>
        </w:rPr>
        <w:t xml:space="preserve">, </w:t>
      </w:r>
      <w:r w:rsidR="00525A6B" w:rsidRPr="00B91ECB">
        <w:rPr>
          <w:rFonts w:ascii="Times New Roman" w:eastAsia="Hiragino Kaku Gothic Pro W3" w:hAnsi="Times New Roman" w:cs="Times New Roman"/>
        </w:rPr>
        <w:t>audio sunglasses</w:t>
      </w:r>
      <w:r w:rsidR="00172D61" w:rsidRPr="00B91ECB">
        <w:rPr>
          <w:rFonts w:ascii="Times New Roman" w:eastAsia="Hiragino Kaku Gothic Pro W3" w:hAnsi="Times New Roman" w:cs="Times New Roman"/>
        </w:rPr>
        <w:t xml:space="preserve"> that </w:t>
      </w:r>
      <w:r w:rsidR="005E0E80" w:rsidRPr="00B91ECB">
        <w:rPr>
          <w:rFonts w:ascii="Times New Roman" w:eastAsia="Hiragino Kaku Gothic Pro W3" w:hAnsi="Times New Roman" w:cs="Times New Roman"/>
        </w:rPr>
        <w:t xml:space="preserve">create an immersive audio experience. </w:t>
      </w:r>
      <w:r w:rsidRPr="00B91ECB">
        <w:rPr>
          <w:rFonts w:ascii="Times New Roman" w:eastAsia="Hiragino Kaku Gothic Pro W3" w:hAnsi="Times New Roman" w:cs="Times New Roman"/>
        </w:rPr>
        <w:t xml:space="preserve">Customers can choose from </w:t>
      </w:r>
      <w:r w:rsidR="005E0E80" w:rsidRPr="00B91ECB">
        <w:rPr>
          <w:rFonts w:ascii="Times New Roman" w:eastAsia="Hiragino Kaku Gothic Pro W3" w:hAnsi="Times New Roman" w:cs="Times New Roman"/>
        </w:rPr>
        <w:t>two styles</w:t>
      </w:r>
      <w:r w:rsidR="0090755A" w:rsidRPr="00B91ECB">
        <w:rPr>
          <w:rFonts w:ascii="Times New Roman" w:eastAsia="Hiragino Kaku Gothic Pro W3" w:hAnsi="Times New Roman" w:cs="Times New Roman"/>
        </w:rPr>
        <w:t xml:space="preserve">, </w:t>
      </w:r>
      <w:r w:rsidRPr="00B91ECB">
        <w:rPr>
          <w:rFonts w:ascii="Times New Roman" w:eastAsia="Hiragino Kaku Gothic Pro W3" w:hAnsi="Times New Roman" w:cs="Times New Roman"/>
        </w:rPr>
        <w:t>‘</w:t>
      </w:r>
      <w:r w:rsidR="0090755A" w:rsidRPr="00B91ECB">
        <w:rPr>
          <w:rFonts w:ascii="Times New Roman" w:eastAsia="Hiragino Kaku Gothic Pro W3" w:hAnsi="Times New Roman" w:cs="Times New Roman"/>
        </w:rPr>
        <w:t>Alto</w:t>
      </w:r>
      <w:r w:rsidRPr="00B91ECB">
        <w:rPr>
          <w:rFonts w:ascii="Times New Roman" w:eastAsia="Hiragino Kaku Gothic Pro W3" w:hAnsi="Times New Roman" w:cs="Times New Roman"/>
        </w:rPr>
        <w:t>’</w:t>
      </w:r>
      <w:r w:rsidR="0090755A" w:rsidRPr="00B91ECB">
        <w:rPr>
          <w:rFonts w:ascii="Times New Roman" w:eastAsia="Hiragino Kaku Gothic Pro W3" w:hAnsi="Times New Roman" w:cs="Times New Roman"/>
        </w:rPr>
        <w:t xml:space="preserve"> and </w:t>
      </w:r>
      <w:r w:rsidRPr="00B91ECB">
        <w:rPr>
          <w:rFonts w:ascii="Times New Roman" w:eastAsia="Hiragino Kaku Gothic Pro W3" w:hAnsi="Times New Roman" w:cs="Times New Roman"/>
        </w:rPr>
        <w:t>‘</w:t>
      </w:r>
      <w:r w:rsidR="0090755A" w:rsidRPr="00B91ECB">
        <w:rPr>
          <w:rFonts w:ascii="Times New Roman" w:eastAsia="Hiragino Kaku Gothic Pro W3" w:hAnsi="Times New Roman" w:cs="Times New Roman"/>
        </w:rPr>
        <w:t>Rondo</w:t>
      </w:r>
      <w:r w:rsidRPr="00B91ECB">
        <w:rPr>
          <w:rFonts w:ascii="Times New Roman" w:eastAsia="Hiragino Kaku Gothic Pro W3" w:hAnsi="Times New Roman" w:cs="Times New Roman"/>
        </w:rPr>
        <w:t>’</w:t>
      </w:r>
      <w:r w:rsidR="00696933" w:rsidRPr="00B91ECB">
        <w:rPr>
          <w:rFonts w:ascii="Times New Roman" w:eastAsia="Hiragino Kaku Gothic Pro W3" w:hAnsi="Times New Roman" w:cs="Times New Roman"/>
        </w:rPr>
        <w:t xml:space="preserve">; </w:t>
      </w:r>
      <w:r w:rsidR="003014DC" w:rsidRPr="00B91ECB">
        <w:rPr>
          <w:rFonts w:ascii="Times New Roman" w:eastAsia="Hiragino Kaku Gothic Pro W3" w:hAnsi="Times New Roman" w:cs="Times New Roman"/>
        </w:rPr>
        <w:t xml:space="preserve">both have </w:t>
      </w:r>
      <w:r w:rsidR="00696933" w:rsidRPr="00B91ECB">
        <w:rPr>
          <w:rFonts w:ascii="Times New Roman" w:eastAsia="Hiragino Kaku Gothic Pro W3" w:hAnsi="Times New Roman" w:cs="Times New Roman"/>
        </w:rPr>
        <w:t xml:space="preserve">lenses with </w:t>
      </w:r>
      <w:r w:rsidR="003014DC" w:rsidRPr="00B91ECB">
        <w:rPr>
          <w:rFonts w:ascii="Times New Roman" w:eastAsia="Hiragino Kaku Gothic Pro W3" w:hAnsi="Times New Roman" w:cs="Times New Roman"/>
        </w:rPr>
        <w:t>UVA and UVB protection</w:t>
      </w:r>
      <w:r w:rsidR="0090755A" w:rsidRPr="00B91ECB">
        <w:rPr>
          <w:rFonts w:ascii="Times New Roman" w:eastAsia="Hiragino Kaku Gothic Pro W3" w:hAnsi="Times New Roman" w:cs="Times New Roman"/>
        </w:rPr>
        <w:t xml:space="preserve">. </w:t>
      </w:r>
      <w:r w:rsidRPr="00B91ECB">
        <w:rPr>
          <w:rFonts w:ascii="Times New Roman" w:eastAsia="Hiragino Kaku Gothic Pro W3" w:hAnsi="Times New Roman" w:cs="Times New Roman"/>
        </w:rPr>
        <w:t>‘</w:t>
      </w:r>
      <w:r w:rsidR="0090755A" w:rsidRPr="00B91ECB">
        <w:rPr>
          <w:rFonts w:ascii="Times New Roman" w:eastAsia="Hiragino Kaku Gothic Pro W3" w:hAnsi="Times New Roman" w:cs="Times New Roman"/>
        </w:rPr>
        <w:t>Alto</w:t>
      </w:r>
      <w:r w:rsidRPr="00B91ECB">
        <w:rPr>
          <w:rFonts w:ascii="Times New Roman" w:eastAsia="Hiragino Kaku Gothic Pro W3" w:hAnsi="Times New Roman" w:cs="Times New Roman"/>
        </w:rPr>
        <w:t>’</w:t>
      </w:r>
      <w:r w:rsidR="0090755A" w:rsidRPr="00B91ECB">
        <w:rPr>
          <w:rFonts w:ascii="Times New Roman" w:eastAsia="Hiragino Kaku Gothic Pro W3" w:hAnsi="Times New Roman" w:cs="Times New Roman"/>
        </w:rPr>
        <w:t xml:space="preserve"> resemble</w:t>
      </w:r>
      <w:r w:rsidRPr="00B91ECB">
        <w:rPr>
          <w:rFonts w:ascii="Times New Roman" w:eastAsia="Hiragino Kaku Gothic Pro W3" w:hAnsi="Times New Roman" w:cs="Times New Roman"/>
        </w:rPr>
        <w:t>s</w:t>
      </w:r>
      <w:r w:rsidR="0090755A" w:rsidRPr="00B91ECB">
        <w:rPr>
          <w:rFonts w:ascii="Times New Roman" w:eastAsia="Hiragino Kaku Gothic Pro W3" w:hAnsi="Times New Roman" w:cs="Times New Roman"/>
        </w:rPr>
        <w:t xml:space="preserve"> a</w:t>
      </w:r>
      <w:r w:rsidR="00774BDD" w:rsidRPr="00B91ECB">
        <w:rPr>
          <w:rFonts w:ascii="Times New Roman" w:eastAsia="Hiragino Kaku Gothic Pro W3" w:hAnsi="Times New Roman" w:cs="Times New Roman"/>
        </w:rPr>
        <w:t xml:space="preserve"> classic </w:t>
      </w:r>
      <w:r w:rsidR="0048125F" w:rsidRPr="00B91ECB">
        <w:rPr>
          <w:rFonts w:ascii="Times New Roman" w:eastAsia="Hiragino Kaku Gothic Pro W3" w:hAnsi="Times New Roman" w:cs="Times New Roman"/>
        </w:rPr>
        <w:t>wayfarer</w:t>
      </w:r>
      <w:r w:rsidR="00774BDD" w:rsidRPr="00B91ECB">
        <w:rPr>
          <w:rFonts w:ascii="Times New Roman" w:eastAsia="Hiragino Kaku Gothic Pro W3" w:hAnsi="Times New Roman" w:cs="Times New Roman"/>
        </w:rPr>
        <w:t xml:space="preserve"> style </w:t>
      </w:r>
      <w:r w:rsidR="00696933" w:rsidRPr="00B91ECB">
        <w:rPr>
          <w:rFonts w:ascii="Times New Roman" w:eastAsia="Hiragino Kaku Gothic Pro W3" w:hAnsi="Times New Roman" w:cs="Times New Roman"/>
        </w:rPr>
        <w:t xml:space="preserve">and comes in sizes S/M and M/L, </w:t>
      </w:r>
      <w:r w:rsidR="00774BDD" w:rsidRPr="00B91ECB">
        <w:rPr>
          <w:rFonts w:ascii="Times New Roman" w:eastAsia="Hiragino Kaku Gothic Pro W3" w:hAnsi="Times New Roman" w:cs="Times New Roman"/>
        </w:rPr>
        <w:t xml:space="preserve">while </w:t>
      </w:r>
      <w:r w:rsidRPr="00B91ECB">
        <w:rPr>
          <w:rFonts w:ascii="Times New Roman" w:eastAsia="Hiragino Kaku Gothic Pro W3" w:hAnsi="Times New Roman" w:cs="Times New Roman"/>
        </w:rPr>
        <w:t>‘</w:t>
      </w:r>
      <w:r w:rsidR="00774BDD" w:rsidRPr="00B91ECB">
        <w:rPr>
          <w:rFonts w:ascii="Times New Roman" w:eastAsia="Hiragino Kaku Gothic Pro W3" w:hAnsi="Times New Roman" w:cs="Times New Roman"/>
        </w:rPr>
        <w:t>Rondo</w:t>
      </w:r>
      <w:r w:rsidRPr="00B91ECB">
        <w:rPr>
          <w:rFonts w:ascii="Times New Roman" w:eastAsia="Hiragino Kaku Gothic Pro W3" w:hAnsi="Times New Roman" w:cs="Times New Roman"/>
        </w:rPr>
        <w:t>’</w:t>
      </w:r>
      <w:r w:rsidR="00774BDD" w:rsidRPr="00B91ECB">
        <w:rPr>
          <w:rFonts w:ascii="Times New Roman" w:eastAsia="Hiragino Kaku Gothic Pro W3" w:hAnsi="Times New Roman" w:cs="Times New Roman"/>
        </w:rPr>
        <w:t xml:space="preserve"> offer</w:t>
      </w:r>
      <w:r w:rsidRPr="00B91ECB">
        <w:rPr>
          <w:rFonts w:ascii="Times New Roman" w:eastAsia="Hiragino Kaku Gothic Pro W3" w:hAnsi="Times New Roman" w:cs="Times New Roman"/>
        </w:rPr>
        <w:t>s</w:t>
      </w:r>
      <w:r w:rsidR="00774BDD" w:rsidRPr="00B91ECB">
        <w:rPr>
          <w:rFonts w:ascii="Times New Roman" w:eastAsia="Hiragino Kaku Gothic Pro W3" w:hAnsi="Times New Roman" w:cs="Times New Roman"/>
        </w:rPr>
        <w:t xml:space="preserve"> </w:t>
      </w:r>
      <w:r w:rsidRPr="00B91ECB">
        <w:rPr>
          <w:rFonts w:ascii="Times New Roman" w:eastAsia="Hiragino Kaku Gothic Pro W3" w:hAnsi="Times New Roman" w:cs="Times New Roman"/>
        </w:rPr>
        <w:t xml:space="preserve">a chic </w:t>
      </w:r>
      <w:r w:rsidR="00807B72" w:rsidRPr="00B91ECB">
        <w:rPr>
          <w:rFonts w:ascii="Times New Roman" w:eastAsia="Hiragino Kaku Gothic Pro W3" w:hAnsi="Times New Roman" w:cs="Times New Roman"/>
        </w:rPr>
        <w:t>round</w:t>
      </w:r>
      <w:r w:rsidRPr="00B91ECB">
        <w:rPr>
          <w:rFonts w:ascii="Times New Roman" w:eastAsia="Hiragino Kaku Gothic Pro W3" w:hAnsi="Times New Roman" w:cs="Times New Roman"/>
        </w:rPr>
        <w:t>ed frame</w:t>
      </w:r>
      <w:r w:rsidR="00696933" w:rsidRPr="00B91ECB">
        <w:rPr>
          <w:rFonts w:ascii="Times New Roman" w:eastAsia="Hiragino Kaku Gothic Pro W3" w:hAnsi="Times New Roman" w:cs="Times New Roman"/>
        </w:rPr>
        <w:t xml:space="preserve"> and comes in one size S/M</w:t>
      </w:r>
      <w:r w:rsidR="00807B72" w:rsidRPr="00B91ECB">
        <w:rPr>
          <w:rFonts w:ascii="Times New Roman" w:eastAsia="Hiragino Kaku Gothic Pro W3" w:hAnsi="Times New Roman" w:cs="Times New Roman"/>
        </w:rPr>
        <w:t>.</w:t>
      </w:r>
      <w:r w:rsidRPr="00B91ECB">
        <w:rPr>
          <w:rFonts w:ascii="Times New Roman" w:eastAsia="Hiragino Kaku Gothic Pro W3" w:hAnsi="Times New Roman" w:cs="Times New Roman"/>
        </w:rPr>
        <w:t xml:space="preserve"> Both feature </w:t>
      </w:r>
      <w:r w:rsidR="00696933" w:rsidRPr="00B91ECB">
        <w:rPr>
          <w:rFonts w:ascii="Times New Roman" w:eastAsia="Hiragino Kaku Gothic Pro W3" w:hAnsi="Times New Roman" w:cs="Times New Roman"/>
        </w:rPr>
        <w:t xml:space="preserve">hi-fi </w:t>
      </w:r>
      <w:r w:rsidRPr="00B91ECB">
        <w:rPr>
          <w:rFonts w:ascii="Times New Roman" w:eastAsia="Hiragino Kaku Gothic Pro W3" w:hAnsi="Times New Roman" w:cs="Times New Roman"/>
        </w:rPr>
        <w:t xml:space="preserve">built-in </w:t>
      </w:r>
      <w:r w:rsidR="00696933" w:rsidRPr="00B91ECB">
        <w:rPr>
          <w:rFonts w:ascii="Times New Roman" w:eastAsia="Hiragino Kaku Gothic Pro W3" w:hAnsi="Times New Roman" w:cs="Times New Roman"/>
        </w:rPr>
        <w:t xml:space="preserve">Bose </w:t>
      </w:r>
      <w:r w:rsidRPr="00B91ECB">
        <w:rPr>
          <w:rFonts w:ascii="Times New Roman" w:eastAsia="Hiragino Kaku Gothic Pro W3" w:hAnsi="Times New Roman" w:cs="Times New Roman"/>
        </w:rPr>
        <w:t xml:space="preserve">speakers </w:t>
      </w:r>
      <w:r w:rsidR="00696933" w:rsidRPr="00B91ECB">
        <w:rPr>
          <w:rFonts w:ascii="Times New Roman" w:eastAsia="Hiragino Kaku Gothic Pro W3" w:hAnsi="Times New Roman" w:cs="Times New Roman"/>
        </w:rPr>
        <w:t xml:space="preserve">located in the temples </w:t>
      </w:r>
      <w:r w:rsidRPr="00B91ECB">
        <w:rPr>
          <w:rFonts w:ascii="Times New Roman" w:eastAsia="Hiragino Kaku Gothic Pro W3" w:hAnsi="Times New Roman" w:cs="Times New Roman"/>
        </w:rPr>
        <w:t>that</w:t>
      </w:r>
      <w:r w:rsidR="00807B72" w:rsidRPr="00B91ECB">
        <w:rPr>
          <w:rFonts w:ascii="Times New Roman" w:eastAsia="Hiragino Kaku Gothic Pro W3" w:hAnsi="Times New Roman" w:cs="Times New Roman"/>
        </w:rPr>
        <w:t xml:space="preserve"> </w:t>
      </w:r>
      <w:r w:rsidR="00B24FD5" w:rsidRPr="00B91ECB">
        <w:rPr>
          <w:rFonts w:ascii="Times New Roman" w:eastAsia="Hiragino Kaku Gothic Pro W3" w:hAnsi="Times New Roman" w:cs="Times New Roman"/>
        </w:rPr>
        <w:t xml:space="preserve">drown out the outside </w:t>
      </w:r>
      <w:r w:rsidRPr="00B91ECB">
        <w:rPr>
          <w:rFonts w:ascii="Times New Roman" w:eastAsia="Hiragino Kaku Gothic Pro W3" w:hAnsi="Times New Roman" w:cs="Times New Roman"/>
        </w:rPr>
        <w:t>sounds</w:t>
      </w:r>
      <w:r w:rsidR="00B24FD5" w:rsidRPr="00B91ECB">
        <w:rPr>
          <w:rFonts w:ascii="Times New Roman" w:eastAsia="Hiragino Kaku Gothic Pro W3" w:hAnsi="Times New Roman" w:cs="Times New Roman"/>
        </w:rPr>
        <w:t xml:space="preserve"> while also preventing others from hearing </w:t>
      </w:r>
      <w:r w:rsidR="00531904" w:rsidRPr="00B91ECB">
        <w:rPr>
          <w:rFonts w:ascii="Times New Roman" w:eastAsia="Hiragino Kaku Gothic Pro W3" w:hAnsi="Times New Roman" w:cs="Times New Roman"/>
        </w:rPr>
        <w:t>what</w:t>
      </w:r>
      <w:r w:rsidR="00C07C7C" w:rsidRPr="00B91ECB">
        <w:rPr>
          <w:rFonts w:ascii="Times New Roman" w:eastAsia="Hiragino Kaku Gothic Pro W3" w:hAnsi="Times New Roman" w:cs="Times New Roman"/>
        </w:rPr>
        <w:t>’</w:t>
      </w:r>
      <w:r w:rsidR="00531904" w:rsidRPr="00B91ECB">
        <w:rPr>
          <w:rFonts w:ascii="Times New Roman" w:eastAsia="Hiragino Kaku Gothic Pro W3" w:hAnsi="Times New Roman" w:cs="Times New Roman"/>
        </w:rPr>
        <w:t xml:space="preserve">s being played. </w:t>
      </w:r>
      <w:r w:rsidR="00C07C7C" w:rsidRPr="00B91ECB">
        <w:rPr>
          <w:rFonts w:ascii="Times New Roman" w:eastAsia="Hiragino Kaku Gothic Pro W3" w:hAnsi="Times New Roman" w:cs="Times New Roman"/>
        </w:rPr>
        <w:t>The sunglasses connect to any smart device via Bluetooth</w:t>
      </w:r>
      <w:r w:rsidRPr="00B91ECB">
        <w:rPr>
          <w:rFonts w:ascii="Times New Roman" w:eastAsia="Hiragino Kaku Gothic Pro W3" w:hAnsi="Times New Roman" w:cs="Times New Roman"/>
        </w:rPr>
        <w:t>,</w:t>
      </w:r>
      <w:r w:rsidR="00C07C7C" w:rsidRPr="00B91ECB">
        <w:rPr>
          <w:rFonts w:ascii="Times New Roman" w:eastAsia="Hiragino Kaku Gothic Pro W3" w:hAnsi="Times New Roman" w:cs="Times New Roman"/>
        </w:rPr>
        <w:t xml:space="preserve"> allowing up to three and a half hours of music playback. It takes about two hours to fully charge the glasses. </w:t>
      </w:r>
      <w:r w:rsidRPr="00B91ECB">
        <w:rPr>
          <w:rFonts w:ascii="Times New Roman" w:eastAsia="Hiragino Kaku Gothic Pro W3" w:hAnsi="Times New Roman" w:cs="Times New Roman"/>
        </w:rPr>
        <w:t>Both styles retail at 220 EUR.</w:t>
      </w:r>
    </w:p>
    <w:p w14:paraId="7ECBDFA5" w14:textId="6E4FB473" w:rsidR="00D6613C" w:rsidRPr="00B91ECB" w:rsidRDefault="00D6613C">
      <w:pPr>
        <w:rPr>
          <w:rFonts w:ascii="Times New Roman" w:eastAsia="Hiragino Kaku Gothic Pro W3" w:hAnsi="Times New Roman" w:cs="Times New Roman"/>
        </w:rPr>
      </w:pPr>
    </w:p>
    <w:p w14:paraId="02CA9532" w14:textId="35E640EF" w:rsidR="00D6613C" w:rsidRPr="00B91ECB" w:rsidRDefault="00ED3FE8">
      <w:pPr>
        <w:rPr>
          <w:rFonts w:ascii="Times New Roman" w:eastAsia="Hiragino Kaku Gothic Pro W3" w:hAnsi="Times New Roman" w:cs="Times New Roman"/>
        </w:rPr>
      </w:pPr>
      <w:hyperlink r:id="rId6" w:history="1">
        <w:r w:rsidR="00D6613C" w:rsidRPr="00B91ECB">
          <w:rPr>
            <w:rStyle w:val="a3"/>
            <w:rFonts w:ascii="Times New Roman" w:eastAsia="Hiragino Kaku Gothic Pro W3" w:hAnsi="Times New Roman" w:cs="Times New Roman"/>
          </w:rPr>
          <w:t>www.bose.co.uk/en_gb/products/frames.html</w:t>
        </w:r>
      </w:hyperlink>
      <w:r w:rsidR="00D6613C" w:rsidRPr="00B91ECB">
        <w:rPr>
          <w:rFonts w:ascii="Times New Roman" w:eastAsia="Hiragino Kaku Gothic Pro W3" w:hAnsi="Times New Roman" w:cs="Times New Roman"/>
        </w:rPr>
        <w:t xml:space="preserve"> </w:t>
      </w:r>
    </w:p>
    <w:p w14:paraId="5D55F23B" w14:textId="0CF1B5F6" w:rsidR="00696933" w:rsidRDefault="00696933">
      <w:pPr>
        <w:rPr>
          <w:rFonts w:ascii="Times New Roman" w:eastAsia="Hiragino Kaku Gothic Pro W3" w:hAnsi="Times New Roman" w:cs="Times New Roman"/>
        </w:rPr>
      </w:pPr>
    </w:p>
    <w:p w14:paraId="2FDE5118" w14:textId="268B97FC" w:rsidR="00874F95" w:rsidRDefault="00874F95">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音楽が聞けるサングラス？</w:t>
      </w:r>
      <w:r>
        <w:rPr>
          <w:rFonts w:ascii="Times New Roman" w:eastAsia="Hiragino Kaku Gothic Pro W3" w:hAnsi="Times New Roman" w:cs="Times New Roman"/>
          <w:lang w:eastAsia="ja-JP"/>
        </w:rPr>
        <w:t xml:space="preserve"> </w:t>
      </w:r>
      <w:r>
        <w:rPr>
          <w:rFonts w:ascii="Times New Roman" w:eastAsia="Hiragino Kaku Gothic Pro W3" w:hAnsi="Times New Roman" w:cs="Times New Roman" w:hint="eastAsia"/>
          <w:lang w:eastAsia="ja-JP"/>
        </w:rPr>
        <w:t>そう、イヤホンもヘッドホン</w:t>
      </w:r>
      <w:r w:rsidR="00794999">
        <w:rPr>
          <w:rFonts w:ascii="Times New Roman" w:eastAsia="Hiragino Kaku Gothic Pro W3" w:hAnsi="Times New Roman" w:cs="Times New Roman" w:hint="eastAsia"/>
          <w:lang w:eastAsia="ja-JP"/>
        </w:rPr>
        <w:t>も、</w:t>
      </w:r>
      <w:r>
        <w:rPr>
          <w:rFonts w:ascii="Times New Roman" w:eastAsia="Hiragino Kaku Gothic Pro W3" w:hAnsi="Times New Roman" w:cs="Times New Roman" w:hint="eastAsia"/>
          <w:lang w:eastAsia="ja-JP"/>
        </w:rPr>
        <w:t>ひと昔前のお話。</w:t>
      </w:r>
      <w:r w:rsidR="00794999" w:rsidRPr="00B91ECB">
        <w:rPr>
          <w:rFonts w:ascii="Times New Roman" w:eastAsia="Hiragino Kaku Gothic Pro W3" w:hAnsi="Times New Roman" w:cs="Times New Roman"/>
          <w:b/>
        </w:rPr>
        <w:t>Bose Frames</w:t>
      </w:r>
      <w:r w:rsidR="00794999" w:rsidRPr="00874F95">
        <w:rPr>
          <w:rFonts w:ascii="Times New Roman" w:eastAsia="Hiragino Kaku Gothic Pro W3" w:hAnsi="Times New Roman" w:cs="Times New Roman" w:hint="eastAsia"/>
          <w:bCs/>
          <w:lang w:eastAsia="ja-JP"/>
        </w:rPr>
        <w:t>は、</w:t>
      </w:r>
      <w:r>
        <w:rPr>
          <w:rFonts w:ascii="Times New Roman" w:eastAsia="Hiragino Kaku Gothic Pro W3" w:hAnsi="Times New Roman" w:cs="Times New Roman" w:hint="eastAsia"/>
          <w:bCs/>
          <w:lang w:eastAsia="ja-JP"/>
        </w:rPr>
        <w:t>没入型のオーディオ体験が楽しめる</w:t>
      </w:r>
      <w:r w:rsidR="00794999">
        <w:rPr>
          <w:rFonts w:ascii="Times New Roman" w:eastAsia="Hiragino Kaku Gothic Pro W3" w:hAnsi="Times New Roman" w:cs="Times New Roman" w:hint="eastAsia"/>
          <w:lang w:eastAsia="ja-JP"/>
        </w:rPr>
        <w:t>オーディオサングラスだ</w:t>
      </w:r>
      <w:r>
        <w:rPr>
          <w:rFonts w:ascii="Times New Roman" w:eastAsia="Hiragino Kaku Gothic Pro W3" w:hAnsi="Times New Roman" w:cs="Times New Roman" w:hint="eastAsia"/>
          <w:bCs/>
          <w:lang w:eastAsia="ja-JP"/>
        </w:rPr>
        <w:t>。</w:t>
      </w:r>
      <w:r w:rsidR="00213152" w:rsidRPr="00B91ECB">
        <w:rPr>
          <w:rFonts w:ascii="Times New Roman" w:eastAsia="Hiragino Kaku Gothic Pro W3" w:hAnsi="Times New Roman" w:cs="Times New Roman"/>
        </w:rPr>
        <w:t>Alto</w:t>
      </w:r>
      <w:r w:rsidR="00213152">
        <w:rPr>
          <w:rFonts w:ascii="Times New Roman" w:eastAsia="Hiragino Kaku Gothic Pro W3" w:hAnsi="Times New Roman" w:cs="Times New Roman" w:hint="eastAsia"/>
          <w:lang w:eastAsia="ja-JP"/>
        </w:rPr>
        <w:t>か</w:t>
      </w:r>
      <w:r w:rsidR="00213152" w:rsidRPr="00B91ECB">
        <w:rPr>
          <w:rFonts w:ascii="Times New Roman" w:eastAsia="Hiragino Kaku Gothic Pro W3" w:hAnsi="Times New Roman" w:cs="Times New Roman"/>
        </w:rPr>
        <w:lastRenderedPageBreak/>
        <w:t>Rondo</w:t>
      </w:r>
      <w:r w:rsidR="00213152">
        <w:rPr>
          <w:rFonts w:ascii="Times New Roman" w:eastAsia="Hiragino Kaku Gothic Pro W3" w:hAnsi="Times New Roman" w:cs="Times New Roman" w:hint="eastAsia"/>
          <w:lang w:eastAsia="ja-JP"/>
        </w:rPr>
        <w:t>の</w:t>
      </w:r>
      <w:r w:rsidR="00213152">
        <w:rPr>
          <w:rFonts w:ascii="Times New Roman" w:eastAsia="Hiragino Kaku Gothic Pro W3" w:hAnsi="Times New Roman" w:cs="Times New Roman" w:hint="eastAsia"/>
          <w:lang w:eastAsia="ja-JP"/>
        </w:rPr>
        <w:t>2</w:t>
      </w:r>
      <w:r w:rsidR="00213152">
        <w:rPr>
          <w:rFonts w:ascii="Times New Roman" w:eastAsia="Hiragino Kaku Gothic Pro W3" w:hAnsi="Times New Roman" w:cs="Times New Roman" w:hint="eastAsia"/>
          <w:lang w:eastAsia="ja-JP"/>
        </w:rPr>
        <w:t>タイプのスタイルから選べ、ともに</w:t>
      </w:r>
      <w:r w:rsidR="00213152" w:rsidRPr="00B91ECB">
        <w:rPr>
          <w:rFonts w:ascii="Times New Roman" w:eastAsia="Hiragino Kaku Gothic Pro W3" w:hAnsi="Times New Roman" w:cs="Times New Roman"/>
        </w:rPr>
        <w:t xml:space="preserve">UVA </w:t>
      </w:r>
      <w:r w:rsidR="00213152">
        <w:rPr>
          <w:rFonts w:ascii="Times New Roman" w:eastAsia="Hiragino Kaku Gothic Pro W3" w:hAnsi="Times New Roman" w:cs="Times New Roman" w:hint="eastAsia"/>
          <w:lang w:eastAsia="ja-JP"/>
        </w:rPr>
        <w:t>と</w:t>
      </w:r>
      <w:r w:rsidR="00213152" w:rsidRPr="00B91ECB">
        <w:rPr>
          <w:rFonts w:ascii="Times New Roman" w:eastAsia="Hiragino Kaku Gothic Pro W3" w:hAnsi="Times New Roman" w:cs="Times New Roman"/>
        </w:rPr>
        <w:t>UVB</w:t>
      </w:r>
      <w:r w:rsidR="00E14223">
        <w:rPr>
          <w:rFonts w:ascii="Times New Roman" w:eastAsia="Hiragino Kaku Gothic Pro W3" w:hAnsi="Times New Roman" w:cs="Times New Roman" w:hint="eastAsia"/>
          <w:lang w:eastAsia="ja-JP"/>
        </w:rPr>
        <w:t>の紫外線保護</w:t>
      </w:r>
      <w:r w:rsidR="00213152">
        <w:rPr>
          <w:rFonts w:ascii="Times New Roman" w:eastAsia="Hiragino Kaku Gothic Pro W3" w:hAnsi="Times New Roman" w:cs="Times New Roman" w:hint="eastAsia"/>
          <w:lang w:eastAsia="ja-JP"/>
        </w:rPr>
        <w:t>レンズを採用している。</w:t>
      </w:r>
      <w:r w:rsidR="00831B53">
        <w:rPr>
          <w:rFonts w:ascii="Times New Roman" w:eastAsia="Hiragino Kaku Gothic Pro W3" w:hAnsi="Times New Roman" w:cs="Times New Roman" w:hint="eastAsia"/>
          <w:lang w:eastAsia="ja-JP"/>
        </w:rPr>
        <w:t>前者は、スクエアタイプのクラシックなスタイルで、</w:t>
      </w:r>
      <w:r w:rsidR="00831B53" w:rsidRPr="00B91ECB">
        <w:rPr>
          <w:rFonts w:ascii="Times New Roman" w:eastAsia="Hiragino Kaku Gothic Pro W3" w:hAnsi="Times New Roman" w:cs="Times New Roman"/>
        </w:rPr>
        <w:t>S/M</w:t>
      </w:r>
      <w:r w:rsidR="00831B53">
        <w:rPr>
          <w:rFonts w:ascii="Times New Roman" w:eastAsia="Hiragino Kaku Gothic Pro W3" w:hAnsi="Times New Roman" w:cs="Times New Roman" w:hint="eastAsia"/>
          <w:lang w:eastAsia="ja-JP"/>
        </w:rPr>
        <w:t>と</w:t>
      </w:r>
      <w:r w:rsidR="00831B53" w:rsidRPr="00B91ECB">
        <w:rPr>
          <w:rFonts w:ascii="Times New Roman" w:eastAsia="Hiragino Kaku Gothic Pro W3" w:hAnsi="Times New Roman" w:cs="Times New Roman"/>
        </w:rPr>
        <w:t>M/L</w:t>
      </w:r>
      <w:r w:rsidR="00831B53">
        <w:rPr>
          <w:rFonts w:ascii="Times New Roman" w:eastAsia="Hiragino Kaku Gothic Pro W3" w:hAnsi="Times New Roman" w:cs="Times New Roman" w:hint="eastAsia"/>
          <w:lang w:eastAsia="ja-JP"/>
        </w:rPr>
        <w:t>の</w:t>
      </w:r>
      <w:r w:rsidR="00831B53">
        <w:rPr>
          <w:rFonts w:ascii="Times New Roman" w:eastAsia="Hiragino Kaku Gothic Pro W3" w:hAnsi="Times New Roman" w:cs="Times New Roman" w:hint="eastAsia"/>
          <w:lang w:eastAsia="ja-JP"/>
        </w:rPr>
        <w:t>2</w:t>
      </w:r>
      <w:r w:rsidR="00831B53">
        <w:rPr>
          <w:rFonts w:ascii="Times New Roman" w:eastAsia="Hiragino Kaku Gothic Pro W3" w:hAnsi="Times New Roman" w:cs="Times New Roman" w:hint="eastAsia"/>
          <w:lang w:eastAsia="ja-JP"/>
        </w:rPr>
        <w:t>サイズで展開。後者は、</w:t>
      </w:r>
      <w:r w:rsidR="0006367E">
        <w:rPr>
          <w:rFonts w:ascii="Times New Roman" w:eastAsia="Hiragino Kaku Gothic Pro W3" w:hAnsi="Times New Roman" w:cs="Times New Roman" w:hint="eastAsia"/>
          <w:lang w:eastAsia="ja-JP"/>
        </w:rPr>
        <w:t>シックな丸みのあるフォルムで</w:t>
      </w:r>
      <w:r w:rsidR="0006367E" w:rsidRPr="00B91ECB">
        <w:rPr>
          <w:rFonts w:ascii="Times New Roman" w:eastAsia="Hiragino Kaku Gothic Pro W3" w:hAnsi="Times New Roman" w:cs="Times New Roman"/>
        </w:rPr>
        <w:t>S/M</w:t>
      </w:r>
      <w:r w:rsidR="0006367E">
        <w:rPr>
          <w:rFonts w:ascii="Times New Roman" w:eastAsia="Hiragino Kaku Gothic Pro W3" w:hAnsi="Times New Roman" w:cs="Times New Roman" w:hint="eastAsia"/>
          <w:lang w:eastAsia="ja-JP"/>
        </w:rPr>
        <w:t>のワンサイズ</w:t>
      </w:r>
      <w:r w:rsidR="00084750">
        <w:rPr>
          <w:rFonts w:ascii="Times New Roman" w:eastAsia="Hiragino Kaku Gothic Pro W3" w:hAnsi="Times New Roman" w:cs="Times New Roman" w:hint="eastAsia"/>
          <w:lang w:eastAsia="ja-JP"/>
        </w:rPr>
        <w:t>が</w:t>
      </w:r>
      <w:r w:rsidR="0006367E">
        <w:rPr>
          <w:rFonts w:ascii="Times New Roman" w:eastAsia="Hiragino Kaku Gothic Pro W3" w:hAnsi="Times New Roman" w:cs="Times New Roman" w:hint="eastAsia"/>
          <w:lang w:eastAsia="ja-JP"/>
        </w:rPr>
        <w:t>用意されている。</w:t>
      </w:r>
      <w:r w:rsidR="00E14223">
        <w:rPr>
          <w:rFonts w:ascii="Times New Roman" w:eastAsia="Hiragino Kaku Gothic Pro W3" w:hAnsi="Times New Roman" w:cs="Times New Roman" w:hint="eastAsia"/>
          <w:lang w:eastAsia="ja-JP"/>
        </w:rPr>
        <w:t>ともに、つるの部分にボーズのハイファイスピーカー</w:t>
      </w:r>
      <w:r w:rsidR="00CA072E">
        <w:rPr>
          <w:rFonts w:ascii="Times New Roman" w:eastAsia="Hiragino Kaku Gothic Pro W3" w:hAnsi="Times New Roman" w:cs="Times New Roman" w:hint="eastAsia"/>
          <w:lang w:eastAsia="ja-JP"/>
        </w:rPr>
        <w:t>が</w:t>
      </w:r>
      <w:r w:rsidR="00E14223">
        <w:rPr>
          <w:rFonts w:ascii="Times New Roman" w:eastAsia="Hiragino Kaku Gothic Pro W3" w:hAnsi="Times New Roman" w:cs="Times New Roman" w:hint="eastAsia"/>
          <w:lang w:eastAsia="ja-JP"/>
        </w:rPr>
        <w:t>内蔵</w:t>
      </w:r>
      <w:r w:rsidR="00CA072E">
        <w:rPr>
          <w:rFonts w:ascii="Times New Roman" w:eastAsia="Hiragino Kaku Gothic Pro W3" w:hAnsi="Times New Roman" w:cs="Times New Roman" w:hint="eastAsia"/>
          <w:lang w:eastAsia="ja-JP"/>
        </w:rPr>
        <w:t>され、外のノイズを消すと同時に、スピーカーからの音漏れも防いでくれる。</w:t>
      </w:r>
      <w:r w:rsidR="00293C2A" w:rsidRPr="00B91ECB">
        <w:rPr>
          <w:rFonts w:ascii="Times New Roman" w:eastAsia="Hiragino Kaku Gothic Pro W3" w:hAnsi="Times New Roman" w:cs="Times New Roman"/>
        </w:rPr>
        <w:t>Bluetooth</w:t>
      </w:r>
      <w:r w:rsidR="00293C2A">
        <w:rPr>
          <w:rFonts w:ascii="Times New Roman" w:eastAsia="Hiragino Kaku Gothic Pro W3" w:hAnsi="Times New Roman" w:cs="Times New Roman" w:hint="eastAsia"/>
          <w:lang w:eastAsia="ja-JP"/>
        </w:rPr>
        <w:t>経由でスマートデバイスと</w:t>
      </w:r>
      <w:r w:rsidR="00FB27AB">
        <w:rPr>
          <w:rFonts w:ascii="Times New Roman" w:eastAsia="Hiragino Kaku Gothic Pro W3" w:hAnsi="Times New Roman" w:cs="Times New Roman" w:hint="eastAsia"/>
          <w:lang w:eastAsia="ja-JP"/>
        </w:rPr>
        <w:t>の</w:t>
      </w:r>
      <w:r w:rsidR="00293C2A">
        <w:rPr>
          <w:rFonts w:ascii="Times New Roman" w:eastAsia="Hiragino Kaku Gothic Pro W3" w:hAnsi="Times New Roman" w:cs="Times New Roman" w:hint="eastAsia"/>
          <w:lang w:eastAsia="ja-JP"/>
        </w:rPr>
        <w:t>接続</w:t>
      </w:r>
      <w:r w:rsidR="008D3089">
        <w:rPr>
          <w:rFonts w:ascii="Times New Roman" w:eastAsia="Hiragino Kaku Gothic Pro W3" w:hAnsi="Times New Roman" w:cs="Times New Roman" w:hint="eastAsia"/>
          <w:lang w:eastAsia="ja-JP"/>
        </w:rPr>
        <w:t>が可能で</w:t>
      </w:r>
      <w:r w:rsidR="005C6082">
        <w:rPr>
          <w:rFonts w:ascii="Times New Roman" w:eastAsia="Hiragino Kaku Gothic Pro W3" w:hAnsi="Times New Roman" w:cs="Times New Roman" w:hint="eastAsia"/>
          <w:lang w:eastAsia="ja-JP"/>
        </w:rPr>
        <w:t>、</w:t>
      </w:r>
      <w:r w:rsidR="00293C2A">
        <w:rPr>
          <w:rFonts w:ascii="Times New Roman" w:eastAsia="Hiragino Kaku Gothic Pro W3" w:hAnsi="Times New Roman" w:cs="Times New Roman" w:hint="eastAsia"/>
          <w:lang w:eastAsia="ja-JP"/>
        </w:rPr>
        <w:t>最大</w:t>
      </w:r>
      <w:r w:rsidR="00293C2A">
        <w:rPr>
          <w:rFonts w:ascii="Times New Roman" w:eastAsia="Hiragino Kaku Gothic Pro W3" w:hAnsi="Times New Roman" w:cs="Times New Roman" w:hint="eastAsia"/>
          <w:lang w:eastAsia="ja-JP"/>
        </w:rPr>
        <w:t>3.5</w:t>
      </w:r>
      <w:r w:rsidR="00293C2A">
        <w:rPr>
          <w:rFonts w:ascii="Times New Roman" w:eastAsia="Hiragino Kaku Gothic Pro W3" w:hAnsi="Times New Roman" w:cs="Times New Roman" w:hint="eastAsia"/>
          <w:lang w:eastAsia="ja-JP"/>
        </w:rPr>
        <w:t>時間</w:t>
      </w:r>
      <w:r w:rsidR="005C6082">
        <w:rPr>
          <w:rFonts w:ascii="Times New Roman" w:eastAsia="Hiragino Kaku Gothic Pro W3" w:hAnsi="Times New Roman" w:cs="Times New Roman" w:hint="eastAsia"/>
          <w:lang w:eastAsia="ja-JP"/>
        </w:rPr>
        <w:t>の</w:t>
      </w:r>
      <w:r w:rsidR="00293C2A">
        <w:rPr>
          <w:rFonts w:ascii="Times New Roman" w:eastAsia="Hiragino Kaku Gothic Pro W3" w:hAnsi="Times New Roman" w:cs="Times New Roman" w:hint="eastAsia"/>
          <w:lang w:eastAsia="ja-JP"/>
        </w:rPr>
        <w:t>音楽再生</w:t>
      </w:r>
      <w:r w:rsidR="009D6E5D">
        <w:rPr>
          <w:rFonts w:ascii="Times New Roman" w:eastAsia="Hiragino Kaku Gothic Pro W3" w:hAnsi="Times New Roman" w:cs="Times New Roman" w:hint="eastAsia"/>
          <w:lang w:eastAsia="ja-JP"/>
        </w:rPr>
        <w:t>が</w:t>
      </w:r>
      <w:r w:rsidR="00293C2A">
        <w:rPr>
          <w:rFonts w:ascii="Times New Roman" w:eastAsia="Hiragino Kaku Gothic Pro W3" w:hAnsi="Times New Roman" w:cs="Times New Roman" w:hint="eastAsia"/>
          <w:lang w:eastAsia="ja-JP"/>
        </w:rPr>
        <w:t>楽し</w:t>
      </w:r>
      <w:r w:rsidR="009D6E5D">
        <w:rPr>
          <w:rFonts w:ascii="Times New Roman" w:eastAsia="Hiragino Kaku Gothic Pro W3" w:hAnsi="Times New Roman" w:cs="Times New Roman" w:hint="eastAsia"/>
          <w:lang w:eastAsia="ja-JP"/>
        </w:rPr>
        <w:t>め</w:t>
      </w:r>
      <w:r w:rsidR="0015623B">
        <w:rPr>
          <w:rFonts w:ascii="Times New Roman" w:eastAsia="Hiragino Kaku Gothic Pro W3" w:hAnsi="Times New Roman" w:cs="Times New Roman" w:hint="eastAsia"/>
          <w:lang w:eastAsia="ja-JP"/>
        </w:rPr>
        <w:t>、約</w:t>
      </w:r>
      <w:r w:rsidR="0015623B">
        <w:rPr>
          <w:rFonts w:ascii="Times New Roman" w:eastAsia="Hiragino Kaku Gothic Pro W3" w:hAnsi="Times New Roman" w:cs="Times New Roman" w:hint="eastAsia"/>
          <w:lang w:eastAsia="ja-JP"/>
        </w:rPr>
        <w:t>2</w:t>
      </w:r>
      <w:r w:rsidR="0015623B">
        <w:rPr>
          <w:rFonts w:ascii="Times New Roman" w:eastAsia="Hiragino Kaku Gothic Pro W3" w:hAnsi="Times New Roman" w:cs="Times New Roman" w:hint="eastAsia"/>
          <w:lang w:eastAsia="ja-JP"/>
        </w:rPr>
        <w:t>時間で</w:t>
      </w:r>
      <w:r w:rsidR="00751E26">
        <w:rPr>
          <w:rFonts w:ascii="Times New Roman" w:eastAsia="Hiragino Kaku Gothic Pro W3" w:hAnsi="Times New Roman" w:cs="Times New Roman" w:hint="eastAsia"/>
          <w:lang w:eastAsia="ja-JP"/>
        </w:rPr>
        <w:t>フル受電</w:t>
      </w:r>
      <w:r w:rsidR="0015623B">
        <w:rPr>
          <w:rFonts w:ascii="Times New Roman" w:eastAsia="Hiragino Kaku Gothic Pro W3" w:hAnsi="Times New Roman" w:cs="Times New Roman" w:hint="eastAsia"/>
          <w:lang w:eastAsia="ja-JP"/>
        </w:rPr>
        <w:t>が可能だ</w:t>
      </w:r>
      <w:r w:rsidR="00751E26">
        <w:rPr>
          <w:rFonts w:ascii="Times New Roman" w:eastAsia="Hiragino Kaku Gothic Pro W3" w:hAnsi="Times New Roman" w:cs="Times New Roman" w:hint="eastAsia"/>
          <w:lang w:eastAsia="ja-JP"/>
        </w:rPr>
        <w:t>。販売価格は</w:t>
      </w:r>
      <w:r w:rsidR="00751E26">
        <w:rPr>
          <w:rFonts w:ascii="Times New Roman" w:eastAsia="Hiragino Kaku Gothic Pro W3" w:hAnsi="Times New Roman" w:cs="Times New Roman" w:hint="eastAsia"/>
          <w:lang w:eastAsia="ja-JP"/>
        </w:rPr>
        <w:t>220</w:t>
      </w:r>
      <w:r w:rsidR="00751E26" w:rsidRPr="00751E26">
        <w:rPr>
          <w:rFonts w:ascii="Times New Roman" w:eastAsia="Hiragino Kaku Gothic Pro W3" w:hAnsi="Times New Roman" w:cs="Times New Roman"/>
        </w:rPr>
        <w:t xml:space="preserve"> </w:t>
      </w:r>
      <w:r w:rsidR="00751E26" w:rsidRPr="00B91ECB">
        <w:rPr>
          <w:rFonts w:ascii="Times New Roman" w:eastAsia="Hiragino Kaku Gothic Pro W3" w:hAnsi="Times New Roman" w:cs="Times New Roman"/>
        </w:rPr>
        <w:t>EUR</w:t>
      </w:r>
      <w:r w:rsidR="00751E26">
        <w:rPr>
          <w:rFonts w:ascii="Times New Roman" w:eastAsia="Hiragino Kaku Gothic Pro W3" w:hAnsi="Times New Roman" w:cs="Times New Roman" w:hint="eastAsia"/>
          <w:lang w:eastAsia="ja-JP"/>
        </w:rPr>
        <w:t>。</w:t>
      </w:r>
    </w:p>
    <w:p w14:paraId="5A823B4D" w14:textId="77777777" w:rsidR="00347AA7" w:rsidRPr="00B91ECB" w:rsidRDefault="00ED3FE8" w:rsidP="00347AA7">
      <w:pPr>
        <w:rPr>
          <w:rFonts w:ascii="Times New Roman" w:eastAsia="Hiragino Kaku Gothic Pro W3" w:hAnsi="Times New Roman" w:cs="Times New Roman"/>
        </w:rPr>
      </w:pPr>
      <w:hyperlink r:id="rId7" w:history="1">
        <w:r w:rsidR="00347AA7" w:rsidRPr="00B91ECB">
          <w:rPr>
            <w:rStyle w:val="a3"/>
            <w:rFonts w:ascii="Times New Roman" w:eastAsia="Hiragino Kaku Gothic Pro W3" w:hAnsi="Times New Roman" w:cs="Times New Roman"/>
          </w:rPr>
          <w:t>www.bose.co.uk/en_gb/products/frames.html</w:t>
        </w:r>
      </w:hyperlink>
      <w:r w:rsidR="00347AA7" w:rsidRPr="00B91ECB">
        <w:rPr>
          <w:rFonts w:ascii="Times New Roman" w:eastAsia="Hiragino Kaku Gothic Pro W3" w:hAnsi="Times New Roman" w:cs="Times New Roman"/>
        </w:rPr>
        <w:t xml:space="preserve"> </w:t>
      </w:r>
    </w:p>
    <w:p w14:paraId="1564E3C2" w14:textId="77777777" w:rsidR="00347AA7" w:rsidRDefault="00347AA7">
      <w:pPr>
        <w:rPr>
          <w:rFonts w:ascii="Times New Roman" w:eastAsia="Hiragino Kaku Gothic Pro W3" w:hAnsi="Times New Roman" w:cs="Times New Roman"/>
          <w:lang w:eastAsia="ja-JP"/>
        </w:rPr>
      </w:pPr>
    </w:p>
    <w:p w14:paraId="07372491" w14:textId="77777777" w:rsidR="00874F95" w:rsidRPr="00B91ECB" w:rsidRDefault="00874F95">
      <w:pPr>
        <w:rPr>
          <w:rFonts w:ascii="Times New Roman" w:eastAsia="Hiragino Kaku Gothic Pro W3" w:hAnsi="Times New Roman" w:cs="Times New Roman"/>
        </w:rPr>
      </w:pPr>
    </w:p>
    <w:p w14:paraId="6216680A" w14:textId="08F3E24A" w:rsidR="002277AB" w:rsidRPr="00B91ECB" w:rsidRDefault="002277AB" w:rsidP="002277AB">
      <w:pPr>
        <w:rPr>
          <w:rFonts w:ascii="Times New Roman" w:eastAsia="Hiragino Kaku Gothic Pro W3" w:hAnsi="Times New Roman" w:cs="Times New Roman"/>
          <w:b/>
          <w:bCs/>
        </w:rPr>
      </w:pPr>
      <w:r w:rsidRPr="00B91ECB">
        <w:rPr>
          <w:rFonts w:ascii="Times New Roman" w:eastAsia="Hiragino Kaku Gothic Pro W3" w:hAnsi="Times New Roman" w:cs="Times New Roman"/>
          <w:b/>
          <w:bCs/>
        </w:rPr>
        <w:t>VOGMASK</w:t>
      </w:r>
    </w:p>
    <w:p w14:paraId="5444E343" w14:textId="57284411" w:rsidR="002277AB" w:rsidRDefault="002277AB" w:rsidP="002277AB">
      <w:pPr>
        <w:rPr>
          <w:rFonts w:ascii="Times New Roman" w:eastAsia="Hiragino Kaku Gothic Pro W3" w:hAnsi="Times New Roman" w:cs="Times New Roman"/>
          <w:bCs/>
        </w:rPr>
      </w:pPr>
      <w:r w:rsidRPr="00B91ECB">
        <w:rPr>
          <w:rFonts w:ascii="Times New Roman" w:eastAsia="Hiragino Kaku Gothic Pro W3" w:hAnsi="Times New Roman" w:cs="Times New Roman"/>
          <w:bCs/>
        </w:rPr>
        <w:t>STYLISH PROTECTION</w:t>
      </w:r>
    </w:p>
    <w:p w14:paraId="20D997C1" w14:textId="77777777" w:rsidR="003E0A6B" w:rsidRPr="00B91ECB" w:rsidRDefault="003E0A6B" w:rsidP="003E0A6B">
      <w:pPr>
        <w:rPr>
          <w:rFonts w:ascii="Times New Roman" w:eastAsia="Hiragino Kaku Gothic Pro W3" w:hAnsi="Times New Roman" w:cs="Times New Roman"/>
          <w:b/>
          <w:bCs/>
        </w:rPr>
      </w:pPr>
      <w:r w:rsidRPr="00B91ECB">
        <w:rPr>
          <w:rFonts w:ascii="Times New Roman" w:eastAsia="Hiragino Kaku Gothic Pro W3" w:hAnsi="Times New Roman" w:cs="Times New Roman"/>
          <w:b/>
          <w:bCs/>
        </w:rPr>
        <w:t>VOGMASK</w:t>
      </w:r>
    </w:p>
    <w:p w14:paraId="3EC82FAB" w14:textId="5B4AA760" w:rsidR="003E0A6B" w:rsidRPr="00B91ECB" w:rsidRDefault="003E0A6B" w:rsidP="002277AB">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スタイルのあるプロテクション</w:t>
      </w:r>
    </w:p>
    <w:p w14:paraId="373B6D02" w14:textId="77777777" w:rsidR="002277AB" w:rsidRPr="00B91ECB" w:rsidRDefault="002277AB" w:rsidP="002277AB">
      <w:pPr>
        <w:rPr>
          <w:rFonts w:ascii="Times New Roman" w:eastAsia="Hiragino Kaku Gothic Pro W3" w:hAnsi="Times New Roman" w:cs="Times New Roman"/>
        </w:rPr>
      </w:pPr>
    </w:p>
    <w:p w14:paraId="4CFF8155" w14:textId="18CA6CE1" w:rsidR="002277AB" w:rsidRPr="00B91ECB" w:rsidRDefault="002277AB" w:rsidP="002277AB">
      <w:pPr>
        <w:rPr>
          <w:rFonts w:ascii="Times New Roman" w:eastAsia="Hiragino Kaku Gothic Pro W3" w:hAnsi="Times New Roman" w:cs="Times New Roman"/>
        </w:rPr>
      </w:pPr>
      <w:r w:rsidRPr="00B91ECB">
        <w:rPr>
          <w:rFonts w:ascii="Times New Roman" w:eastAsia="Hiragino Kaku Gothic Pro W3" w:hAnsi="Times New Roman" w:cs="Times New Roman"/>
        </w:rPr>
        <w:t>Face masks</w:t>
      </w:r>
      <w:r w:rsidR="00FD2EB4" w:rsidRPr="00B91ECB">
        <w:rPr>
          <w:rFonts w:ascii="Times New Roman" w:eastAsia="Hiragino Kaku Gothic Pro W3" w:hAnsi="Times New Roman" w:cs="Times New Roman"/>
        </w:rPr>
        <w:t xml:space="preserve">, </w:t>
      </w:r>
      <w:r w:rsidRPr="00B91ECB">
        <w:rPr>
          <w:rFonts w:ascii="Times New Roman" w:eastAsia="Hiragino Kaku Gothic Pro W3" w:hAnsi="Times New Roman" w:cs="Times New Roman"/>
        </w:rPr>
        <w:t>a staple in larger Chinese cities</w:t>
      </w:r>
      <w:r w:rsidR="00FD2EB4" w:rsidRPr="00B91ECB">
        <w:rPr>
          <w:rFonts w:ascii="Times New Roman" w:eastAsia="Hiragino Kaku Gothic Pro W3" w:hAnsi="Times New Roman" w:cs="Times New Roman"/>
        </w:rPr>
        <w:t xml:space="preserve">, </w:t>
      </w:r>
      <w:r w:rsidRPr="00B91ECB">
        <w:rPr>
          <w:rFonts w:ascii="Times New Roman" w:eastAsia="Hiragino Kaku Gothic Pro W3" w:hAnsi="Times New Roman" w:cs="Times New Roman"/>
        </w:rPr>
        <w:t xml:space="preserve">have been slowly but steadily making it into the wardrobes of urban commuters in other countries. Lately, the fears over Covid-19 virus </w:t>
      </w:r>
      <w:r w:rsidR="00FD2EB4" w:rsidRPr="00B91ECB">
        <w:rPr>
          <w:rFonts w:ascii="Times New Roman" w:eastAsia="Hiragino Kaku Gothic Pro W3" w:hAnsi="Times New Roman" w:cs="Times New Roman"/>
        </w:rPr>
        <w:t>have</w:t>
      </w:r>
      <w:r w:rsidRPr="00B91ECB">
        <w:rPr>
          <w:rFonts w:ascii="Times New Roman" w:eastAsia="Hiragino Kaku Gothic Pro W3" w:hAnsi="Times New Roman" w:cs="Times New Roman"/>
        </w:rPr>
        <w:t xml:space="preserve"> propell</w:t>
      </w:r>
      <w:r w:rsidR="00FD2EB4" w:rsidRPr="00B91ECB">
        <w:rPr>
          <w:rFonts w:ascii="Times New Roman" w:eastAsia="Hiragino Kaku Gothic Pro W3" w:hAnsi="Times New Roman" w:cs="Times New Roman"/>
        </w:rPr>
        <w:t>ed</w:t>
      </w:r>
      <w:r w:rsidRPr="00B91ECB">
        <w:rPr>
          <w:rFonts w:ascii="Times New Roman" w:eastAsia="Hiragino Kaku Gothic Pro W3" w:hAnsi="Times New Roman" w:cs="Times New Roman"/>
        </w:rPr>
        <w:t xml:space="preserve"> them to the status of a must-have accessory. </w:t>
      </w:r>
      <w:r w:rsidR="00FD2EB4" w:rsidRPr="00B91ECB">
        <w:rPr>
          <w:rFonts w:ascii="Times New Roman" w:eastAsia="Hiragino Kaku Gothic Pro W3" w:hAnsi="Times New Roman" w:cs="Times New Roman"/>
        </w:rPr>
        <w:t xml:space="preserve">The specialist manufacturer </w:t>
      </w:r>
      <w:r w:rsidRPr="00B91ECB">
        <w:rPr>
          <w:rFonts w:ascii="Times New Roman" w:eastAsia="Hiragino Kaku Gothic Pro W3" w:hAnsi="Times New Roman" w:cs="Times New Roman"/>
          <w:b/>
          <w:bCs/>
        </w:rPr>
        <w:t>Vogmask</w:t>
      </w:r>
      <w:r w:rsidRPr="00B91ECB">
        <w:rPr>
          <w:rFonts w:ascii="Times New Roman" w:eastAsia="Hiragino Kaku Gothic Pro W3" w:hAnsi="Times New Roman" w:cs="Times New Roman"/>
        </w:rPr>
        <w:t xml:space="preserve">, in the brand’s own words, </w:t>
      </w:r>
      <w:r w:rsidR="00FD2EB4" w:rsidRPr="00B91ECB">
        <w:rPr>
          <w:rFonts w:ascii="Times New Roman" w:eastAsia="Hiragino Kaku Gothic Pro W3" w:hAnsi="Times New Roman" w:cs="Times New Roman"/>
        </w:rPr>
        <w:t>offers</w:t>
      </w:r>
      <w:r w:rsidRPr="00B91ECB">
        <w:rPr>
          <w:rFonts w:ascii="Times New Roman" w:eastAsia="Hiragino Kaku Gothic Pro W3" w:hAnsi="Times New Roman" w:cs="Times New Roman"/>
        </w:rPr>
        <w:t xml:space="preserve"> </w:t>
      </w:r>
      <w:r w:rsidR="00FD2EB4" w:rsidRPr="00B91ECB">
        <w:rPr>
          <w:rFonts w:ascii="Times New Roman" w:eastAsia="Hiragino Kaku Gothic Pro W3" w:hAnsi="Times New Roman" w:cs="Times New Roman"/>
        </w:rPr>
        <w:t>“</w:t>
      </w:r>
      <w:r w:rsidRPr="00B91ECB">
        <w:rPr>
          <w:rFonts w:ascii="Times New Roman" w:eastAsia="Hiragino Kaku Gothic Pro W3" w:hAnsi="Times New Roman" w:cs="Times New Roman"/>
        </w:rPr>
        <w:t xml:space="preserve">a superior product for the now and the future, rendered modern to awaken public hope, and to express the public self”. The brand’s masks are used for protection from airborne particles, dust, allergens, germs, odors, </w:t>
      </w:r>
      <w:r w:rsidR="00FD2EB4" w:rsidRPr="00B91ECB">
        <w:rPr>
          <w:rFonts w:ascii="Times New Roman" w:eastAsia="Hiragino Kaku Gothic Pro W3" w:hAnsi="Times New Roman" w:cs="Times New Roman"/>
        </w:rPr>
        <w:t xml:space="preserve">pollen, </w:t>
      </w:r>
      <w:r w:rsidRPr="00B91ECB">
        <w:rPr>
          <w:rFonts w:ascii="Times New Roman" w:eastAsia="Hiragino Kaku Gothic Pro W3" w:hAnsi="Times New Roman" w:cs="Times New Roman"/>
        </w:rPr>
        <w:t xml:space="preserve">mold spores, and other contaminants. From sleek </w:t>
      </w:r>
      <w:r w:rsidR="00FD2EB4" w:rsidRPr="00B91ECB">
        <w:rPr>
          <w:rFonts w:ascii="Times New Roman" w:eastAsia="Hiragino Kaku Gothic Pro W3" w:hAnsi="Times New Roman" w:cs="Times New Roman"/>
        </w:rPr>
        <w:t xml:space="preserve">futuristic </w:t>
      </w:r>
      <w:r w:rsidRPr="00B91ECB">
        <w:rPr>
          <w:rFonts w:ascii="Times New Roman" w:eastAsia="Hiragino Kaku Gothic Pro W3" w:hAnsi="Times New Roman" w:cs="Times New Roman"/>
        </w:rPr>
        <w:t xml:space="preserve">designs to </w:t>
      </w:r>
      <w:r w:rsidR="00FD2EB4" w:rsidRPr="00B91ECB">
        <w:rPr>
          <w:rFonts w:ascii="Times New Roman" w:eastAsia="Hiragino Kaku Gothic Pro W3" w:hAnsi="Times New Roman" w:cs="Times New Roman"/>
        </w:rPr>
        <w:t>cute</w:t>
      </w:r>
      <w:r w:rsidRPr="00B91ECB">
        <w:rPr>
          <w:rFonts w:ascii="Times New Roman" w:eastAsia="Hiragino Kaku Gothic Pro W3" w:hAnsi="Times New Roman" w:cs="Times New Roman"/>
        </w:rPr>
        <w:t xml:space="preserve"> graphic prints, </w:t>
      </w:r>
      <w:r w:rsidRPr="00B91ECB">
        <w:rPr>
          <w:rFonts w:ascii="Times New Roman" w:eastAsia="Hiragino Kaku Gothic Pro W3" w:hAnsi="Times New Roman" w:cs="Times New Roman"/>
          <w:bCs/>
        </w:rPr>
        <w:t>Vogmask</w:t>
      </w:r>
      <w:r w:rsidRPr="00B91ECB">
        <w:rPr>
          <w:rFonts w:ascii="Times New Roman" w:eastAsia="Hiragino Kaku Gothic Pro W3" w:hAnsi="Times New Roman" w:cs="Times New Roman"/>
        </w:rPr>
        <w:t xml:space="preserve"> </w:t>
      </w:r>
      <w:r w:rsidR="00FD2EB4" w:rsidRPr="00B91ECB">
        <w:rPr>
          <w:rFonts w:ascii="Times New Roman" w:eastAsia="Hiragino Kaku Gothic Pro W3" w:hAnsi="Times New Roman" w:cs="Times New Roman"/>
        </w:rPr>
        <w:t>offers a wide range of colors and materials, including organic cotton, and a variety of sizes from S (for children under ten) to XL</w:t>
      </w:r>
      <w:r w:rsidRPr="00B91ECB">
        <w:rPr>
          <w:rFonts w:ascii="Times New Roman" w:eastAsia="Hiragino Kaku Gothic Pro W3" w:hAnsi="Times New Roman" w:cs="Times New Roman"/>
        </w:rPr>
        <w:t>.</w:t>
      </w:r>
      <w:r w:rsidR="00FD2EB4" w:rsidRPr="00B91ECB">
        <w:rPr>
          <w:rFonts w:ascii="Times New Roman" w:eastAsia="Hiragino Kaku Gothic Pro W3" w:hAnsi="Times New Roman" w:cs="Times New Roman"/>
        </w:rPr>
        <w:t xml:space="preserve"> Retail prices start at 33 USD.</w:t>
      </w:r>
    </w:p>
    <w:p w14:paraId="011176F2" w14:textId="6ABA524A" w:rsidR="002277AB" w:rsidRPr="00B91ECB" w:rsidRDefault="00ED3FE8" w:rsidP="002277AB">
      <w:pPr>
        <w:rPr>
          <w:rFonts w:ascii="Times New Roman" w:eastAsia="Hiragino Kaku Gothic Pro W3" w:hAnsi="Times New Roman" w:cs="Times New Roman"/>
        </w:rPr>
      </w:pPr>
      <w:hyperlink r:id="rId8" w:history="1">
        <w:r w:rsidR="002277AB" w:rsidRPr="00B91ECB">
          <w:rPr>
            <w:rStyle w:val="a3"/>
            <w:rFonts w:ascii="Times New Roman" w:eastAsia="Hiragino Kaku Gothic Pro W3" w:hAnsi="Times New Roman" w:cs="Times New Roman"/>
          </w:rPr>
          <w:t>www.vogmask.com</w:t>
        </w:r>
      </w:hyperlink>
    </w:p>
    <w:p w14:paraId="160CC5F5" w14:textId="77777777" w:rsidR="002277AB" w:rsidRPr="00B91ECB" w:rsidRDefault="002277AB" w:rsidP="002277AB">
      <w:pPr>
        <w:rPr>
          <w:rFonts w:ascii="Times New Roman" w:eastAsia="Hiragino Kaku Gothic Pro W3" w:hAnsi="Times New Roman" w:cs="Times New Roman"/>
        </w:rPr>
      </w:pPr>
    </w:p>
    <w:p w14:paraId="0446A6ED" w14:textId="2C6E881F" w:rsidR="007F676B" w:rsidRDefault="00F021C7" w:rsidP="007F676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マスクは中国の大都市で重要なアイテムだが、</w:t>
      </w:r>
      <w:r w:rsidR="00720649">
        <w:rPr>
          <w:rFonts w:ascii="Times New Roman" w:eastAsia="Hiragino Kaku Gothic Pro W3" w:hAnsi="Times New Roman" w:cs="Times New Roman" w:hint="eastAsia"/>
          <w:lang w:eastAsia="ja-JP"/>
        </w:rPr>
        <w:t>現在、</w:t>
      </w:r>
      <w:r w:rsidR="00520CB8">
        <w:rPr>
          <w:rFonts w:ascii="Times New Roman" w:eastAsia="Hiragino Kaku Gothic Pro W3" w:hAnsi="Times New Roman" w:cs="Times New Roman" w:hint="eastAsia"/>
          <w:lang w:eastAsia="ja-JP"/>
        </w:rPr>
        <w:t>世界</w:t>
      </w:r>
      <w:r>
        <w:rPr>
          <w:rFonts w:ascii="Times New Roman" w:eastAsia="Hiragino Kaku Gothic Pro W3" w:hAnsi="Times New Roman" w:cs="Times New Roman" w:hint="eastAsia"/>
          <w:lang w:eastAsia="ja-JP"/>
        </w:rPr>
        <w:t>の都会の通勤者のワードローブとして、</w:t>
      </w:r>
      <w:r w:rsidR="00520CB8">
        <w:rPr>
          <w:rFonts w:ascii="Times New Roman" w:eastAsia="Hiragino Kaku Gothic Pro W3" w:hAnsi="Times New Roman" w:cs="Times New Roman" w:hint="eastAsia"/>
          <w:lang w:eastAsia="ja-JP"/>
        </w:rPr>
        <w:t>徐々に</w:t>
      </w:r>
      <w:r>
        <w:rPr>
          <w:rFonts w:ascii="Times New Roman" w:eastAsia="Hiragino Kaku Gothic Pro W3" w:hAnsi="Times New Roman" w:cs="Times New Roman" w:hint="eastAsia"/>
          <w:lang w:eastAsia="ja-JP"/>
        </w:rPr>
        <w:t>認知され始めている。</w:t>
      </w:r>
      <w:ins w:id="0" w:author="fumie tsuji" w:date="2020-03-03T23:51:00Z">
        <w:r w:rsidR="0050682A">
          <w:rPr>
            <w:rFonts w:ascii="Times New Roman" w:eastAsia="Hiragino Kaku Gothic Pro W3" w:hAnsi="Times New Roman" w:cs="Times New Roman" w:hint="eastAsia"/>
            <w:lang w:eastAsia="ja-JP"/>
          </w:rPr>
          <w:t>新型</w:t>
        </w:r>
      </w:ins>
      <w:r w:rsidR="00853E30">
        <w:rPr>
          <w:rFonts w:ascii="Times New Roman" w:eastAsia="Hiragino Kaku Gothic Pro W3" w:hAnsi="Times New Roman" w:cs="Times New Roman" w:hint="eastAsia"/>
          <w:lang w:eastAsia="ja-JP"/>
        </w:rPr>
        <w:t>コロナウ</w:t>
      </w:r>
      <w:del w:id="1" w:author="fumie tsuji" w:date="2020-03-04T09:10:00Z">
        <w:r w:rsidR="00853E30" w:rsidDel="00ED3FE8">
          <w:rPr>
            <w:rFonts w:ascii="Times New Roman" w:eastAsia="Hiragino Kaku Gothic Pro W3" w:hAnsi="Times New Roman" w:cs="Times New Roman" w:hint="eastAsia"/>
            <w:lang w:eastAsia="ja-JP"/>
          </w:rPr>
          <w:delText>ィ</w:delText>
        </w:r>
      </w:del>
      <w:ins w:id="2" w:author="fumie tsuji" w:date="2020-03-04T09:10:00Z">
        <w:r w:rsidR="00ED3FE8">
          <w:rPr>
            <w:rFonts w:ascii="Times New Roman" w:eastAsia="Hiragino Kaku Gothic Pro W3" w:hAnsi="Times New Roman" w:cs="Times New Roman" w:hint="eastAsia"/>
            <w:lang w:eastAsia="ja-JP"/>
          </w:rPr>
          <w:t>イ</w:t>
        </w:r>
      </w:ins>
      <w:bookmarkStart w:id="3" w:name="_GoBack"/>
      <w:bookmarkEnd w:id="3"/>
      <w:r w:rsidR="00853E30">
        <w:rPr>
          <w:rFonts w:ascii="Times New Roman" w:eastAsia="Hiragino Kaku Gothic Pro W3" w:hAnsi="Times New Roman" w:cs="Times New Roman" w:hint="eastAsia"/>
          <w:lang w:eastAsia="ja-JP"/>
        </w:rPr>
        <w:t>ルス（</w:t>
      </w:r>
      <w:r w:rsidR="00853E30" w:rsidRPr="00B91ECB">
        <w:rPr>
          <w:rFonts w:ascii="Times New Roman" w:eastAsia="Hiragino Kaku Gothic Pro W3" w:hAnsi="Times New Roman" w:cs="Times New Roman"/>
        </w:rPr>
        <w:t>Covid-19</w:t>
      </w:r>
      <w:r w:rsidR="00853E30">
        <w:rPr>
          <w:rFonts w:ascii="Times New Roman" w:eastAsia="Hiragino Kaku Gothic Pro W3" w:hAnsi="Times New Roman" w:cs="Times New Roman" w:hint="eastAsia"/>
          <w:lang w:eastAsia="ja-JP"/>
        </w:rPr>
        <w:t>）への不安が、</w:t>
      </w:r>
      <w:r w:rsidR="00F216B5">
        <w:rPr>
          <w:rFonts w:ascii="Times New Roman" w:eastAsia="Hiragino Kaku Gothic Pro W3" w:hAnsi="Times New Roman" w:cs="Times New Roman" w:hint="eastAsia"/>
          <w:lang w:eastAsia="ja-JP"/>
        </w:rPr>
        <w:t>マスクを</w:t>
      </w:r>
      <w:r w:rsidR="00853E30">
        <w:rPr>
          <w:rFonts w:ascii="Times New Roman" w:eastAsia="Hiragino Kaku Gothic Pro W3" w:hAnsi="Times New Roman" w:cs="Times New Roman" w:hint="eastAsia"/>
          <w:lang w:eastAsia="ja-JP"/>
        </w:rPr>
        <w:t>マストハブのアクセサリーの地位へ</w:t>
      </w:r>
      <w:r w:rsidR="00B65F52">
        <w:rPr>
          <w:rFonts w:ascii="Times New Roman" w:eastAsia="Hiragino Kaku Gothic Pro W3" w:hAnsi="Times New Roman" w:cs="Times New Roman" w:hint="eastAsia"/>
          <w:lang w:eastAsia="ja-JP"/>
        </w:rPr>
        <w:t>押し上げた</w:t>
      </w:r>
      <w:r w:rsidR="00720649">
        <w:rPr>
          <w:rFonts w:ascii="Times New Roman" w:eastAsia="Hiragino Kaku Gothic Pro W3" w:hAnsi="Times New Roman" w:cs="Times New Roman" w:hint="eastAsia"/>
          <w:lang w:eastAsia="ja-JP"/>
        </w:rPr>
        <w:t>かたちだ</w:t>
      </w:r>
      <w:r w:rsidR="00853E30">
        <w:rPr>
          <w:rFonts w:ascii="Times New Roman" w:eastAsia="Hiragino Kaku Gothic Pro W3" w:hAnsi="Times New Roman" w:cs="Times New Roman" w:hint="eastAsia"/>
          <w:lang w:eastAsia="ja-JP"/>
        </w:rPr>
        <w:t>。</w:t>
      </w:r>
      <w:r w:rsidR="00EC22AC">
        <w:rPr>
          <w:rFonts w:ascii="Times New Roman" w:eastAsia="Hiragino Kaku Gothic Pro W3" w:hAnsi="Times New Roman" w:cs="Times New Roman" w:hint="eastAsia"/>
          <w:lang w:eastAsia="ja-JP"/>
        </w:rPr>
        <w:t>専門メーカーの</w:t>
      </w:r>
      <w:r w:rsidR="00EC22AC" w:rsidRPr="00B91ECB">
        <w:rPr>
          <w:rFonts w:ascii="Times New Roman" w:eastAsia="Hiragino Kaku Gothic Pro W3" w:hAnsi="Times New Roman" w:cs="Times New Roman"/>
          <w:b/>
          <w:bCs/>
        </w:rPr>
        <w:t>Vogmask</w:t>
      </w:r>
      <w:r w:rsidR="00EC22AC">
        <w:rPr>
          <w:rFonts w:ascii="Times New Roman" w:eastAsia="Hiragino Kaku Gothic Pro W3" w:hAnsi="Times New Roman" w:cs="Times New Roman" w:hint="eastAsia"/>
          <w:lang w:eastAsia="ja-JP"/>
        </w:rPr>
        <w:t>は、「人々の希望を呼び覚まし、公共の場での自己表現を可能にする、現代と未来に捧げる特別アイテム</w:t>
      </w:r>
      <w:r w:rsidR="0001463C">
        <w:rPr>
          <w:rFonts w:ascii="Times New Roman" w:eastAsia="Hiragino Kaku Gothic Pro W3" w:hAnsi="Times New Roman" w:cs="Times New Roman" w:hint="eastAsia"/>
          <w:lang w:eastAsia="ja-JP"/>
        </w:rPr>
        <w:t>です</w:t>
      </w:r>
      <w:r w:rsidR="00EC22AC">
        <w:rPr>
          <w:rFonts w:ascii="Times New Roman" w:eastAsia="Hiragino Kaku Gothic Pro W3" w:hAnsi="Times New Roman" w:cs="Times New Roman" w:hint="eastAsia"/>
          <w:lang w:eastAsia="ja-JP"/>
        </w:rPr>
        <w:t>」</w:t>
      </w:r>
      <w:r w:rsidR="0001463C">
        <w:rPr>
          <w:rFonts w:ascii="Times New Roman" w:eastAsia="Hiragino Kaku Gothic Pro W3" w:hAnsi="Times New Roman" w:cs="Times New Roman" w:hint="eastAsia"/>
          <w:lang w:eastAsia="ja-JP"/>
        </w:rPr>
        <w:t>とコメントする。</w:t>
      </w:r>
      <w:r w:rsidR="00803729" w:rsidRPr="00803729">
        <w:rPr>
          <w:rFonts w:ascii="Times New Roman" w:eastAsia="Hiragino Kaku Gothic Pro W3" w:hAnsi="Times New Roman" w:cs="Times New Roman"/>
        </w:rPr>
        <w:t>Vogmask</w:t>
      </w:r>
      <w:r w:rsidR="00803729">
        <w:rPr>
          <w:rFonts w:ascii="Times New Roman" w:eastAsia="Hiragino Kaku Gothic Pro W3" w:hAnsi="Times New Roman" w:cs="Times New Roman" w:hint="eastAsia"/>
          <w:lang w:eastAsia="ja-JP"/>
        </w:rPr>
        <w:t>は、</w:t>
      </w:r>
      <w:r w:rsidR="005E32D9" w:rsidRPr="005E32D9">
        <w:rPr>
          <w:rFonts w:ascii="Times New Roman" w:eastAsia="Hiragino Kaku Gothic Pro W3" w:hAnsi="Times New Roman" w:cs="Times New Roman" w:hint="eastAsia"/>
          <w:lang w:eastAsia="ja-JP"/>
        </w:rPr>
        <w:t>空中の粉塵</w:t>
      </w:r>
      <w:r w:rsidR="005E32D9">
        <w:rPr>
          <w:rFonts w:ascii="Times New Roman" w:eastAsia="Hiragino Kaku Gothic Pro W3" w:hAnsi="Times New Roman" w:cs="Times New Roman" w:hint="eastAsia"/>
          <w:lang w:eastAsia="ja-JP"/>
        </w:rPr>
        <w:t>やほこり、アレルゲン、病原菌、臭い、花粉、カビ胞子、その他</w:t>
      </w:r>
      <w:r w:rsidR="00720649">
        <w:rPr>
          <w:rFonts w:ascii="Times New Roman" w:eastAsia="Hiragino Kaku Gothic Pro W3" w:hAnsi="Times New Roman" w:cs="Times New Roman" w:hint="eastAsia"/>
          <w:lang w:eastAsia="ja-JP"/>
        </w:rPr>
        <w:t>の</w:t>
      </w:r>
      <w:r w:rsidR="005E32D9">
        <w:rPr>
          <w:rFonts w:ascii="Times New Roman" w:eastAsia="Hiragino Kaku Gothic Pro W3" w:hAnsi="Times New Roman" w:cs="Times New Roman" w:hint="eastAsia"/>
          <w:lang w:eastAsia="ja-JP"/>
        </w:rPr>
        <w:t>汚染物質から保護してくれる。</w:t>
      </w:r>
      <w:r w:rsidR="00840799">
        <w:rPr>
          <w:rFonts w:ascii="Times New Roman" w:eastAsia="Hiragino Kaku Gothic Pro W3" w:hAnsi="Times New Roman" w:cs="Times New Roman" w:hint="eastAsia"/>
          <w:lang w:eastAsia="ja-JP"/>
        </w:rPr>
        <w:t>すっきりした近未来</w:t>
      </w:r>
      <w:r w:rsidR="00720649">
        <w:rPr>
          <w:rFonts w:ascii="Times New Roman" w:eastAsia="Hiragino Kaku Gothic Pro W3" w:hAnsi="Times New Roman" w:cs="Times New Roman" w:hint="eastAsia"/>
          <w:lang w:eastAsia="ja-JP"/>
        </w:rPr>
        <w:t>風</w:t>
      </w:r>
      <w:r w:rsidR="00840799">
        <w:rPr>
          <w:rFonts w:ascii="Times New Roman" w:eastAsia="Hiragino Kaku Gothic Pro W3" w:hAnsi="Times New Roman" w:cs="Times New Roman" w:hint="eastAsia"/>
          <w:lang w:eastAsia="ja-JP"/>
        </w:rPr>
        <w:t>のデザインから可愛いグラフィックプリントまで</w:t>
      </w:r>
      <w:r w:rsidR="008B1207">
        <w:rPr>
          <w:rFonts w:ascii="Times New Roman" w:eastAsia="Hiragino Kaku Gothic Pro W3" w:hAnsi="Times New Roman" w:cs="Times New Roman" w:hint="eastAsia"/>
          <w:lang w:eastAsia="ja-JP"/>
        </w:rPr>
        <w:t>、</w:t>
      </w:r>
      <w:r w:rsidR="008B1207" w:rsidRPr="00B91ECB">
        <w:rPr>
          <w:rFonts w:ascii="Times New Roman" w:eastAsia="Hiragino Kaku Gothic Pro W3" w:hAnsi="Times New Roman" w:cs="Times New Roman"/>
          <w:bCs/>
        </w:rPr>
        <w:t>Vogmask</w:t>
      </w:r>
      <w:r w:rsidR="008B1207">
        <w:rPr>
          <w:rFonts w:ascii="Times New Roman" w:eastAsia="Hiragino Kaku Gothic Pro W3" w:hAnsi="Times New Roman" w:cs="Times New Roman" w:hint="eastAsia"/>
          <w:bCs/>
          <w:lang w:eastAsia="ja-JP"/>
        </w:rPr>
        <w:t>は、</w:t>
      </w:r>
      <w:r w:rsidR="0040236D">
        <w:rPr>
          <w:rFonts w:ascii="Times New Roman" w:eastAsia="Hiragino Kaku Gothic Pro W3" w:hAnsi="Times New Roman" w:cs="Times New Roman" w:hint="eastAsia"/>
          <w:bCs/>
          <w:lang w:eastAsia="ja-JP"/>
        </w:rPr>
        <w:t>オーガニックコットンを含む</w:t>
      </w:r>
      <w:r w:rsidR="00840799">
        <w:rPr>
          <w:rFonts w:ascii="Times New Roman" w:eastAsia="Hiragino Kaku Gothic Pro W3" w:hAnsi="Times New Roman" w:cs="Times New Roman" w:hint="eastAsia"/>
          <w:bCs/>
          <w:lang w:eastAsia="ja-JP"/>
        </w:rPr>
        <w:t>幅広い素材</w:t>
      </w:r>
      <w:r w:rsidR="0040236D">
        <w:rPr>
          <w:rFonts w:ascii="Times New Roman" w:eastAsia="Hiragino Kaku Gothic Pro W3" w:hAnsi="Times New Roman" w:cs="Times New Roman" w:hint="eastAsia"/>
          <w:bCs/>
          <w:lang w:eastAsia="ja-JP"/>
        </w:rPr>
        <w:t>と色</w:t>
      </w:r>
      <w:r w:rsidR="00840799">
        <w:rPr>
          <w:rFonts w:ascii="Times New Roman" w:eastAsia="Hiragino Kaku Gothic Pro W3" w:hAnsi="Times New Roman" w:cs="Times New Roman" w:hint="eastAsia"/>
          <w:bCs/>
          <w:lang w:eastAsia="ja-JP"/>
        </w:rPr>
        <w:t>の組み合わせ</w:t>
      </w:r>
      <w:r w:rsidR="00C53D3F">
        <w:rPr>
          <w:rFonts w:ascii="Times New Roman" w:eastAsia="Hiragino Kaku Gothic Pro W3" w:hAnsi="Times New Roman" w:cs="Times New Roman" w:hint="eastAsia"/>
          <w:bCs/>
          <w:lang w:eastAsia="ja-JP"/>
        </w:rPr>
        <w:t>を用意。サイズは</w:t>
      </w:r>
      <w:r w:rsidR="008242A4">
        <w:rPr>
          <w:rFonts w:ascii="Times New Roman" w:eastAsia="Hiragino Kaku Gothic Pro W3" w:hAnsi="Times New Roman" w:cs="Times New Roman"/>
          <w:bCs/>
          <w:lang w:eastAsia="ja-JP"/>
        </w:rPr>
        <w:t>S</w:t>
      </w:r>
      <w:r w:rsidR="00DE30A8">
        <w:rPr>
          <w:rFonts w:ascii="Times New Roman" w:eastAsia="Hiragino Kaku Gothic Pro W3" w:hAnsi="Times New Roman" w:cs="Times New Roman" w:hint="eastAsia"/>
          <w:bCs/>
          <w:lang w:eastAsia="ja-JP"/>
        </w:rPr>
        <w:t>（</w:t>
      </w:r>
      <w:r w:rsidR="00DE30A8">
        <w:rPr>
          <w:rFonts w:ascii="Times New Roman" w:eastAsia="Hiragino Kaku Gothic Pro W3" w:hAnsi="Times New Roman" w:cs="Times New Roman" w:hint="eastAsia"/>
          <w:bCs/>
          <w:lang w:eastAsia="ja-JP"/>
        </w:rPr>
        <w:t>10</w:t>
      </w:r>
      <w:r w:rsidR="00DE30A8">
        <w:rPr>
          <w:rFonts w:ascii="Times New Roman" w:eastAsia="Hiragino Kaku Gothic Pro W3" w:hAnsi="Times New Roman" w:cs="Times New Roman" w:hint="eastAsia"/>
          <w:bCs/>
          <w:lang w:eastAsia="ja-JP"/>
        </w:rPr>
        <w:t>歳以下の子供サイズ）</w:t>
      </w:r>
      <w:r w:rsidR="008242A4">
        <w:rPr>
          <w:rFonts w:ascii="Times New Roman" w:eastAsia="Hiragino Kaku Gothic Pro W3" w:hAnsi="Times New Roman" w:cs="Times New Roman" w:hint="eastAsia"/>
          <w:bCs/>
          <w:lang w:eastAsia="ja-JP"/>
        </w:rPr>
        <w:t>〜</w:t>
      </w:r>
      <w:r w:rsidR="008242A4">
        <w:rPr>
          <w:rFonts w:ascii="Times New Roman" w:eastAsia="Hiragino Kaku Gothic Pro W3" w:hAnsi="Times New Roman" w:cs="Times New Roman"/>
          <w:bCs/>
          <w:lang w:eastAsia="ja-JP"/>
        </w:rPr>
        <w:t>XL</w:t>
      </w:r>
      <w:r w:rsidR="00AF79B9">
        <w:rPr>
          <w:rFonts w:ascii="Times New Roman" w:eastAsia="Hiragino Kaku Gothic Pro W3" w:hAnsi="Times New Roman" w:cs="Times New Roman" w:hint="eastAsia"/>
          <w:bCs/>
          <w:lang w:eastAsia="ja-JP"/>
        </w:rPr>
        <w:t>で</w:t>
      </w:r>
      <w:r w:rsidR="00C53D3F">
        <w:rPr>
          <w:rFonts w:ascii="Times New Roman" w:eastAsia="Hiragino Kaku Gothic Pro W3" w:hAnsi="Times New Roman" w:cs="Times New Roman" w:hint="eastAsia"/>
          <w:bCs/>
          <w:lang w:eastAsia="ja-JP"/>
        </w:rPr>
        <w:t>展開している</w:t>
      </w:r>
      <w:r w:rsidR="008242A4">
        <w:rPr>
          <w:rFonts w:ascii="Times New Roman" w:eastAsia="Hiragino Kaku Gothic Pro W3" w:hAnsi="Times New Roman" w:cs="Times New Roman" w:hint="eastAsia"/>
          <w:bCs/>
          <w:lang w:eastAsia="ja-JP"/>
        </w:rPr>
        <w:t>。</w:t>
      </w:r>
      <w:r w:rsidR="007F676B">
        <w:rPr>
          <w:rFonts w:ascii="Times New Roman" w:eastAsia="Hiragino Kaku Gothic Pro W3" w:hAnsi="Times New Roman" w:cs="Times New Roman" w:hint="eastAsia"/>
          <w:lang w:eastAsia="ja-JP"/>
        </w:rPr>
        <w:t>販売価格は</w:t>
      </w:r>
      <w:r w:rsidR="007F676B">
        <w:rPr>
          <w:rFonts w:ascii="Times New Roman" w:eastAsia="Hiragino Kaku Gothic Pro W3" w:hAnsi="Times New Roman" w:cs="Times New Roman"/>
          <w:lang w:eastAsia="ja-JP"/>
        </w:rPr>
        <w:t>33</w:t>
      </w:r>
      <w:r w:rsidR="004B5288">
        <w:rPr>
          <w:rFonts w:ascii="Times New Roman" w:eastAsia="Hiragino Kaku Gothic Pro W3" w:hAnsi="Times New Roman" w:cs="Times New Roman"/>
          <w:lang w:eastAsia="ja-JP"/>
        </w:rPr>
        <w:t xml:space="preserve"> </w:t>
      </w:r>
      <w:r w:rsidR="007F676B" w:rsidRPr="00B91ECB">
        <w:rPr>
          <w:rFonts w:ascii="Times New Roman" w:eastAsia="Hiragino Kaku Gothic Pro W3" w:hAnsi="Times New Roman" w:cs="Times New Roman"/>
        </w:rPr>
        <w:t>EUR</w:t>
      </w:r>
      <w:r w:rsidR="00693C9D">
        <w:rPr>
          <w:rFonts w:ascii="Times New Roman" w:eastAsia="Hiragino Kaku Gothic Pro W3" w:hAnsi="Times New Roman" w:cs="Times New Roman" w:hint="eastAsia"/>
          <w:lang w:eastAsia="ja-JP"/>
        </w:rPr>
        <w:t>から</w:t>
      </w:r>
      <w:r w:rsidR="007F676B">
        <w:rPr>
          <w:rFonts w:ascii="Times New Roman" w:eastAsia="Hiragino Kaku Gothic Pro W3" w:hAnsi="Times New Roman" w:cs="Times New Roman" w:hint="eastAsia"/>
          <w:lang w:eastAsia="ja-JP"/>
        </w:rPr>
        <w:t>。</w:t>
      </w:r>
    </w:p>
    <w:p w14:paraId="08477478" w14:textId="77777777" w:rsidR="004B5288" w:rsidRPr="00B91ECB" w:rsidRDefault="00ED3FE8" w:rsidP="004B5288">
      <w:pPr>
        <w:rPr>
          <w:rFonts w:ascii="Times New Roman" w:eastAsia="Hiragino Kaku Gothic Pro W3" w:hAnsi="Times New Roman" w:cs="Times New Roman"/>
        </w:rPr>
      </w:pPr>
      <w:hyperlink r:id="rId9" w:history="1">
        <w:r w:rsidR="004B5288" w:rsidRPr="00B91ECB">
          <w:rPr>
            <w:rStyle w:val="a3"/>
            <w:rFonts w:ascii="Times New Roman" w:eastAsia="Hiragino Kaku Gothic Pro W3" w:hAnsi="Times New Roman" w:cs="Times New Roman"/>
          </w:rPr>
          <w:t>www.vogmask.com</w:t>
        </w:r>
      </w:hyperlink>
    </w:p>
    <w:p w14:paraId="69C598D1" w14:textId="257E8BCB" w:rsidR="008242A4" w:rsidRPr="008242A4" w:rsidRDefault="008242A4">
      <w:pPr>
        <w:rPr>
          <w:rFonts w:ascii="Times New Roman" w:eastAsia="Hiragino Kaku Gothic Pro W3" w:hAnsi="Times New Roman" w:cs="Times New Roman"/>
          <w:bCs/>
          <w:lang w:eastAsia="ja-JP"/>
        </w:rPr>
      </w:pPr>
    </w:p>
    <w:sectPr w:rsidR="008242A4" w:rsidRPr="008242A4" w:rsidSect="00AE1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mie tsuji">
    <w15:presenceInfo w15:providerId="Windows Live" w15:userId="ad309aaa7fa51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50"/>
    <w:rsid w:val="0001463C"/>
    <w:rsid w:val="00057311"/>
    <w:rsid w:val="0006367E"/>
    <w:rsid w:val="00084750"/>
    <w:rsid w:val="00086347"/>
    <w:rsid w:val="001332CB"/>
    <w:rsid w:val="0015623B"/>
    <w:rsid w:val="00172D61"/>
    <w:rsid w:val="001813FB"/>
    <w:rsid w:val="002012A5"/>
    <w:rsid w:val="00213152"/>
    <w:rsid w:val="002277AB"/>
    <w:rsid w:val="002847B7"/>
    <w:rsid w:val="00293C2A"/>
    <w:rsid w:val="002F1A36"/>
    <w:rsid w:val="00301366"/>
    <w:rsid w:val="003014DC"/>
    <w:rsid w:val="00310F42"/>
    <w:rsid w:val="0034150E"/>
    <w:rsid w:val="00343FE6"/>
    <w:rsid w:val="00345096"/>
    <w:rsid w:val="00347AA7"/>
    <w:rsid w:val="003E0A6B"/>
    <w:rsid w:val="0040236D"/>
    <w:rsid w:val="004534F4"/>
    <w:rsid w:val="00475892"/>
    <w:rsid w:val="0048125F"/>
    <w:rsid w:val="004B5288"/>
    <w:rsid w:val="004C72CA"/>
    <w:rsid w:val="004D49F0"/>
    <w:rsid w:val="0050682A"/>
    <w:rsid w:val="00520CB8"/>
    <w:rsid w:val="00525A6B"/>
    <w:rsid w:val="00531904"/>
    <w:rsid w:val="00550C24"/>
    <w:rsid w:val="005C6082"/>
    <w:rsid w:val="005E0E80"/>
    <w:rsid w:val="005E32D9"/>
    <w:rsid w:val="0063126E"/>
    <w:rsid w:val="00693C9D"/>
    <w:rsid w:val="00696933"/>
    <w:rsid w:val="006A1515"/>
    <w:rsid w:val="00706750"/>
    <w:rsid w:val="00717BC4"/>
    <w:rsid w:val="00720649"/>
    <w:rsid w:val="00724E0D"/>
    <w:rsid w:val="00751B55"/>
    <w:rsid w:val="00751E26"/>
    <w:rsid w:val="00762A9A"/>
    <w:rsid w:val="00774BDD"/>
    <w:rsid w:val="00794999"/>
    <w:rsid w:val="007F676B"/>
    <w:rsid w:val="00803729"/>
    <w:rsid w:val="00806411"/>
    <w:rsid w:val="00807B72"/>
    <w:rsid w:val="008242A4"/>
    <w:rsid w:val="00831B53"/>
    <w:rsid w:val="00840799"/>
    <w:rsid w:val="00853E30"/>
    <w:rsid w:val="00874F95"/>
    <w:rsid w:val="008B1207"/>
    <w:rsid w:val="008D3089"/>
    <w:rsid w:val="008F1AA9"/>
    <w:rsid w:val="0090299A"/>
    <w:rsid w:val="0090755A"/>
    <w:rsid w:val="00925260"/>
    <w:rsid w:val="0093287A"/>
    <w:rsid w:val="00944250"/>
    <w:rsid w:val="009D6E5D"/>
    <w:rsid w:val="009F233C"/>
    <w:rsid w:val="00A020C1"/>
    <w:rsid w:val="00A13FD5"/>
    <w:rsid w:val="00A73592"/>
    <w:rsid w:val="00AE11D0"/>
    <w:rsid w:val="00AF79B9"/>
    <w:rsid w:val="00B24FD5"/>
    <w:rsid w:val="00B4721D"/>
    <w:rsid w:val="00B56257"/>
    <w:rsid w:val="00B61F35"/>
    <w:rsid w:val="00B65F52"/>
    <w:rsid w:val="00B8001C"/>
    <w:rsid w:val="00B91ECB"/>
    <w:rsid w:val="00BB536B"/>
    <w:rsid w:val="00BB6D5A"/>
    <w:rsid w:val="00BE18BF"/>
    <w:rsid w:val="00BE5B0C"/>
    <w:rsid w:val="00BE7A97"/>
    <w:rsid w:val="00C07C7C"/>
    <w:rsid w:val="00C53D3F"/>
    <w:rsid w:val="00C805DE"/>
    <w:rsid w:val="00C9173C"/>
    <w:rsid w:val="00CA072E"/>
    <w:rsid w:val="00D071D9"/>
    <w:rsid w:val="00D64C84"/>
    <w:rsid w:val="00D6613C"/>
    <w:rsid w:val="00DD017C"/>
    <w:rsid w:val="00DE30A8"/>
    <w:rsid w:val="00E14223"/>
    <w:rsid w:val="00E223F2"/>
    <w:rsid w:val="00E22910"/>
    <w:rsid w:val="00E351DB"/>
    <w:rsid w:val="00E37E8F"/>
    <w:rsid w:val="00EC22AC"/>
    <w:rsid w:val="00ED3FE8"/>
    <w:rsid w:val="00EE209D"/>
    <w:rsid w:val="00F021C7"/>
    <w:rsid w:val="00F216B5"/>
    <w:rsid w:val="00F3300F"/>
    <w:rsid w:val="00F561C0"/>
    <w:rsid w:val="00F93903"/>
    <w:rsid w:val="00FB27AB"/>
    <w:rsid w:val="00FD2EB4"/>
    <w:rsid w:val="00FD6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1C77FA8"/>
  <w15:chartTrackingRefBased/>
  <w15:docId w15:val="{89518F17-7F7F-504D-96CC-A68A8282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613C"/>
    <w:rPr>
      <w:color w:val="0563C1" w:themeColor="hyperlink"/>
      <w:u w:val="single"/>
    </w:rPr>
  </w:style>
  <w:style w:type="character" w:styleId="a4">
    <w:name w:val="Unresolved Mention"/>
    <w:basedOn w:val="a0"/>
    <w:uiPriority w:val="99"/>
    <w:semiHidden/>
    <w:unhideWhenUsed/>
    <w:rsid w:val="00D6613C"/>
    <w:rPr>
      <w:color w:val="605E5C"/>
      <w:shd w:val="clear" w:color="auto" w:fill="E1DFDD"/>
    </w:rPr>
  </w:style>
  <w:style w:type="character" w:styleId="a5">
    <w:name w:val="FollowedHyperlink"/>
    <w:basedOn w:val="a0"/>
    <w:uiPriority w:val="99"/>
    <w:semiHidden/>
    <w:unhideWhenUsed/>
    <w:rsid w:val="002012A5"/>
    <w:rPr>
      <w:color w:val="954F72" w:themeColor="followedHyperlink"/>
      <w:u w:val="single"/>
    </w:rPr>
  </w:style>
  <w:style w:type="paragraph" w:styleId="Web">
    <w:name w:val="Normal (Web)"/>
    <w:basedOn w:val="a"/>
    <w:uiPriority w:val="99"/>
    <w:semiHidden/>
    <w:unhideWhenUsed/>
    <w:rsid w:val="002012A5"/>
    <w:rPr>
      <w:rFonts w:ascii="Times New Roman" w:hAnsi="Times New Roman" w:cs="Times New Roman"/>
    </w:rPr>
  </w:style>
  <w:style w:type="paragraph" w:styleId="a6">
    <w:name w:val="Balloon Text"/>
    <w:basedOn w:val="a"/>
    <w:link w:val="a7"/>
    <w:uiPriority w:val="99"/>
    <w:semiHidden/>
    <w:unhideWhenUsed/>
    <w:rsid w:val="00ED3FE8"/>
    <w:rPr>
      <w:rFonts w:ascii="ＭＳ 明朝" w:eastAsia="ＭＳ 明朝"/>
      <w:sz w:val="18"/>
      <w:szCs w:val="18"/>
    </w:rPr>
  </w:style>
  <w:style w:type="character" w:customStyle="1" w:styleId="a7">
    <w:name w:val="吹き出し (文字)"/>
    <w:basedOn w:val="a0"/>
    <w:link w:val="a6"/>
    <w:uiPriority w:val="99"/>
    <w:semiHidden/>
    <w:rsid w:val="00ED3FE8"/>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5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gmask.com/collections/all" TargetMode="External"/><Relationship Id="rId3" Type="http://schemas.openxmlformats.org/officeDocument/2006/relationships/webSettings" Target="webSettings.xml"/><Relationship Id="rId7" Type="http://schemas.openxmlformats.org/officeDocument/2006/relationships/hyperlink" Target="https://www.bose.co.uk/en_gb/products/frame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se.co.uk/en_gb/products/frames.html" TargetMode="External"/><Relationship Id="rId11" Type="http://schemas.microsoft.com/office/2011/relationships/people" Target="people.xml"/><Relationship Id="rId5" Type="http://schemas.openxmlformats.org/officeDocument/2006/relationships/hyperlink" Target="https://www.handpresso.com/en/handpresso-auto-13.html" TargetMode="External"/><Relationship Id="rId10" Type="http://schemas.openxmlformats.org/officeDocument/2006/relationships/fontTable" Target="fontTable.xml"/><Relationship Id="rId4" Type="http://schemas.openxmlformats.org/officeDocument/2006/relationships/hyperlink" Target="https://www.handpresso.com/en/handpresso-auto-13.html" TargetMode="External"/><Relationship Id="rId9" Type="http://schemas.openxmlformats.org/officeDocument/2006/relationships/hyperlink" Target="https://www.vogmask.com/collections/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604</Words>
  <Characters>3444</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Caitlin L.</dc:creator>
  <cp:keywords/>
  <dc:description/>
  <cp:lastModifiedBy>fumie tsuji</cp:lastModifiedBy>
  <cp:revision>58</cp:revision>
  <dcterms:created xsi:type="dcterms:W3CDTF">2020-03-03T20:30:00Z</dcterms:created>
  <dcterms:modified xsi:type="dcterms:W3CDTF">2020-03-04T08:10:00Z</dcterms:modified>
</cp:coreProperties>
</file>