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6F54" w14:textId="3919A834" w:rsidR="00CC55CA" w:rsidRPr="003C2D32" w:rsidRDefault="00777D06" w:rsidP="00CC55CA">
      <w:pPr>
        <w:rPr>
          <w:rFonts w:ascii="Times New Roman" w:eastAsia="Hiragino Kaku Gothic Pro W3" w:hAnsi="Times New Roman" w:cs="Times New Roman"/>
          <w:b/>
          <w:bCs/>
          <w:iCs/>
          <w:color w:val="000000" w:themeColor="text1"/>
          <w:lang w:val="en-US"/>
        </w:rPr>
      </w:pPr>
      <w:r w:rsidRPr="003C2D32">
        <w:rPr>
          <w:rFonts w:ascii="Times New Roman" w:eastAsia="Hiragino Kaku Gothic Pro W3" w:hAnsi="Times New Roman" w:cs="Times New Roman"/>
          <w:b/>
          <w:color w:val="000000" w:themeColor="text1"/>
        </w:rPr>
        <w:t xml:space="preserve">Francois Girbaud, </w:t>
      </w:r>
      <w:r w:rsidRPr="003C2D32">
        <w:rPr>
          <w:rFonts w:ascii="Times New Roman" w:eastAsia="Hiragino Kaku Gothic Pro W3" w:hAnsi="Times New Roman" w:cs="Times New Roman"/>
          <w:b/>
          <w:bCs/>
          <w:iCs/>
          <w:color w:val="000000" w:themeColor="text1"/>
          <w:lang w:val="en-US"/>
        </w:rPr>
        <w:t>Co-Founder and Owner,</w:t>
      </w:r>
      <w:r w:rsidRPr="003C2D32">
        <w:rPr>
          <w:rFonts w:ascii="Times New Roman" w:eastAsia="Hiragino Kaku Gothic Pro W3" w:hAnsi="Times New Roman" w:cs="Times New Roman"/>
          <w:bCs/>
          <w:iCs/>
          <w:color w:val="000000" w:themeColor="text1"/>
          <w:lang w:val="en-US"/>
        </w:rPr>
        <w:t xml:space="preserve"> </w:t>
      </w:r>
      <w:r w:rsidRPr="003C2D32">
        <w:rPr>
          <w:rFonts w:ascii="Times New Roman" w:eastAsia="Hiragino Kaku Gothic Pro W3" w:hAnsi="Times New Roman" w:cs="Times New Roman"/>
          <w:b/>
          <w:bCs/>
          <w:iCs/>
          <w:color w:val="000000" w:themeColor="text1"/>
          <w:lang w:val="en-US"/>
        </w:rPr>
        <w:t xml:space="preserve">Marithé + François Girbaud </w:t>
      </w:r>
    </w:p>
    <w:p w14:paraId="1D75B2E8" w14:textId="77777777" w:rsidR="00A0643E" w:rsidRPr="003C2D32" w:rsidRDefault="00A0643E" w:rsidP="00A0643E">
      <w:pPr>
        <w:rPr>
          <w:rFonts w:ascii="Times New Roman" w:eastAsia="Hiragino Kaku Gothic Pro W3" w:hAnsi="Times New Roman" w:cs="Times New Roman"/>
          <w:b/>
          <w:bCs/>
          <w:iCs/>
          <w:color w:val="000000" w:themeColor="text1"/>
          <w:lang w:val="en-US"/>
        </w:rPr>
      </w:pPr>
      <w:r w:rsidRPr="003C2D32">
        <w:rPr>
          <w:rFonts w:ascii="Times New Roman" w:eastAsia="Hiragino Kaku Gothic Pro W3" w:hAnsi="Times New Roman" w:cs="Times New Roman"/>
          <w:b/>
          <w:color w:val="000000" w:themeColor="text1"/>
        </w:rPr>
        <w:t xml:space="preserve">Francois Girbaud, </w:t>
      </w:r>
      <w:r w:rsidRPr="003C2D32">
        <w:rPr>
          <w:rFonts w:ascii="Times New Roman" w:eastAsia="Hiragino Kaku Gothic Pro W3" w:hAnsi="Times New Roman" w:cs="Times New Roman"/>
          <w:b/>
          <w:bCs/>
          <w:iCs/>
          <w:color w:val="000000" w:themeColor="text1"/>
          <w:lang w:val="en-US"/>
        </w:rPr>
        <w:t>Co-Founder and Owner,</w:t>
      </w:r>
      <w:r w:rsidRPr="003C2D32">
        <w:rPr>
          <w:rFonts w:ascii="Times New Roman" w:eastAsia="Hiragino Kaku Gothic Pro W3" w:hAnsi="Times New Roman" w:cs="Times New Roman"/>
          <w:bCs/>
          <w:iCs/>
          <w:color w:val="000000" w:themeColor="text1"/>
          <w:lang w:val="en-US"/>
        </w:rPr>
        <w:t xml:space="preserve"> </w:t>
      </w:r>
      <w:r w:rsidRPr="003C2D32">
        <w:rPr>
          <w:rFonts w:ascii="Times New Roman" w:eastAsia="Hiragino Kaku Gothic Pro W3" w:hAnsi="Times New Roman" w:cs="Times New Roman"/>
          <w:b/>
          <w:bCs/>
          <w:iCs/>
          <w:color w:val="000000" w:themeColor="text1"/>
          <w:lang w:val="en-US"/>
        </w:rPr>
        <w:t xml:space="preserve">Marithé + François Girbaud </w:t>
      </w:r>
    </w:p>
    <w:p w14:paraId="15BDC97C" w14:textId="77777777" w:rsidR="00CC55CA" w:rsidRPr="003C2D32" w:rsidRDefault="00CC55CA" w:rsidP="00CC55CA">
      <w:pPr>
        <w:rPr>
          <w:rFonts w:ascii="Times New Roman" w:eastAsia="Hiragino Kaku Gothic Pro W3" w:hAnsi="Times New Roman" w:cs="Times New Roman"/>
          <w:color w:val="000000" w:themeColor="text1"/>
        </w:rPr>
      </w:pPr>
    </w:p>
    <w:p w14:paraId="443246B5" w14:textId="475D2128"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I’ve lost count of the stories I</w:t>
      </w:r>
      <w:ins w:id="0" w:author="Microsoft Office User" w:date="2020-03-01T19:41:00Z">
        <w:r w:rsidR="00C153DE" w:rsidRPr="003C2D32">
          <w:rPr>
            <w:rFonts w:ascii="Times New Roman" w:eastAsia="Hiragino Kaku Gothic Pro W3" w:hAnsi="Times New Roman" w:cs="Times New Roman"/>
            <w:color w:val="000000" w:themeColor="text1"/>
          </w:rPr>
          <w:t>’</w:t>
        </w:r>
      </w:ins>
      <w:r w:rsidRPr="003C2D32">
        <w:rPr>
          <w:rFonts w:ascii="Times New Roman" w:eastAsia="Hiragino Kaku Gothic Pro W3" w:hAnsi="Times New Roman" w:cs="Times New Roman"/>
          <w:color w:val="000000" w:themeColor="text1"/>
        </w:rPr>
        <w:t xml:space="preserve">ve told over the years, but they’re often reformulated and pronounced by the fashion gurus of the moment. In a world where </w:t>
      </w:r>
      <w:r w:rsidR="00480372"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everyone is beautiful and everyone is nice</w:t>
      </w:r>
      <w:r w:rsidR="00480372"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there is “traceability” for counterfeiters and “transparency” that allows international patents to be shared with the giants of the chemical industry.</w:t>
      </w:r>
    </w:p>
    <w:p w14:paraId="5ACDE22F" w14:textId="29543F9D" w:rsidR="00A0643E" w:rsidRPr="003C2D32" w:rsidRDefault="00A0643E" w:rsidP="00CC55CA">
      <w:pPr>
        <w:rPr>
          <w:rFonts w:ascii="Times New Roman" w:eastAsia="Hiragino Kaku Gothic Pro W3" w:hAnsi="Times New Roman" w:cs="Times New Roman"/>
          <w:color w:val="000000" w:themeColor="text1"/>
          <w:lang w:eastAsia="ja-JP"/>
        </w:rPr>
      </w:pPr>
      <w:r w:rsidRPr="003C2D32">
        <w:rPr>
          <w:rFonts w:ascii="Times New Roman" w:eastAsia="Hiragino Kaku Gothic Pro W3" w:hAnsi="Times New Roman" w:cs="Times New Roman" w:hint="eastAsia"/>
          <w:color w:val="000000" w:themeColor="text1"/>
          <w:lang w:eastAsia="ja-JP"/>
        </w:rPr>
        <w:t>ここ何年、何度この話</w:t>
      </w:r>
      <w:r w:rsidR="003C2D32">
        <w:rPr>
          <w:rFonts w:ascii="Times New Roman" w:eastAsia="Hiragino Kaku Gothic Pro W3" w:hAnsi="Times New Roman" w:cs="Times New Roman" w:hint="eastAsia"/>
          <w:color w:val="000000" w:themeColor="text1"/>
          <w:lang w:eastAsia="ja-JP"/>
        </w:rPr>
        <w:t>を</w:t>
      </w:r>
      <w:r w:rsidRPr="003C2D32">
        <w:rPr>
          <w:rFonts w:ascii="Times New Roman" w:eastAsia="Hiragino Kaku Gothic Pro W3" w:hAnsi="Times New Roman" w:cs="Times New Roman" w:hint="eastAsia"/>
          <w:color w:val="000000" w:themeColor="text1"/>
          <w:lang w:eastAsia="ja-JP"/>
        </w:rPr>
        <w:t>してきた</w:t>
      </w:r>
      <w:r w:rsidR="003C2D32">
        <w:rPr>
          <w:rFonts w:ascii="Times New Roman" w:eastAsia="Hiragino Kaku Gothic Pro W3" w:hAnsi="Times New Roman" w:cs="Times New Roman" w:hint="eastAsia"/>
          <w:color w:val="000000" w:themeColor="text1"/>
          <w:lang w:eastAsia="ja-JP"/>
        </w:rPr>
        <w:t>の</w:t>
      </w:r>
      <w:r w:rsidRPr="003C2D32">
        <w:rPr>
          <w:rFonts w:ascii="Times New Roman" w:eastAsia="Hiragino Kaku Gothic Pro W3" w:hAnsi="Times New Roman" w:cs="Times New Roman" w:hint="eastAsia"/>
          <w:color w:val="000000" w:themeColor="text1"/>
          <w:lang w:eastAsia="ja-JP"/>
        </w:rPr>
        <w:t>か忘れてしまいましたが、デニムはしばしば再構築され、時の</w:t>
      </w:r>
      <w:r w:rsidR="003C2D32">
        <w:rPr>
          <w:rFonts w:ascii="Times New Roman" w:eastAsia="Hiragino Kaku Gothic Pro W3" w:hAnsi="Times New Roman" w:cs="Times New Roman" w:hint="eastAsia"/>
          <w:color w:val="000000" w:themeColor="text1"/>
          <w:lang w:eastAsia="ja-JP"/>
        </w:rPr>
        <w:t xml:space="preserve"> </w:t>
      </w:r>
      <w:r w:rsidR="003C2D32">
        <w:rPr>
          <w:rFonts w:ascii="Times New Roman" w:eastAsia="Hiragino Kaku Gothic Pro W3" w:hAnsi="Times New Roman" w:cs="Times New Roman" w:hint="eastAsia"/>
          <w:color w:val="000000" w:themeColor="text1"/>
          <w:lang w:eastAsia="ja-JP"/>
        </w:rPr>
        <w:t>“</w:t>
      </w:r>
      <w:r w:rsidRPr="003C2D32">
        <w:rPr>
          <w:rFonts w:ascii="Times New Roman" w:eastAsia="Hiragino Kaku Gothic Pro W3" w:hAnsi="Times New Roman" w:cs="Times New Roman" w:hint="eastAsia"/>
          <w:color w:val="000000" w:themeColor="text1"/>
          <w:lang w:eastAsia="ja-JP"/>
        </w:rPr>
        <w:t>ファッショングル</w:t>
      </w:r>
      <w:r w:rsidR="003C2D32">
        <w:rPr>
          <w:rFonts w:ascii="Times New Roman" w:eastAsia="Hiragino Kaku Gothic Pro W3" w:hAnsi="Times New Roman" w:cs="Times New Roman" w:hint="eastAsia"/>
          <w:color w:val="000000" w:themeColor="text1"/>
          <w:lang w:eastAsia="ja-JP"/>
        </w:rPr>
        <w:t>”</w:t>
      </w:r>
      <w:r w:rsidR="003C2D32">
        <w:rPr>
          <w:rFonts w:ascii="Times New Roman" w:eastAsia="Hiragino Kaku Gothic Pro W3" w:hAnsi="Times New Roman" w:cs="Times New Roman"/>
          <w:color w:val="000000" w:themeColor="text1"/>
          <w:lang w:val="en-US" w:eastAsia="ja-JP"/>
        </w:rPr>
        <w:t xml:space="preserve"> </w:t>
      </w:r>
      <w:r w:rsidRPr="003C2D32">
        <w:rPr>
          <w:rFonts w:ascii="Times New Roman" w:eastAsia="Hiragino Kaku Gothic Pro W3" w:hAnsi="Times New Roman" w:cs="Times New Roman" w:hint="eastAsia"/>
          <w:color w:val="000000" w:themeColor="text1"/>
          <w:lang w:eastAsia="ja-JP"/>
        </w:rPr>
        <w:t>によって</w:t>
      </w:r>
      <w:r w:rsidR="003C2D32">
        <w:rPr>
          <w:rFonts w:ascii="Times New Roman" w:eastAsia="Hiragino Kaku Gothic Pro W3" w:hAnsi="Times New Roman" w:cs="Times New Roman" w:hint="eastAsia"/>
          <w:color w:val="000000" w:themeColor="text1"/>
          <w:lang w:eastAsia="ja-JP"/>
        </w:rPr>
        <w:t>注目を浴びて</w:t>
      </w:r>
      <w:r w:rsidRPr="003C2D32">
        <w:rPr>
          <w:rFonts w:ascii="Times New Roman" w:eastAsia="Hiragino Kaku Gothic Pro W3" w:hAnsi="Times New Roman" w:cs="Times New Roman" w:hint="eastAsia"/>
          <w:color w:val="000000" w:themeColor="text1"/>
          <w:lang w:eastAsia="ja-JP"/>
        </w:rPr>
        <w:t>きました。「誰もが美しく、誰もが素敵な」</w:t>
      </w:r>
      <w:r w:rsidR="003C2D32">
        <w:rPr>
          <w:rFonts w:ascii="Times New Roman" w:eastAsia="Hiragino Kaku Gothic Pro W3" w:hAnsi="Times New Roman" w:cs="Times New Roman" w:hint="eastAsia"/>
          <w:color w:val="000000" w:themeColor="text1"/>
          <w:lang w:eastAsia="ja-JP"/>
        </w:rPr>
        <w:t>ことを欲する</w:t>
      </w:r>
      <w:r w:rsidRPr="003C2D32">
        <w:rPr>
          <w:rFonts w:ascii="Times New Roman" w:eastAsia="Hiragino Kaku Gothic Pro W3" w:hAnsi="Times New Roman" w:cs="Times New Roman" w:hint="eastAsia"/>
          <w:color w:val="000000" w:themeColor="text1"/>
          <w:lang w:eastAsia="ja-JP"/>
        </w:rPr>
        <w:t>世の中では、偽造者のための「トレーサビリティ（追跡可能性）」と、化学産業大手と</w:t>
      </w:r>
      <w:r w:rsidR="003C2D32">
        <w:rPr>
          <w:rFonts w:ascii="Times New Roman" w:eastAsia="Hiragino Kaku Gothic Pro W3" w:hAnsi="Times New Roman" w:cs="Times New Roman" w:hint="eastAsia"/>
          <w:color w:val="000000" w:themeColor="text1"/>
          <w:lang w:eastAsia="ja-JP"/>
        </w:rPr>
        <w:t>の</w:t>
      </w:r>
      <w:r w:rsidRPr="003C2D32">
        <w:rPr>
          <w:rFonts w:ascii="Times New Roman" w:eastAsia="Hiragino Kaku Gothic Pro W3" w:hAnsi="Times New Roman" w:cs="Times New Roman" w:hint="eastAsia"/>
          <w:color w:val="000000" w:themeColor="text1"/>
          <w:lang w:eastAsia="ja-JP"/>
        </w:rPr>
        <w:t>国際特許の共有を可能にする「透明性」が存在します。</w:t>
      </w:r>
    </w:p>
    <w:p w14:paraId="57CF5F20" w14:textId="77777777"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w:t>
      </w:r>
    </w:p>
    <w:p w14:paraId="49813281" w14:textId="56E6E363"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At the risk of repeating what I’ve already said, we only have to look at what happened on Easter Island. Dugout canoes were made to go fishing, until one day there were no more trees, and the inhabitants of the island could no longer feed themselves. We cannot continue to plunder natural resources for end consumption without considering the destruction we are wreaking on our ecosystem. In our eternal youth, we want it all, and we want it now. </w:t>
      </w:r>
    </w:p>
    <w:p w14:paraId="72AE4107" w14:textId="58BBC024" w:rsidR="00A0643E" w:rsidRPr="003C2D32" w:rsidRDefault="000472C4" w:rsidP="00CC55CA">
      <w:pPr>
        <w:rPr>
          <w:rFonts w:ascii="Times New Roman" w:eastAsia="Hiragino Kaku Gothic Pro W3" w:hAnsi="Times New Roman" w:cs="ＭＳ 明朝"/>
          <w:color w:val="000000" w:themeColor="text1"/>
          <w:lang w:eastAsia="ja-JP"/>
        </w:rPr>
      </w:pPr>
      <w:r w:rsidRPr="003C2D32">
        <w:rPr>
          <w:rFonts w:ascii="Times New Roman" w:eastAsia="Hiragino Kaku Gothic Pro W3" w:hAnsi="Times New Roman" w:cs="ＭＳ 明朝" w:hint="eastAsia"/>
          <w:color w:val="000000" w:themeColor="text1"/>
          <w:lang w:eastAsia="ja-JP"/>
        </w:rPr>
        <w:t>既に言ったことを繰り返す覚悟で</w:t>
      </w:r>
      <w:r w:rsidR="003C2D32">
        <w:rPr>
          <w:rFonts w:ascii="Times New Roman" w:eastAsia="Hiragino Kaku Gothic Pro W3" w:hAnsi="Times New Roman" w:cs="ＭＳ 明朝" w:hint="eastAsia"/>
          <w:color w:val="000000" w:themeColor="text1"/>
          <w:lang w:eastAsia="ja-JP"/>
        </w:rPr>
        <w:t>言いますが</w:t>
      </w:r>
      <w:r w:rsidRPr="003C2D32">
        <w:rPr>
          <w:rFonts w:ascii="Times New Roman" w:eastAsia="Hiragino Kaku Gothic Pro W3" w:hAnsi="Times New Roman" w:cs="ＭＳ 明朝" w:hint="eastAsia"/>
          <w:color w:val="000000" w:themeColor="text1"/>
          <w:lang w:eastAsia="ja-JP"/>
        </w:rPr>
        <w:t>、私たちはイースター島で起こったことに目を向ければよいのです。</w:t>
      </w:r>
      <w:r w:rsidR="003C2D32" w:rsidRPr="003C2D32">
        <w:rPr>
          <w:rFonts w:ascii="Times New Roman" w:eastAsia="Hiragino Kaku Gothic Pro W3" w:hAnsi="Times New Roman" w:cs="ＭＳ 明朝" w:hint="eastAsia"/>
          <w:color w:val="000000" w:themeColor="text1"/>
          <w:lang w:eastAsia="ja-JP"/>
        </w:rPr>
        <w:t>島民はもはや食べていくこと</w:t>
      </w:r>
      <w:r w:rsidR="003C2D32">
        <w:rPr>
          <w:rFonts w:ascii="Times New Roman" w:eastAsia="Hiragino Kaku Gothic Pro W3" w:hAnsi="Times New Roman" w:cs="ＭＳ 明朝" w:hint="eastAsia"/>
          <w:color w:val="000000" w:themeColor="text1"/>
          <w:lang w:eastAsia="ja-JP"/>
        </w:rPr>
        <w:t>が</w:t>
      </w:r>
      <w:r w:rsidR="003C2D32" w:rsidRPr="003C2D32">
        <w:rPr>
          <w:rFonts w:ascii="Times New Roman" w:eastAsia="Hiragino Kaku Gothic Pro W3" w:hAnsi="Times New Roman" w:cs="ＭＳ 明朝" w:hint="eastAsia"/>
          <w:color w:val="000000" w:themeColor="text1"/>
          <w:lang w:eastAsia="ja-JP"/>
        </w:rPr>
        <w:t>できなくな</w:t>
      </w:r>
      <w:r w:rsidR="003C2D32">
        <w:rPr>
          <w:rFonts w:ascii="Times New Roman" w:eastAsia="Hiragino Kaku Gothic Pro W3" w:hAnsi="Times New Roman" w:cs="ＭＳ 明朝" w:hint="eastAsia"/>
          <w:color w:val="000000" w:themeColor="text1"/>
          <w:lang w:eastAsia="ja-JP"/>
        </w:rPr>
        <w:t>り、</w:t>
      </w:r>
      <w:r w:rsidRPr="003C2D32">
        <w:rPr>
          <w:rFonts w:ascii="Times New Roman" w:eastAsia="Hiragino Kaku Gothic Pro W3" w:hAnsi="Times New Roman" w:cs="ＭＳ 明朝" w:hint="eastAsia"/>
          <w:color w:val="000000" w:themeColor="text1"/>
          <w:lang w:eastAsia="ja-JP"/>
        </w:rPr>
        <w:t>1</w:t>
      </w:r>
      <w:r w:rsidRPr="003C2D32">
        <w:rPr>
          <w:rFonts w:ascii="Times New Roman" w:eastAsia="Hiragino Kaku Gothic Pro W3" w:hAnsi="Times New Roman" w:cs="ＭＳ 明朝" w:hint="eastAsia"/>
          <w:color w:val="000000" w:themeColor="text1"/>
          <w:lang w:eastAsia="ja-JP"/>
        </w:rPr>
        <w:t>本の木も存在しなくなる</w:t>
      </w:r>
      <w:r w:rsidR="003C2D32">
        <w:rPr>
          <w:rFonts w:ascii="Times New Roman" w:eastAsia="Hiragino Kaku Gothic Pro W3" w:hAnsi="Times New Roman" w:cs="ＭＳ 明朝" w:hint="eastAsia"/>
          <w:color w:val="000000" w:themeColor="text1"/>
          <w:lang w:eastAsia="ja-JP"/>
        </w:rPr>
        <w:t>ま</w:t>
      </w:r>
      <w:r w:rsidRPr="003C2D32">
        <w:rPr>
          <w:rFonts w:ascii="Times New Roman" w:eastAsia="Hiragino Kaku Gothic Pro W3" w:hAnsi="Times New Roman" w:cs="ＭＳ 明朝" w:hint="eastAsia"/>
          <w:color w:val="000000" w:themeColor="text1"/>
          <w:lang w:eastAsia="ja-JP"/>
        </w:rPr>
        <w:t>で、魚釣りへ行くために</w:t>
      </w:r>
      <w:r w:rsidR="003C2D32" w:rsidRPr="003C2D32">
        <w:rPr>
          <w:rFonts w:ascii="Times New Roman" w:eastAsia="Hiragino Kaku Gothic Pro W3" w:hAnsi="Times New Roman" w:cs="ＭＳ 明朝" w:hint="eastAsia"/>
          <w:color w:val="000000" w:themeColor="text1"/>
          <w:lang w:eastAsia="ja-JP"/>
        </w:rPr>
        <w:t>丸木舟</w:t>
      </w:r>
      <w:r w:rsidR="003C2D32">
        <w:rPr>
          <w:rFonts w:ascii="Times New Roman" w:eastAsia="Hiragino Kaku Gothic Pro W3" w:hAnsi="Times New Roman" w:cs="ＭＳ 明朝" w:hint="eastAsia"/>
          <w:color w:val="000000" w:themeColor="text1"/>
          <w:lang w:eastAsia="ja-JP"/>
        </w:rPr>
        <w:t>が</w:t>
      </w:r>
      <w:r w:rsidRPr="003C2D32">
        <w:rPr>
          <w:rFonts w:ascii="Times New Roman" w:eastAsia="Hiragino Kaku Gothic Pro W3" w:hAnsi="Times New Roman" w:cs="ＭＳ 明朝" w:hint="eastAsia"/>
          <w:color w:val="000000" w:themeColor="text1"/>
          <w:lang w:eastAsia="ja-JP"/>
        </w:rPr>
        <w:t>作られ</w:t>
      </w:r>
      <w:r w:rsidR="003C2D32">
        <w:rPr>
          <w:rFonts w:ascii="Times New Roman" w:eastAsia="Hiragino Kaku Gothic Pro W3" w:hAnsi="Times New Roman" w:cs="ＭＳ 明朝" w:hint="eastAsia"/>
          <w:color w:val="000000" w:themeColor="text1"/>
          <w:lang w:eastAsia="ja-JP"/>
        </w:rPr>
        <w:t>続けました</w:t>
      </w:r>
      <w:r w:rsidRPr="003C2D32">
        <w:rPr>
          <w:rFonts w:ascii="Times New Roman" w:eastAsia="Hiragino Kaku Gothic Pro W3" w:hAnsi="Times New Roman" w:cs="ＭＳ 明朝" w:hint="eastAsia"/>
          <w:color w:val="000000" w:themeColor="text1"/>
          <w:lang w:eastAsia="ja-JP"/>
        </w:rPr>
        <w:t>。エコシステム</w:t>
      </w:r>
      <w:r w:rsidR="003C2D32">
        <w:rPr>
          <w:rFonts w:ascii="Times New Roman" w:eastAsia="Hiragino Kaku Gothic Pro W3" w:hAnsi="Times New Roman" w:cs="ＭＳ 明朝" w:hint="eastAsia"/>
          <w:color w:val="000000" w:themeColor="text1"/>
          <w:lang w:eastAsia="ja-JP"/>
        </w:rPr>
        <w:t>が</w:t>
      </w:r>
      <w:r w:rsidRPr="003C2D32">
        <w:rPr>
          <w:rFonts w:ascii="Times New Roman" w:eastAsia="Hiragino Kaku Gothic Pro W3" w:hAnsi="Times New Roman" w:cs="ＭＳ 明朝" w:hint="eastAsia"/>
          <w:color w:val="000000" w:themeColor="text1"/>
          <w:lang w:eastAsia="ja-JP"/>
        </w:rPr>
        <w:t>弱体化</w:t>
      </w:r>
      <w:r w:rsidR="003C2D32">
        <w:rPr>
          <w:rFonts w:ascii="Times New Roman" w:eastAsia="Hiragino Kaku Gothic Pro W3" w:hAnsi="Times New Roman" w:cs="ＭＳ 明朝" w:hint="eastAsia"/>
          <w:color w:val="000000" w:themeColor="text1"/>
          <w:lang w:eastAsia="ja-JP"/>
        </w:rPr>
        <w:t>す</w:t>
      </w:r>
      <w:r w:rsidRPr="003C2D32">
        <w:rPr>
          <w:rFonts w:ascii="Times New Roman" w:eastAsia="Hiragino Kaku Gothic Pro W3" w:hAnsi="Times New Roman" w:cs="ＭＳ 明朝" w:hint="eastAsia"/>
          <w:color w:val="000000" w:themeColor="text1"/>
          <w:lang w:eastAsia="ja-JP"/>
        </w:rPr>
        <w:t>る破壊行為</w:t>
      </w:r>
      <w:r w:rsidR="003C2D32">
        <w:rPr>
          <w:rFonts w:ascii="Times New Roman" w:eastAsia="Hiragino Kaku Gothic Pro W3" w:hAnsi="Times New Roman" w:cs="ＭＳ 明朝" w:hint="eastAsia"/>
          <w:color w:val="000000" w:themeColor="text1"/>
          <w:lang w:eastAsia="ja-JP"/>
        </w:rPr>
        <w:t>に目を向けず</w:t>
      </w:r>
      <w:r w:rsidRPr="003C2D32">
        <w:rPr>
          <w:rFonts w:ascii="Times New Roman" w:eastAsia="Hiragino Kaku Gothic Pro W3" w:hAnsi="Times New Roman" w:cs="ＭＳ 明朝" w:hint="eastAsia"/>
          <w:color w:val="000000" w:themeColor="text1"/>
          <w:lang w:eastAsia="ja-JP"/>
        </w:rPr>
        <w:t>に、消費者のために天然資源を不法に奪い続けることはできません。</w:t>
      </w:r>
      <w:r w:rsidR="00D40792" w:rsidRPr="003C2D32">
        <w:rPr>
          <w:rFonts w:ascii="Times New Roman" w:eastAsia="Hiragino Kaku Gothic Pro W3" w:hAnsi="Times New Roman" w:cs="ＭＳ 明朝" w:hint="eastAsia"/>
          <w:color w:val="000000" w:themeColor="text1"/>
          <w:lang w:eastAsia="ja-JP"/>
        </w:rPr>
        <w:t>永遠の若さ</w:t>
      </w:r>
      <w:r w:rsidR="003C2D32">
        <w:rPr>
          <w:rFonts w:ascii="Times New Roman" w:eastAsia="Hiragino Kaku Gothic Pro W3" w:hAnsi="Times New Roman" w:cs="ＭＳ 明朝" w:hint="eastAsia"/>
          <w:color w:val="000000" w:themeColor="text1"/>
          <w:lang w:eastAsia="ja-JP"/>
        </w:rPr>
        <w:t>は</w:t>
      </w:r>
      <w:r w:rsidR="00D40792" w:rsidRPr="003C2D32">
        <w:rPr>
          <w:rFonts w:ascii="Times New Roman" w:eastAsia="Hiragino Kaku Gothic Pro W3" w:hAnsi="Times New Roman" w:cs="ＭＳ 明朝" w:hint="eastAsia"/>
          <w:color w:val="000000" w:themeColor="text1"/>
          <w:lang w:eastAsia="ja-JP"/>
        </w:rPr>
        <w:t>、すべて</w:t>
      </w:r>
      <w:r w:rsidR="003C2D32">
        <w:rPr>
          <w:rFonts w:ascii="Times New Roman" w:eastAsia="Hiragino Kaku Gothic Pro W3" w:hAnsi="Times New Roman" w:cs="ＭＳ 明朝" w:hint="eastAsia"/>
          <w:color w:val="000000" w:themeColor="text1"/>
          <w:lang w:eastAsia="ja-JP"/>
        </w:rPr>
        <w:t>を欲し、</w:t>
      </w:r>
      <w:r w:rsidR="00D40792" w:rsidRPr="003C2D32">
        <w:rPr>
          <w:rFonts w:ascii="Times New Roman" w:eastAsia="Hiragino Kaku Gothic Pro W3" w:hAnsi="Times New Roman" w:cs="ＭＳ 明朝" w:hint="eastAsia"/>
          <w:color w:val="000000" w:themeColor="text1"/>
          <w:lang w:eastAsia="ja-JP"/>
        </w:rPr>
        <w:t>今すぐ欲</w:t>
      </w:r>
      <w:r w:rsidR="003C2D32">
        <w:rPr>
          <w:rFonts w:ascii="Times New Roman" w:eastAsia="Hiragino Kaku Gothic Pro W3" w:hAnsi="Times New Roman" w:cs="ＭＳ 明朝" w:hint="eastAsia"/>
          <w:color w:val="000000" w:themeColor="text1"/>
          <w:lang w:eastAsia="ja-JP"/>
        </w:rPr>
        <w:t>す</w:t>
      </w:r>
      <w:r w:rsidR="00D40792" w:rsidRPr="003C2D32">
        <w:rPr>
          <w:rFonts w:ascii="Times New Roman" w:eastAsia="Hiragino Kaku Gothic Pro W3" w:hAnsi="Times New Roman" w:cs="ＭＳ 明朝" w:hint="eastAsia"/>
          <w:color w:val="000000" w:themeColor="text1"/>
          <w:lang w:eastAsia="ja-JP"/>
        </w:rPr>
        <w:t>るのです。</w:t>
      </w:r>
    </w:p>
    <w:p w14:paraId="144C90C5" w14:textId="692D4834" w:rsidR="00CC55CA" w:rsidRPr="003C2D32" w:rsidRDefault="00CC55CA" w:rsidP="00CC55CA">
      <w:pPr>
        <w:rPr>
          <w:rFonts w:ascii="Times New Roman" w:eastAsia="Hiragino Kaku Gothic Pro W3" w:hAnsi="Times New Roman" w:cs="Times New Roman"/>
          <w:color w:val="000000" w:themeColor="text1"/>
        </w:rPr>
      </w:pPr>
    </w:p>
    <w:p w14:paraId="585A933B" w14:textId="669F5F2B"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It’s important to tell stories. The work we do today on jeans is nothing more than the sequel to the (more or less) real stories of the journey of miners, cinema, and music. We have to find a way to face and survive the reactions of our planet Earth. After all the floods, movements of tectonic plates, displacement and disappearance of continents, there is only one garment that can help us survive the aftermath</w:t>
      </w:r>
      <w:r w:rsidR="00480372" w:rsidRPr="003C2D32">
        <w:rPr>
          <w:rFonts w:ascii="Times New Roman" w:eastAsia="Hiragino Kaku Gothic Pro W3" w:hAnsi="Times New Roman" w:cs="Times New Roman"/>
          <w:color w:val="000000" w:themeColor="text1"/>
        </w:rPr>
        <w:t xml:space="preserve"> –</w:t>
      </w:r>
      <w:r w:rsidRPr="003C2D32">
        <w:rPr>
          <w:rFonts w:ascii="Times New Roman" w:eastAsia="Hiragino Kaku Gothic Pro W3" w:hAnsi="Times New Roman" w:cs="Times New Roman"/>
          <w:color w:val="000000" w:themeColor="text1"/>
        </w:rPr>
        <w:t xml:space="preserve"> solid, practical, comfortable and organic: jeans. </w:t>
      </w:r>
    </w:p>
    <w:p w14:paraId="5F93C246" w14:textId="52D6724A" w:rsidR="00D53891" w:rsidRPr="003C2D32" w:rsidRDefault="004009C6" w:rsidP="00CC55CA">
      <w:pPr>
        <w:rPr>
          <w:rFonts w:ascii="Times New Roman" w:eastAsia="Hiragino Kaku Gothic Pro W3" w:hAnsi="Times New Roman" w:cs="Times New Roman"/>
          <w:color w:val="000000" w:themeColor="text1"/>
        </w:rPr>
      </w:pPr>
      <w:r>
        <w:rPr>
          <w:rFonts w:ascii="Times New Roman" w:eastAsia="Hiragino Kaku Gothic Pro W3" w:hAnsi="Times New Roman" w:cs="ＭＳ 明朝" w:hint="eastAsia"/>
          <w:color w:val="000000" w:themeColor="text1"/>
          <w:lang w:eastAsia="ja-JP"/>
        </w:rPr>
        <w:t>物語を伝える</w:t>
      </w:r>
      <w:r w:rsidR="00D53891" w:rsidRPr="003C2D32">
        <w:rPr>
          <w:rFonts w:ascii="Times New Roman" w:eastAsia="Hiragino Kaku Gothic Pro W3" w:hAnsi="Times New Roman" w:cs="ＭＳ 明朝" w:hint="eastAsia"/>
          <w:color w:val="000000" w:themeColor="text1"/>
          <w:lang w:eastAsia="ja-JP"/>
        </w:rPr>
        <w:t>ことは大切です。私たちが今、ジーンズづくりのためにしている仕事は、</w:t>
      </w:r>
      <w:r>
        <w:rPr>
          <w:rFonts w:ascii="Times New Roman" w:eastAsia="Hiragino Kaku Gothic Pro W3" w:hAnsi="Times New Roman" w:cs="ＭＳ 明朝" w:hint="eastAsia"/>
          <w:color w:val="000000" w:themeColor="text1"/>
          <w:lang w:eastAsia="ja-JP"/>
        </w:rPr>
        <w:t>例えば、</w:t>
      </w:r>
      <w:r w:rsidR="00D53891" w:rsidRPr="003C2D32">
        <w:rPr>
          <w:rFonts w:ascii="Times New Roman" w:eastAsia="Hiragino Kaku Gothic Pro W3" w:hAnsi="Times New Roman" w:cs="ＭＳ 明朝" w:hint="eastAsia"/>
          <w:color w:val="000000" w:themeColor="text1"/>
          <w:lang w:eastAsia="ja-JP"/>
        </w:rPr>
        <w:t>炭鉱作業員、映画、音楽の人生の物語の続きにすぎないのです。私たちの地球が示</w:t>
      </w:r>
      <w:r w:rsidR="00D51C3D">
        <w:rPr>
          <w:rFonts w:ascii="Times New Roman" w:eastAsia="Hiragino Kaku Gothic Pro W3" w:hAnsi="Times New Roman" w:cs="ＭＳ 明朝" w:hint="eastAsia"/>
          <w:color w:val="000000" w:themeColor="text1"/>
          <w:lang w:eastAsia="ja-JP"/>
        </w:rPr>
        <w:t>している</w:t>
      </w:r>
      <w:r w:rsidR="00D53891" w:rsidRPr="003C2D32">
        <w:rPr>
          <w:rFonts w:ascii="Times New Roman" w:eastAsia="Hiragino Kaku Gothic Pro W3" w:hAnsi="Times New Roman" w:cs="ＭＳ 明朝" w:hint="eastAsia"/>
          <w:color w:val="000000" w:themeColor="text1"/>
          <w:lang w:eastAsia="ja-JP"/>
        </w:rPr>
        <w:t>反応から目を背けず</w:t>
      </w:r>
      <w:r w:rsidR="00D51C3D">
        <w:rPr>
          <w:rFonts w:ascii="Times New Roman" w:eastAsia="Hiragino Kaku Gothic Pro W3" w:hAnsi="Times New Roman" w:cs="ＭＳ 明朝" w:hint="eastAsia"/>
          <w:color w:val="000000" w:themeColor="text1"/>
          <w:lang w:eastAsia="ja-JP"/>
        </w:rPr>
        <w:t>、</w:t>
      </w:r>
      <w:r w:rsidR="00D53891" w:rsidRPr="003C2D32">
        <w:rPr>
          <w:rFonts w:ascii="Times New Roman" w:eastAsia="Hiragino Kaku Gothic Pro W3" w:hAnsi="Times New Roman" w:cs="ＭＳ 明朝" w:hint="eastAsia"/>
          <w:color w:val="000000" w:themeColor="text1"/>
          <w:lang w:eastAsia="ja-JP"/>
        </w:rPr>
        <w:t>生き</w:t>
      </w:r>
      <w:r w:rsidR="00D51C3D">
        <w:rPr>
          <w:rFonts w:ascii="Times New Roman" w:eastAsia="Hiragino Kaku Gothic Pro W3" w:hAnsi="Times New Roman" w:cs="ＭＳ 明朝" w:hint="eastAsia"/>
          <w:color w:val="000000" w:themeColor="text1"/>
          <w:lang w:eastAsia="ja-JP"/>
        </w:rPr>
        <w:t>ていく</w:t>
      </w:r>
      <w:r w:rsidR="00D53891" w:rsidRPr="003C2D32">
        <w:rPr>
          <w:rFonts w:ascii="Times New Roman" w:eastAsia="Hiragino Kaku Gothic Pro W3" w:hAnsi="Times New Roman" w:cs="ＭＳ 明朝" w:hint="eastAsia"/>
          <w:color w:val="000000" w:themeColor="text1"/>
          <w:lang w:eastAsia="ja-JP"/>
        </w:rPr>
        <w:t>方法を見つけなくてはなりません。洪水の後には、地殻が動き、大陸の移動と消滅がみられ</w:t>
      </w:r>
      <w:r w:rsidR="00D51C3D">
        <w:rPr>
          <w:rFonts w:ascii="Times New Roman" w:eastAsia="Hiragino Kaku Gothic Pro W3" w:hAnsi="Times New Roman" w:cs="ＭＳ 明朝" w:hint="eastAsia"/>
          <w:color w:val="000000" w:themeColor="text1"/>
          <w:lang w:eastAsia="ja-JP"/>
        </w:rPr>
        <w:t>ます。災害の余波</w:t>
      </w:r>
      <w:r w:rsidR="00D53891" w:rsidRPr="003C2D32">
        <w:rPr>
          <w:rFonts w:ascii="Times New Roman" w:eastAsia="Hiragino Kaku Gothic Pro W3" w:hAnsi="Times New Roman" w:cs="ＭＳ 明朝" w:hint="eastAsia"/>
          <w:color w:val="000000" w:themeColor="text1"/>
          <w:lang w:eastAsia="ja-JP"/>
        </w:rPr>
        <w:t>を生き抜く</w:t>
      </w:r>
      <w:r w:rsidR="00D51C3D">
        <w:rPr>
          <w:rFonts w:ascii="Times New Roman" w:eastAsia="Hiragino Kaku Gothic Pro W3" w:hAnsi="Times New Roman" w:cs="ＭＳ 明朝" w:hint="eastAsia"/>
          <w:color w:val="000000" w:themeColor="text1"/>
          <w:lang w:eastAsia="ja-JP"/>
        </w:rPr>
        <w:t>際、</w:t>
      </w:r>
      <w:r w:rsidR="00D53891" w:rsidRPr="003C2D32">
        <w:rPr>
          <w:rFonts w:ascii="Times New Roman" w:eastAsia="Hiragino Kaku Gothic Pro W3" w:hAnsi="Times New Roman" w:cs="ＭＳ 明朝" w:hint="eastAsia"/>
          <w:color w:val="000000" w:themeColor="text1"/>
          <w:lang w:eastAsia="ja-JP"/>
        </w:rPr>
        <w:t>助け</w:t>
      </w:r>
      <w:r w:rsidR="00D51C3D">
        <w:rPr>
          <w:rFonts w:ascii="Times New Roman" w:eastAsia="Hiragino Kaku Gothic Pro W3" w:hAnsi="Times New Roman" w:cs="ＭＳ 明朝" w:hint="eastAsia"/>
          <w:color w:val="000000" w:themeColor="text1"/>
          <w:lang w:eastAsia="ja-JP"/>
        </w:rPr>
        <w:t>になる</w:t>
      </w:r>
      <w:r w:rsidR="00D53891" w:rsidRPr="003C2D32">
        <w:rPr>
          <w:rFonts w:ascii="Times New Roman" w:eastAsia="Hiragino Kaku Gothic Pro W3" w:hAnsi="Times New Roman" w:cs="ＭＳ 明朝" w:hint="eastAsia"/>
          <w:color w:val="000000" w:themeColor="text1"/>
          <w:lang w:eastAsia="ja-JP"/>
        </w:rPr>
        <w:t>唯一の服は、</w:t>
      </w:r>
      <w:r w:rsidR="00D51C3D">
        <w:rPr>
          <w:rFonts w:ascii="Times New Roman" w:eastAsia="Hiragino Kaku Gothic Pro W3" w:hAnsi="Times New Roman" w:cs="ＭＳ 明朝" w:hint="eastAsia"/>
          <w:color w:val="000000" w:themeColor="text1"/>
          <w:lang w:eastAsia="ja-JP"/>
        </w:rPr>
        <w:t>丈夫</w:t>
      </w:r>
      <w:r w:rsidR="00D53891" w:rsidRPr="003C2D32">
        <w:rPr>
          <w:rFonts w:ascii="Times New Roman" w:eastAsia="Hiragino Kaku Gothic Pro W3" w:hAnsi="Times New Roman" w:cs="ＭＳ 明朝" w:hint="eastAsia"/>
          <w:color w:val="000000" w:themeColor="text1"/>
          <w:lang w:eastAsia="ja-JP"/>
        </w:rPr>
        <w:t>で実用性を備え、快適でオーガニックな一着</w:t>
      </w:r>
      <w:r w:rsidR="00D51C3D">
        <w:rPr>
          <w:rFonts w:ascii="Times New Roman" w:eastAsia="Hiragino Kaku Gothic Pro W3" w:hAnsi="Times New Roman" w:cs="ＭＳ 明朝" w:hint="eastAsia"/>
          <w:color w:val="000000" w:themeColor="text1"/>
          <w:lang w:eastAsia="ja-JP"/>
        </w:rPr>
        <w:t>。つまり</w:t>
      </w:r>
      <w:r w:rsidR="00D53891" w:rsidRPr="003C2D32">
        <w:rPr>
          <w:rFonts w:ascii="Times New Roman" w:eastAsia="Hiragino Kaku Gothic Pro W3" w:hAnsi="Times New Roman" w:cs="ＭＳ 明朝" w:hint="eastAsia"/>
          <w:color w:val="000000" w:themeColor="text1"/>
          <w:lang w:eastAsia="ja-JP"/>
        </w:rPr>
        <w:t>ジーンズです。</w:t>
      </w:r>
    </w:p>
    <w:p w14:paraId="63B407DC" w14:textId="634B4E28"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w:t>
      </w:r>
    </w:p>
    <w:p w14:paraId="3CBB53A6" w14:textId="6199AF02" w:rsidR="00CC55CA" w:rsidRPr="003C2D32" w:rsidRDefault="00CC55CA" w:rsidP="00CC55CA">
      <w:pPr>
        <w:rPr>
          <w:rFonts w:ascii="Times New Roman" w:eastAsia="Hiragino Kaku Gothic Pro W3" w:hAnsi="Times New Roman" w:cs="Times New Roman"/>
          <w:b/>
          <w:color w:val="000000" w:themeColor="text1"/>
          <w:lang w:val="en-US"/>
        </w:rPr>
      </w:pPr>
      <w:r w:rsidRPr="003C2D32">
        <w:rPr>
          <w:rFonts w:ascii="Times New Roman" w:eastAsia="Hiragino Kaku Gothic Pro W3" w:hAnsi="Times New Roman" w:cs="Times New Roman"/>
          <w:b/>
          <w:color w:val="000000" w:themeColor="text1"/>
          <w:lang w:val="en-US"/>
        </w:rPr>
        <w:t>Fabio Adami Dalla Val, Show Manager, Denim Première Vision</w:t>
      </w:r>
    </w:p>
    <w:p w14:paraId="0C0BBA1C" w14:textId="77777777" w:rsidR="002664A4" w:rsidRPr="003C2D32" w:rsidRDefault="002664A4" w:rsidP="002664A4">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lang w:val="en-US"/>
        </w:rPr>
        <w:t>Fabio Adami Dalla Val, Show Manager, Denim Première Vision</w:t>
      </w:r>
    </w:p>
    <w:p w14:paraId="22B633D1" w14:textId="77777777"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lang w:val="en-US"/>
        </w:rPr>
        <w:t> </w:t>
      </w:r>
    </w:p>
    <w:p w14:paraId="5744BDCB" w14:textId="38EF7699" w:rsidR="00CC55CA" w:rsidRPr="003C2D32" w:rsidRDefault="00CC55CA" w:rsidP="00CC55CA">
      <w:pPr>
        <w:rPr>
          <w:rFonts w:ascii="Times New Roman" w:eastAsia="Hiragino Kaku Gothic Pro W3" w:hAnsi="Times New Roman" w:cs="Times New Roman"/>
          <w:color w:val="000000" w:themeColor="text1"/>
          <w:lang w:val="en-US"/>
        </w:rPr>
      </w:pPr>
      <w:r w:rsidRPr="003C2D32">
        <w:rPr>
          <w:rFonts w:ascii="Times New Roman" w:eastAsia="Hiragino Kaku Gothic Pro W3" w:hAnsi="Times New Roman" w:cs="Times New Roman"/>
          <w:color w:val="000000" w:themeColor="text1"/>
          <w:lang w:val="en-US"/>
        </w:rPr>
        <w:t>The ever</w:t>
      </w:r>
      <w:ins w:id="1" w:author="Microsoft Office User" w:date="2020-03-01T19:37:00Z">
        <w:r w:rsidR="00391983" w:rsidRPr="003C2D32">
          <w:rPr>
            <w:rFonts w:ascii="Times New Roman" w:eastAsia="Hiragino Kaku Gothic Pro W3" w:hAnsi="Times New Roman" w:cs="Times New Roman"/>
            <w:color w:val="000000" w:themeColor="text1"/>
            <w:lang w:val="en-US"/>
          </w:rPr>
          <w:t>-</w:t>
        </w:r>
      </w:ins>
      <w:r w:rsidRPr="003C2D32">
        <w:rPr>
          <w:rFonts w:ascii="Times New Roman" w:eastAsia="Hiragino Kaku Gothic Pro W3" w:hAnsi="Times New Roman" w:cs="Times New Roman"/>
          <w:color w:val="000000" w:themeColor="text1"/>
          <w:lang w:val="en-US"/>
        </w:rPr>
        <w:t>changing situation</w:t>
      </w:r>
      <w:r w:rsidR="00391983" w:rsidRPr="003C2D32">
        <w:rPr>
          <w:rFonts w:ascii="Times New Roman" w:eastAsia="Hiragino Kaku Gothic Pro W3" w:hAnsi="Times New Roman" w:cs="Times New Roman"/>
          <w:color w:val="000000" w:themeColor="text1"/>
          <w:lang w:val="en-US"/>
        </w:rPr>
        <w:t xml:space="preserve"> in the world</w:t>
      </w:r>
      <w:r w:rsidRPr="003C2D32">
        <w:rPr>
          <w:rFonts w:ascii="Times New Roman" w:eastAsia="Hiragino Kaku Gothic Pro W3" w:hAnsi="Times New Roman" w:cs="Times New Roman"/>
          <w:color w:val="000000" w:themeColor="text1"/>
          <w:lang w:val="en-US"/>
        </w:rPr>
        <w:t>, the confluence of people from different places and cultures increases the sense of uncertainty</w:t>
      </w:r>
      <w:r w:rsidR="00391983" w:rsidRPr="003C2D32">
        <w:rPr>
          <w:rFonts w:ascii="Times New Roman" w:eastAsia="Hiragino Kaku Gothic Pro W3" w:hAnsi="Times New Roman" w:cs="Times New Roman"/>
          <w:color w:val="000000" w:themeColor="text1"/>
          <w:lang w:val="en-US"/>
        </w:rPr>
        <w:t>, on the one hand,</w:t>
      </w:r>
      <w:r w:rsidRPr="003C2D32">
        <w:rPr>
          <w:rFonts w:ascii="Times New Roman" w:eastAsia="Hiragino Kaku Gothic Pro W3" w:hAnsi="Times New Roman" w:cs="Times New Roman"/>
          <w:color w:val="000000" w:themeColor="text1"/>
          <w:lang w:val="en-US"/>
        </w:rPr>
        <w:t xml:space="preserve"> an</w:t>
      </w:r>
      <w:r w:rsidR="00391983" w:rsidRPr="003C2D32">
        <w:rPr>
          <w:rFonts w:ascii="Times New Roman" w:eastAsia="Hiragino Kaku Gothic Pro W3" w:hAnsi="Times New Roman" w:cs="Times New Roman"/>
          <w:color w:val="000000" w:themeColor="text1"/>
          <w:lang w:val="en-US"/>
        </w:rPr>
        <w:t xml:space="preserve">d </w:t>
      </w:r>
      <w:r w:rsidRPr="003C2D32">
        <w:rPr>
          <w:rFonts w:ascii="Times New Roman" w:eastAsia="Hiragino Kaku Gothic Pro W3" w:hAnsi="Times New Roman" w:cs="Times New Roman"/>
          <w:color w:val="000000" w:themeColor="text1"/>
          <w:lang w:val="en-US"/>
        </w:rPr>
        <w:t>opportunities</w:t>
      </w:r>
      <w:r w:rsidR="002D292A" w:rsidRPr="003C2D32">
        <w:rPr>
          <w:rFonts w:ascii="Times New Roman" w:eastAsia="Hiragino Kaku Gothic Pro W3" w:hAnsi="Times New Roman" w:cs="Times New Roman"/>
          <w:color w:val="000000" w:themeColor="text1"/>
          <w:lang w:val="en-US"/>
        </w:rPr>
        <w:t>,</w:t>
      </w:r>
      <w:r w:rsidR="00391983" w:rsidRPr="003C2D32">
        <w:rPr>
          <w:rFonts w:ascii="Times New Roman" w:eastAsia="Hiragino Kaku Gothic Pro W3" w:hAnsi="Times New Roman" w:cs="Times New Roman"/>
          <w:color w:val="000000" w:themeColor="text1"/>
          <w:lang w:val="en-US"/>
        </w:rPr>
        <w:t xml:space="preserve"> on the other</w:t>
      </w:r>
      <w:r w:rsidRPr="003C2D32">
        <w:rPr>
          <w:rFonts w:ascii="Times New Roman" w:eastAsia="Hiragino Kaku Gothic Pro W3" w:hAnsi="Times New Roman" w:cs="Times New Roman"/>
          <w:color w:val="000000" w:themeColor="text1"/>
          <w:lang w:val="en-US"/>
        </w:rPr>
        <w:t>.</w:t>
      </w:r>
      <w:r w:rsidR="002D292A" w:rsidRPr="003C2D32">
        <w:rPr>
          <w:rFonts w:ascii="Times New Roman" w:eastAsia="Hiragino Kaku Gothic Pro W3" w:hAnsi="Times New Roman" w:cs="Times New Roman"/>
          <w:color w:val="000000" w:themeColor="text1"/>
        </w:rPr>
        <w:t xml:space="preserve"> </w:t>
      </w:r>
      <w:r w:rsidRPr="003C2D32">
        <w:rPr>
          <w:rFonts w:ascii="Times New Roman" w:eastAsia="Hiragino Kaku Gothic Pro W3" w:hAnsi="Times New Roman" w:cs="Times New Roman"/>
          <w:color w:val="000000" w:themeColor="text1"/>
          <w:lang w:val="en-US"/>
        </w:rPr>
        <w:t>Th</w:t>
      </w:r>
      <w:r w:rsidR="00480372" w:rsidRPr="003C2D32">
        <w:rPr>
          <w:rFonts w:ascii="Times New Roman" w:eastAsia="Hiragino Kaku Gothic Pro W3" w:hAnsi="Times New Roman" w:cs="Times New Roman"/>
          <w:color w:val="000000" w:themeColor="text1"/>
          <w:lang w:val="en-US"/>
        </w:rPr>
        <w:t>is</w:t>
      </w:r>
      <w:r w:rsidRPr="003C2D32">
        <w:rPr>
          <w:rFonts w:ascii="Times New Roman" w:eastAsia="Hiragino Kaku Gothic Pro W3" w:hAnsi="Times New Roman" w:cs="Times New Roman"/>
          <w:color w:val="000000" w:themeColor="text1"/>
          <w:lang w:val="en-US"/>
        </w:rPr>
        <w:t xml:space="preserve"> liquid</w:t>
      </w:r>
      <w:r w:rsidR="00391983" w:rsidRPr="003C2D32">
        <w:rPr>
          <w:rFonts w:ascii="Times New Roman" w:eastAsia="Hiragino Kaku Gothic Pro W3" w:hAnsi="Times New Roman" w:cs="Times New Roman"/>
          <w:color w:val="000000" w:themeColor="text1"/>
          <w:lang w:val="en-US"/>
        </w:rPr>
        <w:t>, uncertain</w:t>
      </w:r>
      <w:r w:rsidRPr="003C2D32">
        <w:rPr>
          <w:rFonts w:ascii="Times New Roman" w:eastAsia="Hiragino Kaku Gothic Pro W3" w:hAnsi="Times New Roman" w:cs="Times New Roman"/>
          <w:color w:val="000000" w:themeColor="text1"/>
          <w:lang w:val="en-US"/>
        </w:rPr>
        <w:t xml:space="preserve"> reality</w:t>
      </w:r>
      <w:ins w:id="2" w:author="Microsoft Office User" w:date="2020-03-01T19:39:00Z">
        <w:r w:rsidR="00391983" w:rsidRPr="003C2D32">
          <w:rPr>
            <w:rFonts w:ascii="Times New Roman" w:eastAsia="Hiragino Kaku Gothic Pro W3" w:hAnsi="Times New Roman" w:cs="Times New Roman"/>
            <w:color w:val="000000" w:themeColor="text1"/>
            <w:lang w:val="en-US"/>
          </w:rPr>
          <w:t xml:space="preserve"> </w:t>
        </w:r>
      </w:ins>
      <w:r w:rsidRPr="003C2D32">
        <w:rPr>
          <w:rFonts w:ascii="Times New Roman" w:eastAsia="Hiragino Kaku Gothic Pro W3" w:hAnsi="Times New Roman" w:cs="Times New Roman"/>
          <w:color w:val="000000" w:themeColor="text1"/>
          <w:lang w:val="en-US"/>
        </w:rPr>
        <w:t>is the ideal cradle for new dreams</w:t>
      </w:r>
      <w:r w:rsidR="00391983" w:rsidRPr="003C2D32">
        <w:rPr>
          <w:rFonts w:ascii="Times New Roman" w:eastAsia="Hiragino Kaku Gothic Pro W3" w:hAnsi="Times New Roman" w:cs="Times New Roman"/>
          <w:color w:val="000000" w:themeColor="text1"/>
          <w:lang w:val="en-US"/>
        </w:rPr>
        <w:t>,</w:t>
      </w:r>
      <w:r w:rsidRPr="003C2D32">
        <w:rPr>
          <w:rFonts w:ascii="Times New Roman" w:eastAsia="Hiragino Kaku Gothic Pro W3" w:hAnsi="Times New Roman" w:cs="Times New Roman"/>
          <w:color w:val="000000" w:themeColor="text1"/>
          <w:lang w:val="en-US"/>
        </w:rPr>
        <w:t xml:space="preserve"> and fashion is one of the elements in which we translate our dreams.</w:t>
      </w:r>
    </w:p>
    <w:p w14:paraId="55A5AEC9" w14:textId="75D952BC" w:rsidR="002664A4" w:rsidRPr="003C2D32" w:rsidRDefault="00EC7227" w:rsidP="00CC55CA">
      <w:pPr>
        <w:rPr>
          <w:ins w:id="3" w:author="Microsoft Office User" w:date="2020-03-01T19:41:00Z"/>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hint="eastAsia"/>
          <w:color w:val="000000" w:themeColor="text1"/>
          <w:lang w:val="en-US" w:eastAsia="ja-JP"/>
        </w:rPr>
        <w:t>絶えず変化する社会</w:t>
      </w:r>
      <w:r w:rsidR="009147FB">
        <w:rPr>
          <w:rFonts w:ascii="Times New Roman" w:eastAsia="Hiragino Kaku Gothic Pro W3" w:hAnsi="Times New Roman" w:cs="Times New Roman" w:hint="eastAsia"/>
          <w:color w:val="000000" w:themeColor="text1"/>
          <w:lang w:val="en-US" w:eastAsia="ja-JP"/>
        </w:rPr>
        <w:t>と</w:t>
      </w:r>
      <w:r w:rsidRPr="003C2D32">
        <w:rPr>
          <w:rFonts w:ascii="Times New Roman" w:eastAsia="Hiragino Kaku Gothic Pro W3" w:hAnsi="Times New Roman" w:cs="Times New Roman" w:hint="eastAsia"/>
          <w:color w:val="000000" w:themeColor="text1"/>
          <w:lang w:val="en-US" w:eastAsia="ja-JP"/>
        </w:rPr>
        <w:t>、異なる土地や文化的背景を持つ人たちの混ざり合いが、私たちの不信感を募らせていきます。ただ一方で、可能性も多く存在します。この流動的</w:t>
      </w:r>
      <w:r w:rsidR="009147FB">
        <w:rPr>
          <w:rFonts w:ascii="Times New Roman" w:eastAsia="Hiragino Kaku Gothic Pro W3" w:hAnsi="Times New Roman" w:cs="Times New Roman" w:hint="eastAsia"/>
          <w:color w:val="000000" w:themeColor="text1"/>
          <w:lang w:val="en-US" w:eastAsia="ja-JP"/>
        </w:rPr>
        <w:t>で</w:t>
      </w:r>
      <w:r w:rsidRPr="003C2D32">
        <w:rPr>
          <w:rFonts w:ascii="Times New Roman" w:eastAsia="Hiragino Kaku Gothic Pro W3" w:hAnsi="Times New Roman" w:cs="Times New Roman" w:hint="eastAsia"/>
          <w:color w:val="000000" w:themeColor="text1"/>
          <w:lang w:val="en-US" w:eastAsia="ja-JP"/>
        </w:rPr>
        <w:t>不確かな現実は、新しい夢の理想的な揺りかごでもあります。ファッションは、私たちの夢を理解する要素の</w:t>
      </w:r>
      <w:r w:rsidR="00163331">
        <w:rPr>
          <w:rFonts w:ascii="Times New Roman" w:eastAsia="Hiragino Kaku Gothic Pro W3" w:hAnsi="Times New Roman" w:cs="Times New Roman" w:hint="eastAsia"/>
          <w:color w:val="000000" w:themeColor="text1"/>
          <w:lang w:val="en-US" w:eastAsia="ja-JP"/>
        </w:rPr>
        <w:t>1</w:t>
      </w:r>
      <w:r w:rsidRPr="003C2D32">
        <w:rPr>
          <w:rFonts w:ascii="Times New Roman" w:eastAsia="Hiragino Kaku Gothic Pro W3" w:hAnsi="Times New Roman" w:cs="Times New Roman" w:hint="eastAsia"/>
          <w:color w:val="000000" w:themeColor="text1"/>
          <w:lang w:val="en-US" w:eastAsia="ja-JP"/>
        </w:rPr>
        <w:t>つなのです。</w:t>
      </w:r>
    </w:p>
    <w:p w14:paraId="50C3D23F" w14:textId="77777777" w:rsidR="00C153DE" w:rsidRPr="003C2D32" w:rsidRDefault="00C153DE" w:rsidP="00CC55CA">
      <w:pPr>
        <w:rPr>
          <w:rFonts w:ascii="Times New Roman" w:eastAsia="Hiragino Kaku Gothic Pro W3" w:hAnsi="Times New Roman" w:cs="Times New Roman"/>
          <w:color w:val="000000" w:themeColor="text1"/>
        </w:rPr>
      </w:pPr>
    </w:p>
    <w:p w14:paraId="2D8F42AF" w14:textId="33FE1823" w:rsidR="00CC55CA" w:rsidRPr="003C2D32" w:rsidRDefault="00CC55CA" w:rsidP="00CC55CA">
      <w:pPr>
        <w:rPr>
          <w:rFonts w:ascii="Times New Roman" w:eastAsia="Hiragino Kaku Gothic Pro W3" w:hAnsi="Times New Roman" w:cs="Times New Roman"/>
          <w:color w:val="000000" w:themeColor="text1"/>
          <w:lang w:val="en-US"/>
        </w:rPr>
      </w:pPr>
      <w:r w:rsidRPr="003C2D32">
        <w:rPr>
          <w:rFonts w:ascii="Times New Roman" w:eastAsia="Hiragino Kaku Gothic Pro W3" w:hAnsi="Times New Roman" w:cs="Times New Roman"/>
          <w:color w:val="000000" w:themeColor="text1"/>
          <w:lang w:val="en-US"/>
        </w:rPr>
        <w:t>Denim</w:t>
      </w:r>
      <w:r w:rsidR="002D292A" w:rsidRPr="003C2D32">
        <w:rPr>
          <w:rFonts w:ascii="Times New Roman" w:eastAsia="Hiragino Kaku Gothic Pro W3" w:hAnsi="Times New Roman" w:cs="Times New Roman"/>
          <w:color w:val="000000" w:themeColor="text1"/>
          <w:lang w:val="en-US"/>
        </w:rPr>
        <w:t xml:space="preserve"> </w:t>
      </w:r>
      <w:r w:rsidRPr="003C2D32">
        <w:rPr>
          <w:rFonts w:ascii="Times New Roman" w:eastAsia="Hiragino Kaku Gothic Pro W3" w:hAnsi="Times New Roman" w:cs="Times New Roman"/>
          <w:color w:val="000000" w:themeColor="text1"/>
          <w:lang w:val="en-US"/>
        </w:rPr>
        <w:t xml:space="preserve">needs to </w:t>
      </w:r>
      <w:r w:rsidR="00480372" w:rsidRPr="003C2D32">
        <w:rPr>
          <w:rFonts w:ascii="Times New Roman" w:eastAsia="Hiragino Kaku Gothic Pro W3" w:hAnsi="Times New Roman" w:cs="Times New Roman"/>
          <w:color w:val="000000" w:themeColor="text1"/>
          <w:lang w:val="en-US"/>
        </w:rPr>
        <w:t xml:space="preserve">respond to </w:t>
      </w:r>
      <w:r w:rsidRPr="003C2D32">
        <w:rPr>
          <w:rFonts w:ascii="Times New Roman" w:eastAsia="Hiragino Kaku Gothic Pro W3" w:hAnsi="Times New Roman" w:cs="Times New Roman"/>
          <w:color w:val="000000" w:themeColor="text1"/>
          <w:lang w:val="en-US"/>
        </w:rPr>
        <w:t>th</w:t>
      </w:r>
      <w:r w:rsidR="002D292A" w:rsidRPr="003C2D32">
        <w:rPr>
          <w:rFonts w:ascii="Times New Roman" w:eastAsia="Hiragino Kaku Gothic Pro W3" w:hAnsi="Times New Roman" w:cs="Times New Roman"/>
          <w:color w:val="000000" w:themeColor="text1"/>
          <w:lang w:val="en-US"/>
        </w:rPr>
        <w:t>is</w:t>
      </w:r>
      <w:r w:rsidRPr="003C2D32">
        <w:rPr>
          <w:rFonts w:ascii="Times New Roman" w:eastAsia="Hiragino Kaku Gothic Pro W3" w:hAnsi="Times New Roman" w:cs="Times New Roman"/>
          <w:color w:val="000000" w:themeColor="text1"/>
          <w:lang w:val="en-US"/>
        </w:rPr>
        <w:t xml:space="preserve"> need</w:t>
      </w:r>
      <w:r w:rsidR="00391983" w:rsidRPr="003C2D32">
        <w:rPr>
          <w:rFonts w:ascii="Times New Roman" w:eastAsia="Hiragino Kaku Gothic Pro W3" w:hAnsi="Times New Roman" w:cs="Times New Roman"/>
          <w:color w:val="000000" w:themeColor="text1"/>
          <w:lang w:val="en-US"/>
        </w:rPr>
        <w:t xml:space="preserve"> for</w:t>
      </w:r>
      <w:r w:rsidRPr="003C2D32">
        <w:rPr>
          <w:rFonts w:ascii="Times New Roman" w:eastAsia="Hiragino Kaku Gothic Pro W3" w:hAnsi="Times New Roman" w:cs="Times New Roman"/>
          <w:color w:val="000000" w:themeColor="text1"/>
          <w:lang w:val="en-US"/>
        </w:rPr>
        <w:t xml:space="preserve"> dreams.</w:t>
      </w:r>
      <w:r w:rsidR="002D292A" w:rsidRPr="003C2D32">
        <w:rPr>
          <w:rFonts w:ascii="Times New Roman" w:eastAsia="Hiragino Kaku Gothic Pro W3" w:hAnsi="Times New Roman" w:cs="Times New Roman"/>
          <w:color w:val="000000" w:themeColor="text1"/>
        </w:rPr>
        <w:t xml:space="preserve"> And yet, </w:t>
      </w:r>
      <w:r w:rsidR="002D292A" w:rsidRPr="003C2D32">
        <w:rPr>
          <w:rFonts w:ascii="Times New Roman" w:eastAsia="Hiragino Kaku Gothic Pro W3" w:hAnsi="Times New Roman" w:cs="Times New Roman"/>
          <w:color w:val="000000" w:themeColor="text1"/>
          <w:lang w:val="en-US"/>
        </w:rPr>
        <w:t>it seems that t</w:t>
      </w:r>
      <w:r w:rsidRPr="003C2D32">
        <w:rPr>
          <w:rFonts w:ascii="Times New Roman" w:eastAsia="Hiragino Kaku Gothic Pro W3" w:hAnsi="Times New Roman" w:cs="Times New Roman"/>
          <w:color w:val="000000" w:themeColor="text1"/>
          <w:lang w:val="en-US"/>
        </w:rPr>
        <w:t xml:space="preserve">oday </w:t>
      </w:r>
      <w:r w:rsidR="002D292A" w:rsidRPr="003C2D32">
        <w:rPr>
          <w:rFonts w:ascii="Times New Roman" w:eastAsia="Hiragino Kaku Gothic Pro W3" w:hAnsi="Times New Roman" w:cs="Times New Roman"/>
          <w:color w:val="000000" w:themeColor="text1"/>
          <w:lang w:val="en-US"/>
        </w:rPr>
        <w:t>it</w:t>
      </w:r>
      <w:r w:rsidRPr="003C2D32">
        <w:rPr>
          <w:rFonts w:ascii="Times New Roman" w:eastAsia="Hiragino Kaku Gothic Pro W3" w:hAnsi="Times New Roman" w:cs="Times New Roman"/>
          <w:color w:val="000000" w:themeColor="text1"/>
          <w:lang w:val="en-US"/>
        </w:rPr>
        <w:t xml:space="preserve"> is just a </w:t>
      </w:r>
      <w:r w:rsidR="002D292A" w:rsidRPr="003C2D32">
        <w:rPr>
          <w:rFonts w:ascii="Times New Roman" w:eastAsia="Hiragino Kaku Gothic Pro W3" w:hAnsi="Times New Roman" w:cs="Times New Roman"/>
          <w:color w:val="000000" w:themeColor="text1"/>
          <w:lang w:val="en-US"/>
        </w:rPr>
        <w:t>small</w:t>
      </w:r>
      <w:r w:rsidRPr="003C2D32">
        <w:rPr>
          <w:rFonts w:ascii="Times New Roman" w:eastAsia="Hiragino Kaku Gothic Pro W3" w:hAnsi="Times New Roman" w:cs="Times New Roman"/>
          <w:color w:val="000000" w:themeColor="text1"/>
          <w:lang w:val="en-US"/>
        </w:rPr>
        <w:t xml:space="preserve"> </w:t>
      </w:r>
      <w:r w:rsidR="002D292A" w:rsidRPr="003C2D32">
        <w:rPr>
          <w:rFonts w:ascii="Times New Roman" w:eastAsia="Hiragino Kaku Gothic Pro W3" w:hAnsi="Times New Roman" w:cs="Times New Roman"/>
          <w:color w:val="000000" w:themeColor="text1"/>
          <w:lang w:val="en-US"/>
        </w:rPr>
        <w:t>extra route</w:t>
      </w:r>
      <w:r w:rsidRPr="003C2D32">
        <w:rPr>
          <w:rFonts w:ascii="Times New Roman" w:eastAsia="Hiragino Kaku Gothic Pro W3" w:hAnsi="Times New Roman" w:cs="Times New Roman"/>
          <w:color w:val="000000" w:themeColor="text1"/>
          <w:lang w:val="en-US"/>
        </w:rPr>
        <w:t xml:space="preserve"> </w:t>
      </w:r>
      <w:r w:rsidR="002D292A" w:rsidRPr="003C2D32">
        <w:rPr>
          <w:rFonts w:ascii="Times New Roman" w:eastAsia="Hiragino Kaku Gothic Pro W3" w:hAnsi="Times New Roman" w:cs="Times New Roman"/>
          <w:color w:val="000000" w:themeColor="text1"/>
          <w:lang w:val="en-US"/>
        </w:rPr>
        <w:t>for communicating</w:t>
      </w:r>
      <w:r w:rsidRPr="003C2D32">
        <w:rPr>
          <w:rFonts w:ascii="Times New Roman" w:eastAsia="Hiragino Kaku Gothic Pro W3" w:hAnsi="Times New Roman" w:cs="Times New Roman"/>
          <w:color w:val="000000" w:themeColor="text1"/>
          <w:lang w:val="en-US"/>
        </w:rPr>
        <w:t xml:space="preserve"> identity </w:t>
      </w:r>
      <w:r w:rsidR="002D292A" w:rsidRPr="003C2D32">
        <w:rPr>
          <w:rFonts w:ascii="Times New Roman" w:eastAsia="Hiragino Kaku Gothic Pro W3" w:hAnsi="Times New Roman" w:cs="Times New Roman"/>
          <w:color w:val="000000" w:themeColor="text1"/>
          <w:lang w:val="en-US"/>
        </w:rPr>
        <w:t>as</w:t>
      </w:r>
      <w:r w:rsidRPr="003C2D32">
        <w:rPr>
          <w:rFonts w:ascii="Times New Roman" w:eastAsia="Hiragino Kaku Gothic Pro W3" w:hAnsi="Times New Roman" w:cs="Times New Roman"/>
          <w:color w:val="000000" w:themeColor="text1"/>
          <w:lang w:val="en-US"/>
        </w:rPr>
        <w:t xml:space="preserve"> other items (shoes, accessories, </w:t>
      </w:r>
      <w:r w:rsidR="002D292A" w:rsidRPr="003C2D32">
        <w:rPr>
          <w:rFonts w:ascii="Times New Roman" w:eastAsia="Hiragino Kaku Gothic Pro W3" w:hAnsi="Times New Roman" w:cs="Times New Roman"/>
          <w:color w:val="000000" w:themeColor="text1"/>
          <w:lang w:val="en-US"/>
        </w:rPr>
        <w:t>etc.</w:t>
      </w:r>
      <w:r w:rsidRPr="003C2D32">
        <w:rPr>
          <w:rFonts w:ascii="Times New Roman" w:eastAsia="Hiragino Kaku Gothic Pro W3" w:hAnsi="Times New Roman" w:cs="Times New Roman"/>
          <w:color w:val="000000" w:themeColor="text1"/>
          <w:lang w:val="en-US"/>
        </w:rPr>
        <w:t xml:space="preserve">) </w:t>
      </w:r>
      <w:r w:rsidR="002D292A" w:rsidRPr="003C2D32">
        <w:rPr>
          <w:rFonts w:ascii="Times New Roman" w:eastAsia="Hiragino Kaku Gothic Pro W3" w:hAnsi="Times New Roman" w:cs="Times New Roman"/>
          <w:color w:val="000000" w:themeColor="text1"/>
          <w:lang w:val="en-US"/>
        </w:rPr>
        <w:t>have</w:t>
      </w:r>
      <w:r w:rsidRPr="003C2D32">
        <w:rPr>
          <w:rFonts w:ascii="Times New Roman" w:eastAsia="Hiragino Kaku Gothic Pro W3" w:hAnsi="Times New Roman" w:cs="Times New Roman"/>
          <w:color w:val="000000" w:themeColor="text1"/>
          <w:lang w:val="en-US"/>
        </w:rPr>
        <w:t xml:space="preserve"> become more relevant as vehicle</w:t>
      </w:r>
      <w:r w:rsidR="002D292A" w:rsidRPr="003C2D32">
        <w:rPr>
          <w:rFonts w:ascii="Times New Roman" w:eastAsia="Hiragino Kaku Gothic Pro W3" w:hAnsi="Times New Roman" w:cs="Times New Roman"/>
          <w:color w:val="000000" w:themeColor="text1"/>
          <w:lang w:val="en-US"/>
        </w:rPr>
        <w:t>s</w:t>
      </w:r>
      <w:r w:rsidR="00C153DE" w:rsidRPr="003C2D32">
        <w:rPr>
          <w:rFonts w:ascii="Times New Roman" w:eastAsia="Hiragino Kaku Gothic Pro W3" w:hAnsi="Times New Roman" w:cs="Times New Roman"/>
          <w:color w:val="000000" w:themeColor="text1"/>
          <w:lang w:val="en-US"/>
        </w:rPr>
        <w:t xml:space="preserve"> of symbolic meaning</w:t>
      </w:r>
      <w:r w:rsidRPr="003C2D32">
        <w:rPr>
          <w:rFonts w:ascii="Times New Roman" w:eastAsia="Hiragino Kaku Gothic Pro W3" w:hAnsi="Times New Roman" w:cs="Times New Roman"/>
          <w:color w:val="000000" w:themeColor="text1"/>
          <w:lang w:val="en-US"/>
        </w:rPr>
        <w:t>. For many years</w:t>
      </w:r>
      <w:r w:rsidR="000D3E6A" w:rsidRPr="003C2D32">
        <w:rPr>
          <w:rFonts w:ascii="Times New Roman" w:eastAsia="Hiragino Kaku Gothic Pro W3" w:hAnsi="Times New Roman" w:cs="Times New Roman"/>
          <w:color w:val="000000" w:themeColor="text1"/>
          <w:lang w:val="en-US"/>
        </w:rPr>
        <w:t>,</w:t>
      </w:r>
      <w:r w:rsidRPr="003C2D32">
        <w:rPr>
          <w:rFonts w:ascii="Times New Roman" w:eastAsia="Hiragino Kaku Gothic Pro W3" w:hAnsi="Times New Roman" w:cs="Times New Roman"/>
          <w:color w:val="000000" w:themeColor="text1"/>
          <w:lang w:val="en-US"/>
        </w:rPr>
        <w:t xml:space="preserve"> denim ha</w:t>
      </w:r>
      <w:r w:rsidR="002D292A" w:rsidRPr="003C2D32">
        <w:rPr>
          <w:rFonts w:ascii="Times New Roman" w:eastAsia="Hiragino Kaku Gothic Pro W3" w:hAnsi="Times New Roman" w:cs="Times New Roman"/>
          <w:color w:val="000000" w:themeColor="text1"/>
          <w:lang w:val="en-US"/>
        </w:rPr>
        <w:t>d</w:t>
      </w:r>
      <w:r w:rsidRPr="003C2D32">
        <w:rPr>
          <w:rFonts w:ascii="Times New Roman" w:eastAsia="Hiragino Kaku Gothic Pro W3" w:hAnsi="Times New Roman" w:cs="Times New Roman"/>
          <w:color w:val="000000" w:themeColor="text1"/>
          <w:lang w:val="en-US"/>
        </w:rPr>
        <w:t xml:space="preserve"> been a symbol,</w:t>
      </w:r>
      <w:r w:rsidR="00C153DE" w:rsidRPr="003C2D32">
        <w:rPr>
          <w:rFonts w:ascii="Times New Roman" w:eastAsia="Hiragino Kaku Gothic Pro W3" w:hAnsi="Times New Roman" w:cs="Times New Roman"/>
          <w:color w:val="000000" w:themeColor="text1"/>
          <w:lang w:val="en-US"/>
        </w:rPr>
        <w:t xml:space="preserve"> but</w:t>
      </w:r>
      <w:r w:rsidRPr="003C2D32">
        <w:rPr>
          <w:rFonts w:ascii="Times New Roman" w:eastAsia="Hiragino Kaku Gothic Pro W3" w:hAnsi="Times New Roman" w:cs="Times New Roman"/>
          <w:color w:val="000000" w:themeColor="text1"/>
          <w:lang w:val="en-US"/>
        </w:rPr>
        <w:t xml:space="preserve"> today</w:t>
      </w:r>
      <w:r w:rsidR="002D292A" w:rsidRPr="003C2D32">
        <w:rPr>
          <w:rFonts w:ascii="Times New Roman" w:eastAsia="Hiragino Kaku Gothic Pro W3" w:hAnsi="Times New Roman" w:cs="Times New Roman"/>
          <w:color w:val="000000" w:themeColor="text1"/>
          <w:lang w:val="en-US"/>
        </w:rPr>
        <w:t xml:space="preserve">, </w:t>
      </w:r>
      <w:r w:rsidRPr="003C2D32">
        <w:rPr>
          <w:rFonts w:ascii="Times New Roman" w:eastAsia="Hiragino Kaku Gothic Pro W3" w:hAnsi="Times New Roman" w:cs="Times New Roman"/>
          <w:color w:val="000000" w:themeColor="text1"/>
          <w:lang w:val="en-US"/>
        </w:rPr>
        <w:t>in mature markets</w:t>
      </w:r>
      <w:r w:rsidR="002D292A" w:rsidRPr="003C2D32">
        <w:rPr>
          <w:rFonts w:ascii="Times New Roman" w:eastAsia="Hiragino Kaku Gothic Pro W3" w:hAnsi="Times New Roman" w:cs="Times New Roman"/>
          <w:color w:val="000000" w:themeColor="text1"/>
          <w:lang w:val="en-US"/>
        </w:rPr>
        <w:t>,</w:t>
      </w:r>
      <w:r w:rsidRPr="003C2D32">
        <w:rPr>
          <w:rFonts w:ascii="Times New Roman" w:eastAsia="Hiragino Kaku Gothic Pro W3" w:hAnsi="Times New Roman" w:cs="Times New Roman"/>
          <w:color w:val="000000" w:themeColor="text1"/>
          <w:lang w:val="en-US"/>
        </w:rPr>
        <w:t xml:space="preserve"> </w:t>
      </w:r>
      <w:r w:rsidR="002D292A" w:rsidRPr="003C2D32">
        <w:rPr>
          <w:rFonts w:ascii="Times New Roman" w:eastAsia="Hiragino Kaku Gothic Pro W3" w:hAnsi="Times New Roman" w:cs="Times New Roman"/>
          <w:color w:val="000000" w:themeColor="text1"/>
          <w:lang w:val="en-US"/>
        </w:rPr>
        <w:t xml:space="preserve">it’s </w:t>
      </w:r>
      <w:r w:rsidRPr="003C2D32">
        <w:rPr>
          <w:rFonts w:ascii="Times New Roman" w:eastAsia="Hiragino Kaku Gothic Pro W3" w:hAnsi="Times New Roman" w:cs="Times New Roman"/>
          <w:color w:val="000000" w:themeColor="text1"/>
          <w:lang w:val="en-US"/>
        </w:rPr>
        <w:t>a cheap commodity without a real identity.</w:t>
      </w:r>
    </w:p>
    <w:p w14:paraId="35F0CA1C" w14:textId="25D97017" w:rsidR="00A72F38" w:rsidRPr="003C2D32" w:rsidRDefault="00A72F38" w:rsidP="00CC55CA">
      <w:pPr>
        <w:rPr>
          <w:ins w:id="4" w:author="Microsoft Office User" w:date="2020-03-01T19:41:00Z"/>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hint="eastAsia"/>
          <w:color w:val="000000" w:themeColor="text1"/>
          <w:lang w:val="en-US" w:eastAsia="ja-JP"/>
        </w:rPr>
        <w:t>デニムは、この夢の必要性に反応しなければなりません</w:t>
      </w:r>
      <w:r w:rsidR="00163331">
        <w:rPr>
          <w:rFonts w:ascii="Times New Roman" w:eastAsia="Hiragino Kaku Gothic Pro W3" w:hAnsi="Times New Roman" w:cs="Times New Roman" w:hint="eastAsia"/>
          <w:color w:val="000000" w:themeColor="text1"/>
          <w:lang w:val="en-US" w:eastAsia="ja-JP"/>
        </w:rPr>
        <w:t>。でも</w:t>
      </w:r>
      <w:r w:rsidR="0072479C" w:rsidRPr="003C2D32">
        <w:rPr>
          <w:rFonts w:ascii="Times New Roman" w:eastAsia="Hiragino Kaku Gothic Pro W3" w:hAnsi="Times New Roman" w:cs="Times New Roman" w:hint="eastAsia"/>
          <w:color w:val="000000" w:themeColor="text1"/>
          <w:lang w:val="en-US" w:eastAsia="ja-JP"/>
        </w:rPr>
        <w:t>今の時代は、</w:t>
      </w:r>
      <w:r w:rsidR="00D4661F">
        <w:rPr>
          <w:rFonts w:ascii="Times New Roman" w:eastAsia="Hiragino Kaku Gothic Pro W3" w:hAnsi="Times New Roman" w:cs="Times New Roman" w:hint="eastAsia"/>
          <w:color w:val="000000" w:themeColor="text1"/>
          <w:lang w:val="en-US" w:eastAsia="ja-JP"/>
        </w:rPr>
        <w:t>デニムは</w:t>
      </w:r>
      <w:r w:rsidR="003C5548" w:rsidRPr="003C2D32">
        <w:rPr>
          <w:rFonts w:ascii="Times New Roman" w:eastAsia="Hiragino Kaku Gothic Pro W3" w:hAnsi="Times New Roman" w:cs="Times New Roman" w:hint="eastAsia"/>
          <w:color w:val="000000" w:themeColor="text1"/>
          <w:lang w:val="en-US" w:eastAsia="ja-JP"/>
        </w:rPr>
        <w:t>車</w:t>
      </w:r>
      <w:r w:rsidR="00163331">
        <w:rPr>
          <w:rFonts w:ascii="Times New Roman" w:eastAsia="Hiragino Kaku Gothic Pro W3" w:hAnsi="Times New Roman" w:cs="Times New Roman" w:hint="eastAsia"/>
          <w:color w:val="000000" w:themeColor="text1"/>
          <w:lang w:val="en-US" w:eastAsia="ja-JP"/>
        </w:rPr>
        <w:t>の</w:t>
      </w:r>
      <w:r w:rsidR="003C5548" w:rsidRPr="003C2D32">
        <w:rPr>
          <w:rFonts w:ascii="Times New Roman" w:eastAsia="Hiragino Kaku Gothic Pro W3" w:hAnsi="Times New Roman" w:cs="Times New Roman" w:hint="eastAsia"/>
          <w:color w:val="000000" w:themeColor="text1"/>
          <w:lang w:val="en-US" w:eastAsia="ja-JP"/>
        </w:rPr>
        <w:t>象徴的な意味</w:t>
      </w:r>
      <w:r w:rsidR="00163331">
        <w:rPr>
          <w:rFonts w:ascii="Times New Roman" w:eastAsia="Hiragino Kaku Gothic Pro W3" w:hAnsi="Times New Roman" w:cs="Times New Roman" w:hint="eastAsia"/>
          <w:color w:val="000000" w:themeColor="text1"/>
          <w:lang w:val="en-US" w:eastAsia="ja-JP"/>
        </w:rPr>
        <w:t>合い</w:t>
      </w:r>
      <w:r w:rsidR="003C5548" w:rsidRPr="003C2D32">
        <w:rPr>
          <w:rFonts w:ascii="Times New Roman" w:eastAsia="Hiragino Kaku Gothic Pro W3" w:hAnsi="Times New Roman" w:cs="Times New Roman" w:hint="eastAsia"/>
          <w:color w:val="000000" w:themeColor="text1"/>
          <w:lang w:val="en-US" w:eastAsia="ja-JP"/>
        </w:rPr>
        <w:t>と同じように、</w:t>
      </w:r>
      <w:r w:rsidR="00D4661F">
        <w:rPr>
          <w:rFonts w:ascii="Times New Roman" w:eastAsia="Hiragino Kaku Gothic Pro W3" w:hAnsi="Times New Roman" w:cs="Times New Roman" w:hint="eastAsia"/>
          <w:color w:val="000000" w:themeColor="text1"/>
          <w:lang w:val="en-US" w:eastAsia="ja-JP"/>
        </w:rPr>
        <w:t>時代に適した自己</w:t>
      </w:r>
      <w:r w:rsidRPr="003C2D32">
        <w:rPr>
          <w:rFonts w:ascii="Times New Roman" w:eastAsia="Hiragino Kaku Gothic Pro W3" w:hAnsi="Times New Roman" w:cs="Times New Roman" w:hint="eastAsia"/>
          <w:color w:val="000000" w:themeColor="text1"/>
          <w:lang w:val="en-US" w:eastAsia="ja-JP"/>
        </w:rPr>
        <w:t>表現</w:t>
      </w:r>
      <w:r w:rsidR="00D4661F">
        <w:rPr>
          <w:rFonts w:ascii="Times New Roman" w:eastAsia="Hiragino Kaku Gothic Pro W3" w:hAnsi="Times New Roman" w:cs="Times New Roman" w:hint="eastAsia"/>
          <w:color w:val="000000" w:themeColor="text1"/>
          <w:lang w:val="en-US" w:eastAsia="ja-JP"/>
        </w:rPr>
        <w:t>のため</w:t>
      </w:r>
      <w:r w:rsidR="00D4661F" w:rsidRPr="003C2D32">
        <w:rPr>
          <w:rFonts w:ascii="Times New Roman" w:eastAsia="Hiragino Kaku Gothic Pro W3" w:hAnsi="Times New Roman" w:cs="Times New Roman" w:hint="eastAsia"/>
          <w:color w:val="000000" w:themeColor="text1"/>
          <w:lang w:val="en-US" w:eastAsia="ja-JP"/>
        </w:rPr>
        <w:t>のアイテム（靴やアクセサリーなど）</w:t>
      </w:r>
      <w:r w:rsidR="00D4661F">
        <w:rPr>
          <w:rFonts w:ascii="Times New Roman" w:eastAsia="Hiragino Kaku Gothic Pro W3" w:hAnsi="Times New Roman" w:cs="Times New Roman" w:hint="eastAsia"/>
          <w:color w:val="000000" w:themeColor="text1"/>
          <w:lang w:val="en-US" w:eastAsia="ja-JP"/>
        </w:rPr>
        <w:t>として</w:t>
      </w:r>
      <w:r w:rsidR="0072479C" w:rsidRPr="003C2D32">
        <w:rPr>
          <w:rFonts w:ascii="Times New Roman" w:eastAsia="Hiragino Kaku Gothic Pro W3" w:hAnsi="Times New Roman" w:cs="Times New Roman" w:hint="eastAsia"/>
          <w:color w:val="000000" w:themeColor="text1"/>
          <w:lang w:val="en-US" w:eastAsia="ja-JP"/>
        </w:rPr>
        <w:t>の</w:t>
      </w:r>
      <w:r w:rsidR="00D4661F">
        <w:rPr>
          <w:rFonts w:ascii="Times New Roman" w:eastAsia="Hiragino Kaku Gothic Pro W3" w:hAnsi="Times New Roman" w:cs="Times New Roman" w:hint="eastAsia"/>
          <w:color w:val="000000" w:themeColor="text1"/>
          <w:lang w:val="en-US" w:eastAsia="ja-JP"/>
        </w:rPr>
        <w:t>、小さな追加</w:t>
      </w:r>
      <w:r w:rsidR="0072479C" w:rsidRPr="003C2D32">
        <w:rPr>
          <w:rFonts w:ascii="Times New Roman" w:eastAsia="Hiragino Kaku Gothic Pro W3" w:hAnsi="Times New Roman" w:cs="Times New Roman" w:hint="eastAsia"/>
          <w:color w:val="000000" w:themeColor="text1"/>
          <w:lang w:val="en-US" w:eastAsia="ja-JP"/>
        </w:rPr>
        <w:t>手段でしかないように見えます。</w:t>
      </w:r>
      <w:r w:rsidR="00794A50" w:rsidRPr="003C2D32">
        <w:rPr>
          <w:rFonts w:ascii="Times New Roman" w:eastAsia="Hiragino Kaku Gothic Pro W3" w:hAnsi="Times New Roman" w:cs="Times New Roman" w:hint="eastAsia"/>
          <w:color w:val="000000" w:themeColor="text1"/>
          <w:lang w:val="en-US" w:eastAsia="ja-JP"/>
        </w:rPr>
        <w:t>長年、デニムは</w:t>
      </w:r>
      <w:r w:rsidR="00D4661F">
        <w:rPr>
          <w:rFonts w:ascii="Times New Roman" w:eastAsia="Hiragino Kaku Gothic Pro W3" w:hAnsi="Times New Roman" w:cs="Times New Roman" w:hint="eastAsia"/>
          <w:color w:val="000000" w:themeColor="text1"/>
          <w:lang w:val="en-US" w:eastAsia="ja-JP"/>
        </w:rPr>
        <w:t>シンボル</w:t>
      </w:r>
      <w:r w:rsidR="00794A50" w:rsidRPr="003C2D32">
        <w:rPr>
          <w:rFonts w:ascii="Times New Roman" w:eastAsia="Hiragino Kaku Gothic Pro W3" w:hAnsi="Times New Roman" w:cs="Times New Roman" w:hint="eastAsia"/>
          <w:color w:val="000000" w:themeColor="text1"/>
          <w:lang w:val="en-US" w:eastAsia="ja-JP"/>
        </w:rPr>
        <w:t>であり続けてきましたが、現在</w:t>
      </w:r>
      <w:r w:rsidR="00D4661F">
        <w:rPr>
          <w:rFonts w:ascii="Times New Roman" w:eastAsia="Hiragino Kaku Gothic Pro W3" w:hAnsi="Times New Roman" w:cs="Times New Roman" w:hint="eastAsia"/>
          <w:color w:val="000000" w:themeColor="text1"/>
          <w:lang w:val="en-US" w:eastAsia="ja-JP"/>
        </w:rPr>
        <w:t>の</w:t>
      </w:r>
      <w:r w:rsidR="00794A50" w:rsidRPr="003C2D32">
        <w:rPr>
          <w:rFonts w:ascii="Times New Roman" w:eastAsia="Hiragino Kaku Gothic Pro W3" w:hAnsi="Times New Roman" w:cs="Times New Roman" w:hint="eastAsia"/>
          <w:color w:val="000000" w:themeColor="text1"/>
          <w:lang w:val="en-US" w:eastAsia="ja-JP"/>
        </w:rPr>
        <w:t>成熟した市場で</w:t>
      </w:r>
      <w:r w:rsidR="00D4661F">
        <w:rPr>
          <w:rFonts w:ascii="Times New Roman" w:eastAsia="Hiragino Kaku Gothic Pro W3" w:hAnsi="Times New Roman" w:cs="Times New Roman" w:hint="eastAsia"/>
          <w:color w:val="000000" w:themeColor="text1"/>
          <w:lang w:val="en-US" w:eastAsia="ja-JP"/>
        </w:rPr>
        <w:t>は</w:t>
      </w:r>
      <w:r w:rsidR="00794A50" w:rsidRPr="003C2D32">
        <w:rPr>
          <w:rFonts w:ascii="Times New Roman" w:eastAsia="Hiragino Kaku Gothic Pro W3" w:hAnsi="Times New Roman" w:cs="Times New Roman" w:hint="eastAsia"/>
          <w:color w:val="000000" w:themeColor="text1"/>
          <w:lang w:val="en-US" w:eastAsia="ja-JP"/>
        </w:rPr>
        <w:t>、本物のアイデンティティ</w:t>
      </w:r>
      <w:r w:rsidR="00D4661F">
        <w:rPr>
          <w:rFonts w:ascii="Times New Roman" w:eastAsia="Hiragino Kaku Gothic Pro W3" w:hAnsi="Times New Roman" w:cs="Times New Roman" w:hint="eastAsia"/>
          <w:color w:val="000000" w:themeColor="text1"/>
          <w:lang w:val="en-US" w:eastAsia="ja-JP"/>
        </w:rPr>
        <w:t>を伴わない、</w:t>
      </w:r>
      <w:r w:rsidR="00794A50" w:rsidRPr="003C2D32">
        <w:rPr>
          <w:rFonts w:ascii="Times New Roman" w:eastAsia="Hiragino Kaku Gothic Pro W3" w:hAnsi="Times New Roman" w:cs="Times New Roman" w:hint="eastAsia"/>
          <w:color w:val="000000" w:themeColor="text1"/>
          <w:lang w:val="en-US" w:eastAsia="ja-JP"/>
        </w:rPr>
        <w:t>陳腐な商品になってしまったようです。</w:t>
      </w:r>
    </w:p>
    <w:p w14:paraId="71DC428F" w14:textId="77777777" w:rsidR="00C153DE" w:rsidRPr="003C2D32" w:rsidRDefault="00C153DE" w:rsidP="00CC55CA">
      <w:pPr>
        <w:rPr>
          <w:rFonts w:ascii="Times New Roman" w:eastAsia="Hiragino Kaku Gothic Pro W3" w:hAnsi="Times New Roman" w:cs="Times New Roman"/>
          <w:color w:val="000000" w:themeColor="text1"/>
        </w:rPr>
      </w:pPr>
    </w:p>
    <w:p w14:paraId="6BFDF716" w14:textId="53FD25E5" w:rsidR="00CC55CA" w:rsidRPr="003C2D32" w:rsidRDefault="00CC55CA" w:rsidP="00CC55CA">
      <w:pPr>
        <w:rPr>
          <w:rFonts w:ascii="Times New Roman" w:eastAsia="Hiragino Kaku Gothic Pro W3" w:hAnsi="Times New Roman" w:cs="Times New Roman"/>
          <w:color w:val="000000" w:themeColor="text1"/>
          <w:lang w:val="en-US"/>
        </w:rPr>
      </w:pPr>
      <w:r w:rsidRPr="003C2D32">
        <w:rPr>
          <w:rFonts w:ascii="Times New Roman" w:eastAsia="Hiragino Kaku Gothic Pro W3" w:hAnsi="Times New Roman" w:cs="Times New Roman"/>
          <w:color w:val="000000" w:themeColor="text1"/>
          <w:lang w:val="en-US"/>
        </w:rPr>
        <w:t>I think that the customer needs to see the passion behind the product, the importance and the influence</w:t>
      </w:r>
      <w:r w:rsidR="002D292A" w:rsidRPr="003C2D32">
        <w:rPr>
          <w:rFonts w:ascii="Times New Roman" w:eastAsia="Hiragino Kaku Gothic Pro W3" w:hAnsi="Times New Roman" w:cs="Times New Roman"/>
          <w:color w:val="000000" w:themeColor="text1"/>
          <w:lang w:val="en-US"/>
        </w:rPr>
        <w:t>s</w:t>
      </w:r>
      <w:r w:rsidRPr="003C2D32">
        <w:rPr>
          <w:rFonts w:ascii="Times New Roman" w:eastAsia="Hiragino Kaku Gothic Pro W3" w:hAnsi="Times New Roman" w:cs="Times New Roman"/>
          <w:color w:val="000000" w:themeColor="text1"/>
          <w:lang w:val="en-US"/>
        </w:rPr>
        <w:t xml:space="preserve"> in sportswear and casual</w:t>
      </w:r>
      <w:r w:rsidR="002D292A" w:rsidRPr="003C2D32">
        <w:rPr>
          <w:rFonts w:ascii="Times New Roman" w:eastAsia="Hiragino Kaku Gothic Pro W3" w:hAnsi="Times New Roman" w:cs="Times New Roman"/>
          <w:color w:val="000000" w:themeColor="text1"/>
          <w:lang w:val="en-US"/>
        </w:rPr>
        <w:t xml:space="preserve"> </w:t>
      </w:r>
      <w:r w:rsidRPr="003C2D32">
        <w:rPr>
          <w:rFonts w:ascii="Times New Roman" w:eastAsia="Hiragino Kaku Gothic Pro W3" w:hAnsi="Times New Roman" w:cs="Times New Roman"/>
          <w:color w:val="000000" w:themeColor="text1"/>
          <w:lang w:val="en-US"/>
        </w:rPr>
        <w:t xml:space="preserve">wear </w:t>
      </w:r>
      <w:r w:rsidR="002D292A" w:rsidRPr="003C2D32">
        <w:rPr>
          <w:rFonts w:ascii="Times New Roman" w:eastAsia="Hiragino Kaku Gothic Pro W3" w:hAnsi="Times New Roman" w:cs="Times New Roman"/>
          <w:color w:val="000000" w:themeColor="text1"/>
          <w:lang w:val="en-US"/>
        </w:rPr>
        <w:t>– </w:t>
      </w:r>
      <w:r w:rsidRPr="003C2D32">
        <w:rPr>
          <w:rFonts w:ascii="Times New Roman" w:eastAsia="Hiragino Kaku Gothic Pro W3" w:hAnsi="Times New Roman" w:cs="Times New Roman"/>
          <w:color w:val="000000" w:themeColor="text1"/>
          <w:lang w:val="en-US"/>
        </w:rPr>
        <w:t>and to dream again.</w:t>
      </w:r>
    </w:p>
    <w:p w14:paraId="31A3AEFD" w14:textId="431F8E36" w:rsidR="006B0B3D" w:rsidRPr="003C2D32" w:rsidRDefault="006B0B3D" w:rsidP="00CC55CA">
      <w:pPr>
        <w:rPr>
          <w:rFonts w:ascii="Times New Roman" w:eastAsia="Hiragino Kaku Gothic Pro W3" w:hAnsi="Times New Roman" w:cs="Times New Roman"/>
          <w:color w:val="000000" w:themeColor="text1"/>
          <w:lang w:val="en-US"/>
        </w:rPr>
      </w:pPr>
      <w:r w:rsidRPr="003C2D32">
        <w:rPr>
          <w:rFonts w:ascii="Times New Roman" w:eastAsia="Hiragino Kaku Gothic Pro W3" w:hAnsi="Times New Roman" w:cs="Times New Roman" w:hint="eastAsia"/>
          <w:color w:val="000000" w:themeColor="text1"/>
          <w:lang w:val="en-US" w:eastAsia="ja-JP"/>
        </w:rPr>
        <w:t>お客様は商品に秘められた情熱、スポーツウェアやカジュアルウェアの重要性や影響を知りたいとのだと思います。そしてまた夢をみたいのです。</w:t>
      </w:r>
    </w:p>
    <w:p w14:paraId="24EA349A" w14:textId="77777777" w:rsidR="002D292A" w:rsidRPr="003C2D32" w:rsidRDefault="002D292A" w:rsidP="00CC55CA">
      <w:pPr>
        <w:rPr>
          <w:rFonts w:ascii="Times New Roman" w:eastAsia="Hiragino Kaku Gothic Pro W3" w:hAnsi="Times New Roman" w:cs="Times New Roman"/>
          <w:color w:val="000000" w:themeColor="text1"/>
        </w:rPr>
      </w:pPr>
    </w:p>
    <w:p w14:paraId="08FCEABA" w14:textId="47F0C26D" w:rsidR="00CC55CA" w:rsidRPr="003C2D32" w:rsidRDefault="00CC55CA" w:rsidP="00CC55C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lang w:val="en-US"/>
        </w:rPr>
        <w:t xml:space="preserve">New technologies </w:t>
      </w:r>
      <w:r w:rsidR="002D292A" w:rsidRPr="003C2D32">
        <w:rPr>
          <w:rFonts w:ascii="Times New Roman" w:eastAsia="Hiragino Kaku Gothic Pro W3" w:hAnsi="Times New Roman" w:cs="Times New Roman"/>
          <w:color w:val="000000" w:themeColor="text1"/>
          <w:lang w:val="en-US"/>
        </w:rPr>
        <w:t xml:space="preserve">allowing </w:t>
      </w:r>
      <w:r w:rsidRPr="003C2D32">
        <w:rPr>
          <w:rFonts w:ascii="Times New Roman" w:eastAsia="Hiragino Kaku Gothic Pro W3" w:hAnsi="Times New Roman" w:cs="Times New Roman"/>
          <w:color w:val="000000" w:themeColor="text1"/>
          <w:lang w:val="en-US"/>
        </w:rPr>
        <w:t>to customize the products, sustainable and transparent production are elements that can’t substitute the importance of the fashion side and the DNA of denim.</w:t>
      </w:r>
    </w:p>
    <w:p w14:paraId="69C58C0D" w14:textId="2C9F8044" w:rsidR="00CC55CA" w:rsidRPr="003C2D32" w:rsidRDefault="00CC55CA" w:rsidP="00CC55CA">
      <w:pPr>
        <w:rPr>
          <w:rFonts w:ascii="Times New Roman" w:eastAsia="Hiragino Kaku Gothic Pro W3" w:hAnsi="Times New Roman" w:cs="Times New Roman"/>
          <w:color w:val="000000" w:themeColor="text1"/>
          <w:lang w:val="en-US"/>
        </w:rPr>
      </w:pPr>
      <w:r w:rsidRPr="003C2D32">
        <w:rPr>
          <w:rFonts w:ascii="Times New Roman" w:eastAsia="Hiragino Kaku Gothic Pro W3" w:hAnsi="Times New Roman" w:cs="Times New Roman"/>
          <w:color w:val="000000" w:themeColor="text1"/>
          <w:lang w:val="en-US"/>
        </w:rPr>
        <w:t xml:space="preserve">This is why at </w:t>
      </w:r>
      <w:r w:rsidR="002D292A" w:rsidRPr="003C2D32">
        <w:rPr>
          <w:rFonts w:ascii="Times New Roman" w:eastAsia="Hiragino Kaku Gothic Pro W3" w:hAnsi="Times New Roman" w:cs="Times New Roman"/>
          <w:b/>
          <w:color w:val="000000" w:themeColor="text1"/>
          <w:lang w:val="en-US"/>
        </w:rPr>
        <w:t>Denim Première Vision</w:t>
      </w:r>
      <w:r w:rsidR="002D292A" w:rsidRPr="003C2D32">
        <w:rPr>
          <w:rFonts w:ascii="Times New Roman" w:eastAsia="Hiragino Kaku Gothic Pro W3" w:hAnsi="Times New Roman" w:cs="Times New Roman"/>
          <w:color w:val="000000" w:themeColor="text1"/>
          <w:lang w:val="en-US"/>
        </w:rPr>
        <w:t xml:space="preserve"> </w:t>
      </w:r>
      <w:r w:rsidRPr="003C2D32">
        <w:rPr>
          <w:rFonts w:ascii="Times New Roman" w:eastAsia="Hiragino Kaku Gothic Pro W3" w:hAnsi="Times New Roman" w:cs="Times New Roman"/>
          <w:color w:val="000000" w:themeColor="text1"/>
          <w:lang w:val="en-US"/>
        </w:rPr>
        <w:t>we make a</w:t>
      </w:r>
      <w:r w:rsidR="002D292A" w:rsidRPr="003C2D32">
        <w:rPr>
          <w:rFonts w:ascii="Times New Roman" w:eastAsia="Hiragino Kaku Gothic Pro W3" w:hAnsi="Times New Roman" w:cs="Times New Roman"/>
          <w:color w:val="000000" w:themeColor="text1"/>
          <w:lang w:val="en-US"/>
        </w:rPr>
        <w:t xml:space="preserve">n </w:t>
      </w:r>
      <w:r w:rsidRPr="003C2D32">
        <w:rPr>
          <w:rFonts w:ascii="Times New Roman" w:eastAsia="Hiragino Kaku Gothic Pro W3" w:hAnsi="Times New Roman" w:cs="Times New Roman"/>
          <w:color w:val="000000" w:themeColor="text1"/>
          <w:lang w:val="en-US"/>
        </w:rPr>
        <w:t xml:space="preserve">effort to emphasize the fashion side of </w:t>
      </w:r>
      <w:r w:rsidR="002D292A" w:rsidRPr="003C2D32">
        <w:rPr>
          <w:rFonts w:ascii="Times New Roman" w:eastAsia="Hiragino Kaku Gothic Pro W3" w:hAnsi="Times New Roman" w:cs="Times New Roman"/>
          <w:color w:val="000000" w:themeColor="text1"/>
          <w:lang w:val="en-US"/>
        </w:rPr>
        <w:t>d</w:t>
      </w:r>
      <w:r w:rsidRPr="003C2D32">
        <w:rPr>
          <w:rFonts w:ascii="Times New Roman" w:eastAsia="Hiragino Kaku Gothic Pro W3" w:hAnsi="Times New Roman" w:cs="Times New Roman"/>
          <w:color w:val="000000" w:themeColor="text1"/>
          <w:lang w:val="en-US"/>
        </w:rPr>
        <w:t>enim and collaborate with our partners to create unique and innovative items.</w:t>
      </w:r>
    </w:p>
    <w:p w14:paraId="7E087196" w14:textId="6CF803EC" w:rsidR="006B0B3D" w:rsidRPr="003C2D32" w:rsidRDefault="006B0B3D" w:rsidP="00CC55CA">
      <w:pPr>
        <w:rPr>
          <w:rFonts w:ascii="Times New Roman" w:eastAsia="Hiragino Kaku Gothic Pro W3" w:hAnsi="Times New Roman" w:cs="Times New Roman"/>
          <w:color w:val="000000" w:themeColor="text1"/>
          <w:lang w:val="en-US" w:eastAsia="ja-JP"/>
        </w:rPr>
      </w:pPr>
      <w:r w:rsidRPr="003C2D32">
        <w:rPr>
          <w:rFonts w:ascii="Times New Roman" w:eastAsia="Hiragino Kaku Gothic Pro W3" w:hAnsi="Times New Roman" w:cs="Times New Roman" w:hint="eastAsia"/>
          <w:color w:val="000000" w:themeColor="text1"/>
          <w:lang w:val="en-US" w:eastAsia="ja-JP"/>
        </w:rPr>
        <w:t>新しい技術のお陰で、商品のカスタマイズが可能になり、持続可能性や商品の透明性が、ファッションやデニムの</w:t>
      </w:r>
      <w:r w:rsidRPr="003C2D32">
        <w:rPr>
          <w:rFonts w:ascii="Times New Roman" w:eastAsia="Hiragino Kaku Gothic Pro W3" w:hAnsi="Times New Roman" w:cs="Times New Roman" w:hint="eastAsia"/>
          <w:color w:val="000000" w:themeColor="text1"/>
          <w:lang w:val="en-US" w:eastAsia="ja-JP"/>
        </w:rPr>
        <w:t>DNA</w:t>
      </w:r>
      <w:r w:rsidRPr="003C2D32">
        <w:rPr>
          <w:rFonts w:ascii="Times New Roman" w:eastAsia="Hiragino Kaku Gothic Pro W3" w:hAnsi="Times New Roman" w:cs="Times New Roman" w:hint="eastAsia"/>
          <w:color w:val="000000" w:themeColor="text1"/>
          <w:lang w:val="en-US" w:eastAsia="ja-JP"/>
        </w:rPr>
        <w:t>の重要性に</w:t>
      </w:r>
      <w:r w:rsidR="00B2078F">
        <w:rPr>
          <w:rFonts w:ascii="Times New Roman" w:eastAsia="Hiragino Kaku Gothic Pro W3" w:hAnsi="Times New Roman" w:cs="Times New Roman" w:hint="eastAsia"/>
          <w:color w:val="000000" w:themeColor="text1"/>
          <w:lang w:val="en-US" w:eastAsia="ja-JP"/>
        </w:rPr>
        <w:t>取って代わらない</w:t>
      </w:r>
      <w:r w:rsidRPr="003C2D32">
        <w:rPr>
          <w:rFonts w:ascii="Times New Roman" w:eastAsia="Hiragino Kaku Gothic Pro W3" w:hAnsi="Times New Roman" w:cs="Times New Roman" w:hint="eastAsia"/>
          <w:color w:val="000000" w:themeColor="text1"/>
          <w:lang w:val="en-US" w:eastAsia="ja-JP"/>
        </w:rPr>
        <w:t>要素にな</w:t>
      </w:r>
      <w:r w:rsidR="00B2078F">
        <w:rPr>
          <w:rFonts w:ascii="Times New Roman" w:eastAsia="Hiragino Kaku Gothic Pro W3" w:hAnsi="Times New Roman" w:cs="Times New Roman" w:hint="eastAsia"/>
          <w:color w:val="000000" w:themeColor="text1"/>
          <w:lang w:val="en-US" w:eastAsia="ja-JP"/>
        </w:rPr>
        <w:t>りました</w:t>
      </w:r>
      <w:r w:rsidRPr="003C2D32">
        <w:rPr>
          <w:rFonts w:ascii="Times New Roman" w:eastAsia="Hiragino Kaku Gothic Pro W3" w:hAnsi="Times New Roman" w:cs="Times New Roman" w:hint="eastAsia"/>
          <w:color w:val="000000" w:themeColor="text1"/>
          <w:lang w:val="en-US" w:eastAsia="ja-JP"/>
        </w:rPr>
        <w:t>。</w:t>
      </w:r>
    </w:p>
    <w:p w14:paraId="4BF270B9" w14:textId="01BB595E" w:rsidR="006B0B3D" w:rsidRPr="003C2D32" w:rsidRDefault="006B0B3D" w:rsidP="00CC55CA">
      <w:pPr>
        <w:rPr>
          <w:rFonts w:ascii="Times New Roman" w:eastAsia="Hiragino Kaku Gothic Pro W3" w:hAnsi="Times New Roman" w:cs="Times New Roman"/>
          <w:color w:val="000000" w:themeColor="text1"/>
          <w:lang w:val="en-US" w:eastAsia="ja-JP"/>
        </w:rPr>
      </w:pPr>
      <w:r w:rsidRPr="00B2078F">
        <w:rPr>
          <w:rFonts w:ascii="Times New Roman" w:eastAsia="Hiragino Kaku Gothic Pro W3" w:hAnsi="Times New Roman" w:cs="Times New Roman"/>
          <w:b/>
          <w:bCs/>
          <w:color w:val="000000" w:themeColor="text1"/>
          <w:lang w:val="en-US" w:eastAsia="ja-JP"/>
        </w:rPr>
        <w:t>デニム</w:t>
      </w:r>
      <w:r w:rsidRPr="00B2078F">
        <w:rPr>
          <w:rFonts w:ascii="Times New Roman" w:eastAsia="Hiragino Kaku Gothic Pro W3" w:hAnsi="Times New Roman" w:cs="Times New Roman"/>
          <w:b/>
          <w:bCs/>
          <w:color w:val="000000" w:themeColor="text1"/>
          <w:lang w:val="en-US" w:eastAsia="ja-JP"/>
        </w:rPr>
        <w:t xml:space="preserve"> </w:t>
      </w:r>
      <w:r w:rsidRPr="00B2078F">
        <w:rPr>
          <w:rFonts w:ascii="Times New Roman" w:eastAsia="Hiragino Kaku Gothic Pro W3" w:hAnsi="Times New Roman" w:cs="Times New Roman"/>
          <w:b/>
          <w:bCs/>
          <w:color w:val="000000" w:themeColor="text1"/>
          <w:lang w:val="en-US" w:eastAsia="ja-JP"/>
        </w:rPr>
        <w:t>プルミエールヴィジョン</w:t>
      </w:r>
      <w:r w:rsidRPr="003C2D32">
        <w:rPr>
          <w:rFonts w:ascii="Times New Roman" w:eastAsia="Hiragino Kaku Gothic Pro W3" w:hAnsi="Times New Roman" w:cs="Times New Roman" w:hint="eastAsia"/>
          <w:color w:val="000000" w:themeColor="text1"/>
          <w:lang w:val="en-US" w:eastAsia="ja-JP"/>
        </w:rPr>
        <w:t>で、私たちがデニムを際立たせようと努力し、</w:t>
      </w:r>
      <w:r w:rsidR="00FE1C53" w:rsidRPr="003C2D32">
        <w:rPr>
          <w:rFonts w:ascii="Times New Roman" w:eastAsia="Hiragino Kaku Gothic Pro W3" w:hAnsi="Times New Roman" w:cs="Times New Roman" w:hint="eastAsia"/>
          <w:color w:val="000000" w:themeColor="text1"/>
          <w:lang w:val="en-US" w:eastAsia="ja-JP"/>
        </w:rPr>
        <w:t>パートナーと協働してユニークで革新性のあるアイテムを生み出そうとしている理由はそこにあります。</w:t>
      </w:r>
    </w:p>
    <w:p w14:paraId="4A2FDCF3" w14:textId="77777777" w:rsidR="000D3E6A" w:rsidRPr="003C2D32" w:rsidRDefault="000D3E6A" w:rsidP="000D3E6A">
      <w:pPr>
        <w:rPr>
          <w:rFonts w:ascii="Times New Roman" w:eastAsia="Hiragino Kaku Gothic Pro W3" w:hAnsi="Times New Roman" w:cs="Times New Roman"/>
          <w:color w:val="000000" w:themeColor="text1"/>
          <w:lang w:val="en-US"/>
        </w:rPr>
      </w:pPr>
    </w:p>
    <w:p w14:paraId="493CAFD7" w14:textId="59AC3067" w:rsidR="007A075B" w:rsidRPr="003C2D32" w:rsidRDefault="007A075B" w:rsidP="000D3E6A">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rPr>
        <w:t>Han Ates, Founder</w:t>
      </w:r>
      <w:r w:rsidR="00363650" w:rsidRPr="003C2D32">
        <w:rPr>
          <w:rFonts w:ascii="Times New Roman" w:eastAsia="Hiragino Kaku Gothic Pro W3" w:hAnsi="Times New Roman"/>
          <w:b/>
          <w:color w:val="000000" w:themeColor="text1"/>
        </w:rPr>
        <w:t xml:space="preserve">, </w:t>
      </w:r>
      <w:r w:rsidRPr="003C2D32">
        <w:rPr>
          <w:rFonts w:ascii="Times New Roman" w:eastAsia="Hiragino Kaku Gothic Pro W3" w:hAnsi="Times New Roman" w:cs="Times New Roman"/>
          <w:b/>
          <w:color w:val="000000" w:themeColor="text1"/>
        </w:rPr>
        <w:t>Blackhorse Lane Ateliers</w:t>
      </w:r>
    </w:p>
    <w:p w14:paraId="7F2B26C4" w14:textId="77777777" w:rsidR="00F810EB" w:rsidRPr="003C2D32" w:rsidRDefault="00F810EB" w:rsidP="00F810EB">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b/>
          <w:color w:val="000000" w:themeColor="text1"/>
        </w:rPr>
        <w:t>Han Ates, Founder</w:t>
      </w:r>
      <w:r w:rsidRPr="003C2D32">
        <w:rPr>
          <w:rFonts w:ascii="Times New Roman" w:eastAsia="Hiragino Kaku Gothic Pro W3" w:hAnsi="Times New Roman"/>
          <w:b/>
          <w:color w:val="000000" w:themeColor="text1"/>
        </w:rPr>
        <w:t xml:space="preserve">, </w:t>
      </w:r>
      <w:r w:rsidRPr="003C2D32">
        <w:rPr>
          <w:rFonts w:ascii="Times New Roman" w:eastAsia="Hiragino Kaku Gothic Pro W3" w:hAnsi="Times New Roman" w:cs="Times New Roman"/>
          <w:b/>
          <w:color w:val="000000" w:themeColor="text1"/>
        </w:rPr>
        <w:t>Blackhorse Lane Ateliers</w:t>
      </w:r>
    </w:p>
    <w:p w14:paraId="0C52EE0B" w14:textId="357B246A" w:rsidR="007A075B" w:rsidRPr="003C2D32" w:rsidRDefault="007A075B" w:rsidP="007A075B">
      <w:pPr>
        <w:pStyle w:val="Web"/>
        <w:rPr>
          <w:rStyle w:val="apple-converted-space"/>
          <w:rFonts w:eastAsia="Hiragino Kaku Gothic Pro W3"/>
          <w:iCs/>
          <w:color w:val="000000" w:themeColor="text1"/>
          <w:lang w:val="en-US"/>
        </w:rPr>
      </w:pPr>
      <w:r w:rsidRPr="003C2D32">
        <w:rPr>
          <w:rFonts w:eastAsia="Hiragino Kaku Gothic Pro W3"/>
          <w:iCs/>
          <w:color w:val="000000" w:themeColor="text1"/>
          <w:lang w:val="en-US"/>
        </w:rPr>
        <w:t xml:space="preserve">When we started </w:t>
      </w:r>
      <w:r w:rsidRPr="003C2D32">
        <w:rPr>
          <w:rFonts w:eastAsia="Hiragino Kaku Gothic Pro W3"/>
          <w:b/>
          <w:iCs/>
          <w:color w:val="000000" w:themeColor="text1"/>
          <w:lang w:val="en-US"/>
        </w:rPr>
        <w:t>Blackhorse Lane Ateliers</w:t>
      </w:r>
      <w:r w:rsidRPr="003C2D32">
        <w:rPr>
          <w:rFonts w:eastAsia="Hiragino Kaku Gothic Pro W3"/>
          <w:iCs/>
          <w:color w:val="000000" w:themeColor="text1"/>
          <w:lang w:val="en-US"/>
        </w:rPr>
        <w:t xml:space="preserve">, our conviction was to tell our history and our professional heritage through jeans. We are very fortunate to </w:t>
      </w:r>
      <w:r w:rsidR="002D292A" w:rsidRPr="003C2D32">
        <w:rPr>
          <w:rFonts w:eastAsia="Hiragino Kaku Gothic Pro W3"/>
          <w:iCs/>
          <w:color w:val="000000" w:themeColor="text1"/>
          <w:lang w:val="en-US"/>
        </w:rPr>
        <w:t>be based</w:t>
      </w:r>
      <w:r w:rsidRPr="003C2D32">
        <w:rPr>
          <w:rFonts w:eastAsia="Hiragino Kaku Gothic Pro W3"/>
          <w:iCs/>
          <w:color w:val="000000" w:themeColor="text1"/>
          <w:lang w:val="en-US"/>
        </w:rPr>
        <w:t xml:space="preserve"> in London, </w:t>
      </w:r>
      <w:r w:rsidR="002D292A" w:rsidRPr="003C2D32">
        <w:rPr>
          <w:rFonts w:eastAsia="Hiragino Kaku Gothic Pro W3"/>
          <w:iCs/>
          <w:color w:val="000000" w:themeColor="text1"/>
          <w:lang w:val="en-US"/>
        </w:rPr>
        <w:t>a place</w:t>
      </w:r>
      <w:r w:rsidR="00C62C11" w:rsidRPr="003C2D32">
        <w:rPr>
          <w:rFonts w:eastAsia="Hiragino Kaku Gothic Pro W3"/>
          <w:iCs/>
          <w:color w:val="000000" w:themeColor="text1"/>
          <w:lang w:val="en-US"/>
        </w:rPr>
        <w:t xml:space="preserve"> with</w:t>
      </w:r>
      <w:r w:rsidRPr="003C2D32">
        <w:rPr>
          <w:rFonts w:eastAsia="Hiragino Kaku Gothic Pro W3"/>
          <w:iCs/>
          <w:color w:val="000000" w:themeColor="text1"/>
          <w:lang w:val="en-US"/>
        </w:rPr>
        <w:t xml:space="preserve"> garment-making heritage</w:t>
      </w:r>
      <w:r w:rsidR="00C62C11" w:rsidRPr="003C2D32">
        <w:rPr>
          <w:rFonts w:eastAsia="Hiragino Kaku Gothic Pro W3"/>
          <w:iCs/>
          <w:color w:val="000000" w:themeColor="text1"/>
          <w:lang w:val="en-US"/>
        </w:rPr>
        <w:t xml:space="preserve"> that spans centuries. However, </w:t>
      </w:r>
      <w:r w:rsidRPr="003C2D32">
        <w:rPr>
          <w:rFonts w:eastAsia="Hiragino Kaku Gothic Pro W3"/>
          <w:iCs/>
          <w:color w:val="000000" w:themeColor="text1"/>
          <w:lang w:val="en-US"/>
        </w:rPr>
        <w:t>producing in Londo</w:t>
      </w:r>
      <w:r w:rsidR="00C62C11" w:rsidRPr="003C2D32">
        <w:rPr>
          <w:rFonts w:eastAsia="Hiragino Kaku Gothic Pro W3"/>
          <w:iCs/>
          <w:color w:val="000000" w:themeColor="text1"/>
          <w:lang w:val="en-US"/>
        </w:rPr>
        <w:t>n – </w:t>
      </w:r>
      <w:r w:rsidRPr="003C2D32">
        <w:rPr>
          <w:rFonts w:eastAsia="Hiragino Kaku Gothic Pro W3"/>
          <w:iCs/>
          <w:color w:val="000000" w:themeColor="text1"/>
          <w:lang w:val="en-US"/>
        </w:rPr>
        <w:t xml:space="preserve">one of the </w:t>
      </w:r>
      <w:r w:rsidR="00C62C11" w:rsidRPr="003C2D32">
        <w:rPr>
          <w:rFonts w:eastAsia="Hiragino Kaku Gothic Pro W3"/>
          <w:iCs/>
          <w:color w:val="000000" w:themeColor="text1"/>
          <w:lang w:val="en-US"/>
        </w:rPr>
        <w:t xml:space="preserve">world’s </w:t>
      </w:r>
      <w:r w:rsidRPr="003C2D32">
        <w:rPr>
          <w:rFonts w:eastAsia="Hiragino Kaku Gothic Pro W3"/>
          <w:iCs/>
          <w:color w:val="000000" w:themeColor="text1"/>
          <w:lang w:val="en-US"/>
        </w:rPr>
        <w:t>most expensive cities</w:t>
      </w:r>
      <w:r w:rsidR="00C62C11" w:rsidRPr="003C2D32">
        <w:rPr>
          <w:rFonts w:eastAsia="Hiragino Kaku Gothic Pro W3"/>
          <w:iCs/>
          <w:color w:val="000000" w:themeColor="text1"/>
          <w:lang w:val="en-US"/>
        </w:rPr>
        <w:t xml:space="preserve"> – </w:t>
      </w:r>
      <w:r w:rsidRPr="003C2D32">
        <w:rPr>
          <w:rFonts w:eastAsia="Hiragino Kaku Gothic Pro W3"/>
          <w:iCs/>
          <w:color w:val="000000" w:themeColor="text1"/>
          <w:lang w:val="en-US"/>
        </w:rPr>
        <w:t xml:space="preserve">we were aware that we couldn't </w:t>
      </w:r>
      <w:r w:rsidR="009F5EF8" w:rsidRPr="003C2D32">
        <w:rPr>
          <w:rFonts w:eastAsia="Hiragino Kaku Gothic Pro W3"/>
          <w:iCs/>
          <w:color w:val="000000" w:themeColor="text1"/>
          <w:lang w:val="en-US"/>
        </w:rPr>
        <w:t xml:space="preserve">easily </w:t>
      </w:r>
      <w:r w:rsidRPr="003C2D32">
        <w:rPr>
          <w:rFonts w:eastAsia="Hiragino Kaku Gothic Pro W3"/>
          <w:iCs/>
          <w:color w:val="000000" w:themeColor="text1"/>
          <w:lang w:val="en-US"/>
        </w:rPr>
        <w:t xml:space="preserve">compete with prices of garments manufactured in other countries. The only way to </w:t>
      </w:r>
      <w:r w:rsidR="009F5EF8" w:rsidRPr="003C2D32">
        <w:rPr>
          <w:rFonts w:eastAsia="Hiragino Kaku Gothic Pro W3"/>
          <w:iCs/>
          <w:color w:val="000000" w:themeColor="text1"/>
          <w:lang w:val="en-US"/>
        </w:rPr>
        <w:t>do it</w:t>
      </w:r>
      <w:r w:rsidRPr="003C2D32">
        <w:rPr>
          <w:rFonts w:eastAsia="Hiragino Kaku Gothic Pro W3"/>
          <w:iCs/>
          <w:color w:val="000000" w:themeColor="text1"/>
          <w:lang w:val="en-US"/>
        </w:rPr>
        <w:t xml:space="preserve"> was </w:t>
      </w:r>
      <w:r w:rsidR="00C62C11" w:rsidRPr="003C2D32">
        <w:rPr>
          <w:rFonts w:eastAsia="Hiragino Kaku Gothic Pro W3"/>
          <w:iCs/>
          <w:color w:val="000000" w:themeColor="text1"/>
          <w:lang w:val="en-US"/>
        </w:rPr>
        <w:t>through</w:t>
      </w:r>
      <w:r w:rsidRPr="003C2D32">
        <w:rPr>
          <w:rFonts w:eastAsia="Hiragino Kaku Gothic Pro W3"/>
          <w:iCs/>
          <w:color w:val="000000" w:themeColor="text1"/>
          <w:lang w:val="en-US"/>
        </w:rPr>
        <w:t xml:space="preserve"> quality and design</w:t>
      </w:r>
      <w:ins w:id="5" w:author="Microsoft Office User" w:date="2020-03-01T19:36:00Z">
        <w:r w:rsidR="00391983" w:rsidRPr="003C2D32">
          <w:rPr>
            <w:rFonts w:eastAsia="Hiragino Kaku Gothic Pro W3"/>
            <w:iCs/>
            <w:color w:val="000000" w:themeColor="text1"/>
            <w:lang w:val="en-US"/>
          </w:rPr>
          <w:t>,</w:t>
        </w:r>
      </w:ins>
      <w:r w:rsidRPr="003C2D32">
        <w:rPr>
          <w:rFonts w:eastAsia="Hiragino Kaku Gothic Pro W3"/>
          <w:iCs/>
          <w:color w:val="000000" w:themeColor="text1"/>
          <w:lang w:val="en-US"/>
        </w:rPr>
        <w:t xml:space="preserve"> and so we have put all our knowledge as tailors </w:t>
      </w:r>
      <w:ins w:id="6" w:author="Microsoft Office User" w:date="2020-03-01T19:36:00Z">
        <w:r w:rsidR="00391983" w:rsidRPr="003C2D32">
          <w:rPr>
            <w:rFonts w:eastAsia="Hiragino Kaku Gothic Pro W3"/>
            <w:iCs/>
            <w:color w:val="000000" w:themeColor="text1"/>
            <w:lang w:val="en-US"/>
          </w:rPr>
          <w:t>i</w:t>
        </w:r>
      </w:ins>
      <w:r w:rsidRPr="003C2D32">
        <w:rPr>
          <w:rFonts w:eastAsia="Hiragino Kaku Gothic Pro W3"/>
          <w:iCs/>
          <w:color w:val="000000" w:themeColor="text1"/>
          <w:lang w:val="en-US"/>
        </w:rPr>
        <w:t xml:space="preserve">nto the jeans. What that meant was a simple, clean, smart finish. </w:t>
      </w:r>
      <w:r w:rsidR="00391983" w:rsidRPr="003C2D32">
        <w:rPr>
          <w:rFonts w:eastAsia="Hiragino Kaku Gothic Pro W3"/>
          <w:iCs/>
          <w:color w:val="000000" w:themeColor="text1"/>
          <w:lang w:val="en-US"/>
        </w:rPr>
        <w:t>But</w:t>
      </w:r>
      <w:r w:rsidRPr="003C2D32">
        <w:rPr>
          <w:rFonts w:eastAsia="Hiragino Kaku Gothic Pro W3"/>
          <w:iCs/>
          <w:color w:val="000000" w:themeColor="text1"/>
          <w:lang w:val="en-US"/>
        </w:rPr>
        <w:t xml:space="preserve"> </w:t>
      </w:r>
      <w:r w:rsidR="00391983" w:rsidRPr="003C2D32">
        <w:rPr>
          <w:rFonts w:eastAsia="Hiragino Kaku Gothic Pro W3"/>
          <w:iCs/>
          <w:color w:val="000000" w:themeColor="text1"/>
          <w:lang w:val="en-US"/>
        </w:rPr>
        <w:t>this was</w:t>
      </w:r>
      <w:r w:rsidRPr="003C2D32">
        <w:rPr>
          <w:rFonts w:eastAsia="Hiragino Kaku Gothic Pro W3"/>
          <w:iCs/>
          <w:color w:val="000000" w:themeColor="text1"/>
          <w:lang w:val="en-US"/>
        </w:rPr>
        <w:t xml:space="preserve"> not enough; we </w:t>
      </w:r>
      <w:r w:rsidR="00C62C11" w:rsidRPr="003C2D32">
        <w:rPr>
          <w:rFonts w:eastAsia="Hiragino Kaku Gothic Pro W3"/>
          <w:iCs/>
          <w:color w:val="000000" w:themeColor="text1"/>
          <w:lang w:val="en-US"/>
        </w:rPr>
        <w:t xml:space="preserve">also had to </w:t>
      </w:r>
      <w:r w:rsidRPr="003C2D32">
        <w:rPr>
          <w:rFonts w:eastAsia="Hiragino Kaku Gothic Pro W3"/>
          <w:iCs/>
          <w:color w:val="000000" w:themeColor="text1"/>
          <w:lang w:val="en-US"/>
        </w:rPr>
        <w:t>develop a set of beliefs and values: quality, community and connectivity.</w:t>
      </w:r>
      <w:r w:rsidRPr="003C2D32">
        <w:rPr>
          <w:rStyle w:val="apple-converted-space"/>
          <w:rFonts w:eastAsia="Hiragino Kaku Gothic Pro W3"/>
          <w:iCs/>
          <w:color w:val="000000" w:themeColor="text1"/>
          <w:lang w:val="en-US"/>
        </w:rPr>
        <w:t> </w:t>
      </w:r>
    </w:p>
    <w:p w14:paraId="5030D00C" w14:textId="176EDD02" w:rsidR="00F810EB" w:rsidRPr="003C2D32" w:rsidRDefault="00F810EB" w:rsidP="007A075B">
      <w:pPr>
        <w:pStyle w:val="Web"/>
        <w:rPr>
          <w:rFonts w:eastAsia="Hiragino Kaku Gothic Pro W3"/>
          <w:bCs/>
          <w:iCs/>
          <w:color w:val="000000" w:themeColor="text1"/>
          <w:lang w:val="en-US"/>
        </w:rPr>
      </w:pPr>
      <w:r w:rsidRPr="003C2D32">
        <w:rPr>
          <w:rFonts w:eastAsia="Hiragino Kaku Gothic Pro W3"/>
          <w:b/>
          <w:iCs/>
          <w:color w:val="000000" w:themeColor="text1"/>
          <w:lang w:val="en-US"/>
        </w:rPr>
        <w:t>Blackhorse Lane Ateliers</w:t>
      </w:r>
      <w:r w:rsidRPr="003C2D32">
        <w:rPr>
          <w:rFonts w:eastAsia="Hiragino Kaku Gothic Pro W3" w:hint="eastAsia"/>
          <w:bCs/>
          <w:iCs/>
          <w:color w:val="000000" w:themeColor="text1"/>
          <w:lang w:val="en-US" w:eastAsia="ja-JP"/>
        </w:rPr>
        <w:t>をスタートした時、自分たちの歴史とプロが残してきた遺産を</w:t>
      </w:r>
      <w:r w:rsidR="00940BF4">
        <w:rPr>
          <w:rFonts w:eastAsia="Hiragino Kaku Gothic Pro W3" w:hint="eastAsia"/>
          <w:bCs/>
          <w:iCs/>
          <w:color w:val="000000" w:themeColor="text1"/>
          <w:lang w:val="en-US" w:eastAsia="ja-JP"/>
        </w:rPr>
        <w:t>、</w:t>
      </w:r>
      <w:r w:rsidR="00940BF4" w:rsidRPr="003C2D32">
        <w:rPr>
          <w:rFonts w:eastAsia="Hiragino Kaku Gothic Pro W3" w:hint="eastAsia"/>
          <w:bCs/>
          <w:iCs/>
          <w:color w:val="000000" w:themeColor="text1"/>
          <w:lang w:val="en-US" w:eastAsia="ja-JP"/>
        </w:rPr>
        <w:t>ジーンズを通して</w:t>
      </w:r>
      <w:r w:rsidRPr="003C2D32">
        <w:rPr>
          <w:rFonts w:eastAsia="Hiragino Kaku Gothic Pro W3" w:hint="eastAsia"/>
          <w:bCs/>
          <w:iCs/>
          <w:color w:val="000000" w:themeColor="text1"/>
          <w:lang w:val="en-US" w:eastAsia="ja-JP"/>
        </w:rPr>
        <w:t>語り伝えるという強い信念を持っていました。</w:t>
      </w:r>
      <w:r w:rsidR="008D17E1" w:rsidRPr="003C2D32">
        <w:rPr>
          <w:rFonts w:eastAsia="Hiragino Kaku Gothic Pro W3" w:hint="eastAsia"/>
          <w:bCs/>
          <w:iCs/>
          <w:color w:val="000000" w:themeColor="text1"/>
          <w:lang w:val="en-US" w:eastAsia="ja-JP"/>
        </w:rPr>
        <w:t>ラッキーなことに、数世紀もの服作りの伝統が息づくロンドンに拠点を置くことができました。ただ、世界で最も</w:t>
      </w:r>
      <w:r w:rsidR="00940BF4">
        <w:rPr>
          <w:rFonts w:eastAsia="Hiragino Kaku Gothic Pro W3" w:hint="eastAsia"/>
          <w:bCs/>
          <w:iCs/>
          <w:color w:val="000000" w:themeColor="text1"/>
          <w:lang w:val="en-US" w:eastAsia="ja-JP"/>
        </w:rPr>
        <w:t>高価な</w:t>
      </w:r>
      <w:r w:rsidR="008D17E1" w:rsidRPr="003C2D32">
        <w:rPr>
          <w:rFonts w:eastAsia="Hiragino Kaku Gothic Pro W3" w:hint="eastAsia"/>
          <w:bCs/>
          <w:iCs/>
          <w:color w:val="000000" w:themeColor="text1"/>
          <w:lang w:val="en-US" w:eastAsia="ja-JP"/>
        </w:rPr>
        <w:t>都市の</w:t>
      </w:r>
      <w:r w:rsidR="00940BF4">
        <w:rPr>
          <w:rFonts w:eastAsia="Hiragino Kaku Gothic Pro W3" w:hint="eastAsia"/>
          <w:bCs/>
          <w:iCs/>
          <w:color w:val="000000" w:themeColor="text1"/>
          <w:lang w:val="en-US" w:eastAsia="ja-JP"/>
        </w:rPr>
        <w:t>1</w:t>
      </w:r>
      <w:r w:rsidR="008D17E1" w:rsidRPr="003C2D32">
        <w:rPr>
          <w:rFonts w:eastAsia="Hiragino Kaku Gothic Pro W3" w:hint="eastAsia"/>
          <w:bCs/>
          <w:iCs/>
          <w:color w:val="000000" w:themeColor="text1"/>
          <w:lang w:val="en-US" w:eastAsia="ja-JP"/>
        </w:rPr>
        <w:t>つであるロンドンで製造するため、他国で製造された服と</w:t>
      </w:r>
      <w:r w:rsidR="00940BF4">
        <w:rPr>
          <w:rFonts w:eastAsia="Hiragino Kaku Gothic Pro W3" w:hint="eastAsia"/>
          <w:bCs/>
          <w:iCs/>
          <w:color w:val="000000" w:themeColor="text1"/>
          <w:lang w:val="en-US" w:eastAsia="ja-JP"/>
        </w:rPr>
        <w:t>の</w:t>
      </w:r>
      <w:r w:rsidR="008D17E1" w:rsidRPr="003C2D32">
        <w:rPr>
          <w:rFonts w:eastAsia="Hiragino Kaku Gothic Pro W3" w:hint="eastAsia"/>
          <w:bCs/>
          <w:iCs/>
          <w:color w:val="000000" w:themeColor="text1"/>
          <w:lang w:val="en-US" w:eastAsia="ja-JP"/>
        </w:rPr>
        <w:t>価格</w:t>
      </w:r>
      <w:r w:rsidR="00940BF4">
        <w:rPr>
          <w:rFonts w:eastAsia="Hiragino Kaku Gothic Pro W3" w:hint="eastAsia"/>
          <w:bCs/>
          <w:iCs/>
          <w:color w:val="000000" w:themeColor="text1"/>
          <w:lang w:val="en-US" w:eastAsia="ja-JP"/>
        </w:rPr>
        <w:t>競争</w:t>
      </w:r>
      <w:r w:rsidR="008D17E1" w:rsidRPr="003C2D32">
        <w:rPr>
          <w:rFonts w:eastAsia="Hiragino Kaku Gothic Pro W3" w:hint="eastAsia"/>
          <w:bCs/>
          <w:iCs/>
          <w:color w:val="000000" w:themeColor="text1"/>
          <w:lang w:val="en-US" w:eastAsia="ja-JP"/>
        </w:rPr>
        <w:t>には、簡単には勝てない</w:t>
      </w:r>
      <w:r w:rsidR="00940BF4">
        <w:rPr>
          <w:rFonts w:eastAsia="Hiragino Kaku Gothic Pro W3" w:hint="eastAsia"/>
          <w:bCs/>
          <w:iCs/>
          <w:color w:val="000000" w:themeColor="text1"/>
          <w:lang w:val="en-US" w:eastAsia="ja-JP"/>
        </w:rPr>
        <w:t>ことは分かって</w:t>
      </w:r>
      <w:r w:rsidR="008D17E1" w:rsidRPr="003C2D32">
        <w:rPr>
          <w:rFonts w:eastAsia="Hiragino Kaku Gothic Pro W3" w:hint="eastAsia"/>
          <w:bCs/>
          <w:iCs/>
          <w:color w:val="000000" w:themeColor="text1"/>
          <w:lang w:val="en-US" w:eastAsia="ja-JP"/>
        </w:rPr>
        <w:t>いました。</w:t>
      </w:r>
      <w:r w:rsidR="00980189" w:rsidRPr="003C2D32">
        <w:rPr>
          <w:rFonts w:eastAsia="Hiragino Kaku Gothic Pro W3" w:hint="eastAsia"/>
          <w:bCs/>
          <w:iCs/>
          <w:color w:val="000000" w:themeColor="text1"/>
          <w:lang w:val="en-US" w:eastAsia="ja-JP"/>
        </w:rPr>
        <w:t>勝つためには、クオリティとデザイン</w:t>
      </w:r>
      <w:r w:rsidR="00940BF4">
        <w:rPr>
          <w:rFonts w:eastAsia="Hiragino Kaku Gothic Pro W3" w:hint="eastAsia"/>
          <w:bCs/>
          <w:iCs/>
          <w:color w:val="000000" w:themeColor="text1"/>
          <w:lang w:val="en-US" w:eastAsia="ja-JP"/>
        </w:rPr>
        <w:t>ありき</w:t>
      </w:r>
      <w:r w:rsidR="00980189" w:rsidRPr="003C2D32">
        <w:rPr>
          <w:rFonts w:eastAsia="Hiragino Kaku Gothic Pro W3" w:hint="eastAsia"/>
          <w:bCs/>
          <w:iCs/>
          <w:color w:val="000000" w:themeColor="text1"/>
          <w:lang w:val="en-US" w:eastAsia="ja-JP"/>
        </w:rPr>
        <w:t>だと、自分たちのテーラーとしてのすべての知識をジーンズへと注ぎ込むことだと認識していました。</w:t>
      </w:r>
      <w:r w:rsidR="00393DE4" w:rsidRPr="003C2D32">
        <w:rPr>
          <w:rFonts w:eastAsia="Hiragino Kaku Gothic Pro W3" w:hint="eastAsia"/>
          <w:bCs/>
          <w:iCs/>
          <w:color w:val="000000" w:themeColor="text1"/>
          <w:lang w:val="en-US" w:eastAsia="ja-JP"/>
        </w:rPr>
        <w:t>つまり、シンプル</w:t>
      </w:r>
      <w:r w:rsidR="00D451EA">
        <w:rPr>
          <w:rFonts w:eastAsia="Hiragino Kaku Gothic Pro W3" w:hint="eastAsia"/>
          <w:bCs/>
          <w:iCs/>
          <w:color w:val="000000" w:themeColor="text1"/>
          <w:lang w:val="en-US" w:eastAsia="ja-JP"/>
        </w:rPr>
        <w:t>、</w:t>
      </w:r>
      <w:r w:rsidR="00393DE4" w:rsidRPr="003C2D32">
        <w:rPr>
          <w:rFonts w:eastAsia="Hiragino Kaku Gothic Pro W3" w:hint="eastAsia"/>
          <w:bCs/>
          <w:iCs/>
          <w:color w:val="000000" w:themeColor="text1"/>
          <w:lang w:val="en-US" w:eastAsia="ja-JP"/>
        </w:rPr>
        <w:t>クリーン、スマートなフィニッシュを意味します。ただ、それだけでは十分ではありません。</w:t>
      </w:r>
      <w:r w:rsidR="00614C2C" w:rsidRPr="003C2D32">
        <w:rPr>
          <w:rFonts w:eastAsia="Hiragino Kaku Gothic Pro W3" w:hint="eastAsia"/>
          <w:bCs/>
          <w:iCs/>
          <w:color w:val="000000" w:themeColor="text1"/>
          <w:lang w:val="en-US" w:eastAsia="ja-JP"/>
        </w:rPr>
        <w:lastRenderedPageBreak/>
        <w:t>クオリティ</w:t>
      </w:r>
      <w:r w:rsidR="00393DE4" w:rsidRPr="003C2D32">
        <w:rPr>
          <w:rFonts w:eastAsia="Hiragino Kaku Gothic Pro W3" w:hint="eastAsia"/>
          <w:bCs/>
          <w:iCs/>
          <w:color w:val="000000" w:themeColor="text1"/>
          <w:lang w:val="en-US" w:eastAsia="ja-JP"/>
        </w:rPr>
        <w:t>と</w:t>
      </w:r>
      <w:proofErr w:type="gramStart"/>
      <w:r w:rsidR="00393DE4" w:rsidRPr="003C2D32">
        <w:rPr>
          <w:rFonts w:eastAsia="Hiragino Kaku Gothic Pro W3" w:hint="eastAsia"/>
          <w:bCs/>
          <w:iCs/>
          <w:color w:val="000000" w:themeColor="text1"/>
          <w:lang w:val="en-US" w:eastAsia="ja-JP"/>
        </w:rPr>
        <w:t>コミュニティ</w:t>
      </w:r>
      <w:proofErr w:type="gramEnd"/>
      <w:r w:rsidR="00393DE4" w:rsidRPr="003C2D32">
        <w:rPr>
          <w:rFonts w:eastAsia="Hiragino Kaku Gothic Pro W3" w:hint="eastAsia"/>
          <w:bCs/>
          <w:iCs/>
          <w:color w:val="000000" w:themeColor="text1"/>
          <w:lang w:val="en-US" w:eastAsia="ja-JP"/>
        </w:rPr>
        <w:t>、</w:t>
      </w:r>
      <w:r w:rsidR="00442143" w:rsidRPr="003C2D32">
        <w:rPr>
          <w:rFonts w:eastAsia="Hiragino Kaku Gothic Pro W3" w:hint="eastAsia"/>
          <w:color w:val="000000" w:themeColor="text1"/>
          <w:lang w:val="en-US" w:eastAsia="ja-JP"/>
        </w:rPr>
        <w:t>コネクティビティ（</w:t>
      </w:r>
      <w:r w:rsidR="00393DE4" w:rsidRPr="003C2D32">
        <w:rPr>
          <w:rFonts w:eastAsia="Hiragino Kaku Gothic Pro W3" w:hint="eastAsia"/>
          <w:bCs/>
          <w:iCs/>
          <w:color w:val="000000" w:themeColor="text1"/>
          <w:lang w:val="en-US" w:eastAsia="ja-JP"/>
        </w:rPr>
        <w:t>地域とのつながり</w:t>
      </w:r>
      <w:r w:rsidR="00442143" w:rsidRPr="003C2D32">
        <w:rPr>
          <w:rFonts w:eastAsia="Hiragino Kaku Gothic Pro W3" w:hint="eastAsia"/>
          <w:bCs/>
          <w:iCs/>
          <w:color w:val="000000" w:themeColor="text1"/>
          <w:lang w:val="en-US" w:eastAsia="ja-JP"/>
        </w:rPr>
        <w:t>）</w:t>
      </w:r>
      <w:r w:rsidR="00393DE4" w:rsidRPr="003C2D32">
        <w:rPr>
          <w:rFonts w:eastAsia="Hiragino Kaku Gothic Pro W3" w:hint="eastAsia"/>
          <w:bCs/>
          <w:iCs/>
          <w:color w:val="000000" w:themeColor="text1"/>
          <w:lang w:val="en-US" w:eastAsia="ja-JP"/>
        </w:rPr>
        <w:t>への信念と価値も構築していかなければなりませんでした。</w:t>
      </w:r>
    </w:p>
    <w:p w14:paraId="6482D397" w14:textId="6E385DAB" w:rsidR="007A075B" w:rsidRPr="003C2D32" w:rsidRDefault="007A075B" w:rsidP="007A075B">
      <w:pPr>
        <w:pStyle w:val="Web"/>
        <w:rPr>
          <w:rFonts w:eastAsia="Hiragino Kaku Gothic Pro W3"/>
          <w:iCs/>
          <w:color w:val="000000" w:themeColor="text1"/>
          <w:lang w:val="en-US"/>
        </w:rPr>
      </w:pPr>
      <w:r w:rsidRPr="003C2D32">
        <w:rPr>
          <w:rFonts w:eastAsia="Hiragino Kaku Gothic Pro W3"/>
          <w:iCs/>
          <w:color w:val="000000" w:themeColor="text1"/>
          <w:lang w:val="en-US"/>
        </w:rPr>
        <w:t>QUALITY: We believe that we are making the best jeans in the world, through our tailoring knowledge. With that we also give a lifetime repair guarantee.</w:t>
      </w:r>
    </w:p>
    <w:p w14:paraId="036E5C5D" w14:textId="641322B4" w:rsidR="00614C2C" w:rsidRPr="003C2D32" w:rsidRDefault="00614C2C" w:rsidP="007A075B">
      <w:pPr>
        <w:pStyle w:val="Web"/>
        <w:rPr>
          <w:rFonts w:eastAsia="Hiragino Kaku Gothic Pro W3"/>
          <w:color w:val="000000" w:themeColor="text1"/>
          <w:lang w:val="en-US"/>
        </w:rPr>
      </w:pPr>
      <w:r w:rsidRPr="003C2D32">
        <w:rPr>
          <w:rFonts w:eastAsia="Hiragino Kaku Gothic Pro W3" w:hint="eastAsia"/>
          <w:iCs/>
          <w:color w:val="000000" w:themeColor="text1"/>
          <w:lang w:val="en-US" w:eastAsia="ja-JP"/>
        </w:rPr>
        <w:t>クオリティ：自分たちのテーラーリングの知識を通して、世界で最高のジーンズを作っているという信念があります。その信念があるからこそ、永久修理保証を提供しています。</w:t>
      </w:r>
    </w:p>
    <w:p w14:paraId="09FC3F85" w14:textId="7E64F414" w:rsidR="007A075B" w:rsidRPr="003C2D32" w:rsidRDefault="007A075B" w:rsidP="007A075B">
      <w:pPr>
        <w:pStyle w:val="Web"/>
        <w:rPr>
          <w:rFonts w:eastAsia="Hiragino Kaku Gothic Pro W3"/>
          <w:iCs/>
          <w:color w:val="000000" w:themeColor="text1"/>
          <w:lang w:val="en-US"/>
        </w:rPr>
      </w:pPr>
      <w:r w:rsidRPr="003C2D32">
        <w:rPr>
          <w:rFonts w:eastAsia="Hiragino Kaku Gothic Pro W3"/>
          <w:iCs/>
          <w:color w:val="000000" w:themeColor="text1"/>
          <w:lang w:val="en-US"/>
        </w:rPr>
        <w:t>COMMUNITY: We have an open-door policy where the public can drop in anytime they want. We also regularly host workshops/masterclasses and through those we teach others how to make jeans. We do collaborations with other makers and through that now London designers can proudly produce made-in-London jeans.</w:t>
      </w:r>
    </w:p>
    <w:p w14:paraId="01F4A379" w14:textId="3E73F22D" w:rsidR="00477EFD" w:rsidRPr="003C2D32" w:rsidRDefault="00477EFD" w:rsidP="007A075B">
      <w:pPr>
        <w:pStyle w:val="Web"/>
        <w:rPr>
          <w:rFonts w:eastAsia="Hiragino Kaku Gothic Pro W3"/>
          <w:color w:val="000000" w:themeColor="text1"/>
          <w:lang w:val="en-US"/>
        </w:rPr>
      </w:pPr>
      <w:proofErr w:type="gramStart"/>
      <w:r w:rsidRPr="003C2D32">
        <w:rPr>
          <w:rFonts w:eastAsia="Hiragino Kaku Gothic Pro W3" w:hint="eastAsia"/>
          <w:iCs/>
          <w:color w:val="000000" w:themeColor="text1"/>
          <w:lang w:val="en-US" w:eastAsia="ja-JP"/>
        </w:rPr>
        <w:t>コミュニティ</w:t>
      </w:r>
      <w:proofErr w:type="gramEnd"/>
      <w:r w:rsidRPr="003C2D32">
        <w:rPr>
          <w:rFonts w:eastAsia="Hiragino Kaku Gothic Pro W3" w:hint="eastAsia"/>
          <w:iCs/>
          <w:color w:val="000000" w:themeColor="text1"/>
          <w:lang w:val="en-US" w:eastAsia="ja-JP"/>
        </w:rPr>
        <w:t xml:space="preserve">: </w:t>
      </w:r>
      <w:r w:rsidRPr="003C2D32">
        <w:rPr>
          <w:rFonts w:eastAsia="Hiragino Kaku Gothic Pro W3" w:hint="eastAsia"/>
          <w:iCs/>
          <w:color w:val="000000" w:themeColor="text1"/>
          <w:lang w:val="en-US" w:eastAsia="ja-JP"/>
        </w:rPr>
        <w:t>いつでもお客さんが立ち寄れるように、オープンドアポリシーを掲げています。また、ワークショップやマスタークラスも定期的に主催しており、ジーンズの作り方を教えています。他</w:t>
      </w:r>
      <w:r w:rsidR="00986186">
        <w:rPr>
          <w:rFonts w:eastAsia="Hiragino Kaku Gothic Pro W3" w:hint="eastAsia"/>
          <w:iCs/>
          <w:color w:val="000000" w:themeColor="text1"/>
          <w:lang w:val="en-US" w:eastAsia="ja-JP"/>
        </w:rPr>
        <w:t>の</w:t>
      </w:r>
      <w:r w:rsidRPr="003C2D32">
        <w:rPr>
          <w:rFonts w:eastAsia="Hiragino Kaku Gothic Pro W3" w:hint="eastAsia"/>
          <w:iCs/>
          <w:color w:val="000000" w:themeColor="text1"/>
          <w:lang w:val="en-US" w:eastAsia="ja-JP"/>
        </w:rPr>
        <w:t>メーカーとの協働もし</w:t>
      </w:r>
      <w:r w:rsidR="004B11D4">
        <w:rPr>
          <w:rFonts w:eastAsia="Hiragino Kaku Gothic Pro W3" w:hint="eastAsia"/>
          <w:iCs/>
          <w:color w:val="000000" w:themeColor="text1"/>
          <w:lang w:val="en-US" w:eastAsia="ja-JP"/>
        </w:rPr>
        <w:t>ます。</w:t>
      </w:r>
      <w:r w:rsidR="0026485A">
        <w:rPr>
          <w:rFonts w:eastAsia="Hiragino Kaku Gothic Pro W3" w:hint="eastAsia"/>
          <w:iCs/>
          <w:color w:val="000000" w:themeColor="text1"/>
          <w:lang w:val="en-US" w:eastAsia="ja-JP"/>
        </w:rPr>
        <w:t>この</w:t>
      </w:r>
      <w:r w:rsidRPr="003C2D32">
        <w:rPr>
          <w:rFonts w:eastAsia="Hiragino Kaku Gothic Pro W3" w:hint="eastAsia"/>
          <w:iCs/>
          <w:color w:val="000000" w:themeColor="text1"/>
          <w:lang w:val="en-US" w:eastAsia="ja-JP"/>
        </w:rPr>
        <w:t>コラボレーションを通して</w:t>
      </w:r>
      <w:r w:rsidR="0026485A">
        <w:rPr>
          <w:rFonts w:eastAsia="Hiragino Kaku Gothic Pro W3" w:hint="eastAsia"/>
          <w:iCs/>
          <w:color w:val="000000" w:themeColor="text1"/>
          <w:lang w:val="en-US" w:eastAsia="ja-JP"/>
        </w:rPr>
        <w:t>、</w:t>
      </w:r>
      <w:r w:rsidRPr="003C2D32">
        <w:rPr>
          <w:rFonts w:eastAsia="Hiragino Kaku Gothic Pro W3" w:hint="eastAsia"/>
          <w:iCs/>
          <w:color w:val="000000" w:themeColor="text1"/>
          <w:lang w:val="en-US" w:eastAsia="ja-JP"/>
        </w:rPr>
        <w:t>ロンドンのデザイナーが自信をもって</w:t>
      </w:r>
      <w:r w:rsidR="00B257C1">
        <w:rPr>
          <w:rFonts w:eastAsia="Hiragino Kaku Gothic Pro W3" w:hint="eastAsia"/>
          <w:iCs/>
          <w:color w:val="000000" w:themeColor="text1"/>
          <w:lang w:val="en-US" w:eastAsia="ja-JP"/>
        </w:rPr>
        <w:t>、</w:t>
      </w:r>
      <w:r w:rsidRPr="003C2D32">
        <w:rPr>
          <w:rFonts w:eastAsia="Hiragino Kaku Gothic Pro W3" w:hint="eastAsia"/>
          <w:iCs/>
          <w:color w:val="000000" w:themeColor="text1"/>
          <w:lang w:val="en-US" w:eastAsia="ja-JP"/>
        </w:rPr>
        <w:t>メイドインロンドンのジーンズを製造することができ</w:t>
      </w:r>
      <w:r w:rsidR="00442143" w:rsidRPr="003C2D32">
        <w:rPr>
          <w:rFonts w:eastAsia="Hiragino Kaku Gothic Pro W3" w:hint="eastAsia"/>
          <w:iCs/>
          <w:color w:val="000000" w:themeColor="text1"/>
          <w:lang w:val="en-US" w:eastAsia="ja-JP"/>
        </w:rPr>
        <w:t>ま</w:t>
      </w:r>
      <w:r w:rsidRPr="003C2D32">
        <w:rPr>
          <w:rFonts w:eastAsia="Hiragino Kaku Gothic Pro W3" w:hint="eastAsia"/>
          <w:iCs/>
          <w:color w:val="000000" w:themeColor="text1"/>
          <w:lang w:val="en-US" w:eastAsia="ja-JP"/>
        </w:rPr>
        <w:t>す。</w:t>
      </w:r>
    </w:p>
    <w:p w14:paraId="2D1D87DE" w14:textId="43710146" w:rsidR="007A075B" w:rsidRPr="003C2D32" w:rsidRDefault="007A075B" w:rsidP="007A075B">
      <w:pPr>
        <w:pStyle w:val="Web"/>
        <w:rPr>
          <w:rFonts w:eastAsia="Hiragino Kaku Gothic Pro W3"/>
          <w:iCs/>
          <w:color w:val="000000" w:themeColor="text1"/>
          <w:lang w:val="en-US"/>
        </w:rPr>
      </w:pPr>
      <w:r w:rsidRPr="003C2D32">
        <w:rPr>
          <w:rFonts w:eastAsia="Hiragino Kaku Gothic Pro W3"/>
          <w:iCs/>
          <w:color w:val="000000" w:themeColor="text1"/>
          <w:lang w:val="en-US"/>
        </w:rPr>
        <w:t xml:space="preserve">CONNECTIVITY: When you combine quality and community together, you create connectivity </w:t>
      </w:r>
      <w:r w:rsidR="009F5EF8" w:rsidRPr="003C2D32">
        <w:rPr>
          <w:rFonts w:eastAsia="Hiragino Kaku Gothic Pro W3"/>
          <w:iCs/>
          <w:color w:val="000000" w:themeColor="text1"/>
          <w:lang w:val="en-US"/>
        </w:rPr>
        <w:t>which, in turn,</w:t>
      </w:r>
      <w:r w:rsidRPr="003C2D32">
        <w:rPr>
          <w:rFonts w:eastAsia="Hiragino Kaku Gothic Pro W3"/>
          <w:iCs/>
          <w:color w:val="000000" w:themeColor="text1"/>
          <w:lang w:val="en-US"/>
        </w:rPr>
        <w:t xml:space="preserve"> creates accountability.</w:t>
      </w:r>
    </w:p>
    <w:p w14:paraId="614AC38D" w14:textId="1FFE2193" w:rsidR="00442143" w:rsidRPr="003C2D32" w:rsidRDefault="00442143" w:rsidP="007A075B">
      <w:pPr>
        <w:pStyle w:val="Web"/>
        <w:rPr>
          <w:rFonts w:eastAsia="Hiragino Kaku Gothic Pro W3"/>
          <w:color w:val="000000" w:themeColor="text1"/>
          <w:lang w:val="en-US"/>
        </w:rPr>
      </w:pPr>
      <w:r w:rsidRPr="003C2D32">
        <w:rPr>
          <w:rFonts w:eastAsia="Hiragino Kaku Gothic Pro W3" w:hint="eastAsia"/>
          <w:color w:val="000000" w:themeColor="text1"/>
          <w:lang w:val="en-US" w:eastAsia="ja-JP"/>
        </w:rPr>
        <w:t>コネクティビティ：クオリティと</w:t>
      </w:r>
      <w:proofErr w:type="gramStart"/>
      <w:r w:rsidRPr="003C2D32">
        <w:rPr>
          <w:rFonts w:eastAsia="Hiragino Kaku Gothic Pro W3" w:hint="eastAsia"/>
          <w:color w:val="000000" w:themeColor="text1"/>
          <w:lang w:val="en-US" w:eastAsia="ja-JP"/>
        </w:rPr>
        <w:t>コミュニティ</w:t>
      </w:r>
      <w:proofErr w:type="gramEnd"/>
      <w:r w:rsidRPr="003C2D32">
        <w:rPr>
          <w:rFonts w:eastAsia="Hiragino Kaku Gothic Pro W3" w:hint="eastAsia"/>
          <w:color w:val="000000" w:themeColor="text1"/>
          <w:lang w:val="en-US" w:eastAsia="ja-JP"/>
        </w:rPr>
        <w:t>を組み合わせると、コネクティビティが生まれます。そして、そこには責任が生まれます。</w:t>
      </w:r>
    </w:p>
    <w:p w14:paraId="60F20C1D" w14:textId="77777777" w:rsidR="007A075B" w:rsidRPr="003C2D32" w:rsidRDefault="007A075B" w:rsidP="007A075B">
      <w:pPr>
        <w:rPr>
          <w:rFonts w:ascii="Times New Roman" w:eastAsia="Hiragino Kaku Gothic Pro W3" w:hAnsi="Times New Roman" w:cs="Times New Roman"/>
          <w:color w:val="000000" w:themeColor="text1"/>
        </w:rPr>
      </w:pPr>
    </w:p>
    <w:p w14:paraId="59B5FAD5" w14:textId="0B159BCB" w:rsidR="007D348F" w:rsidRPr="003C2D32" w:rsidRDefault="007D348F" w:rsidP="007D348F">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rPr>
        <w:t xml:space="preserve">Maurizio Donadi, </w:t>
      </w:r>
      <w:r w:rsidR="009F5EF8" w:rsidRPr="003C2D32">
        <w:rPr>
          <w:rFonts w:ascii="Times New Roman" w:eastAsia="Hiragino Kaku Gothic Pro W3" w:hAnsi="Times New Roman" w:cs="Times New Roman"/>
          <w:b/>
          <w:color w:val="000000" w:themeColor="text1"/>
        </w:rPr>
        <w:t>Founder,</w:t>
      </w:r>
      <w:r w:rsidRPr="003C2D32">
        <w:rPr>
          <w:rFonts w:ascii="Times New Roman" w:eastAsia="Hiragino Kaku Gothic Pro W3" w:hAnsi="Times New Roman" w:cs="Times New Roman"/>
          <w:b/>
          <w:color w:val="000000" w:themeColor="text1"/>
        </w:rPr>
        <w:t xml:space="preserve"> Atelier and Repairs</w:t>
      </w:r>
    </w:p>
    <w:p w14:paraId="607BEA10" w14:textId="77777777" w:rsidR="00C100D9" w:rsidRPr="003C2D32" w:rsidRDefault="00C100D9" w:rsidP="00C100D9">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rPr>
        <w:t>Maurizio Donadi, Founder, Atelier and Repairs</w:t>
      </w:r>
    </w:p>
    <w:p w14:paraId="0CCF6300" w14:textId="77777777" w:rsidR="00C100D9" w:rsidRPr="003C2D32" w:rsidRDefault="00C100D9">
      <w:pPr>
        <w:rPr>
          <w:rFonts w:ascii="Times New Roman" w:eastAsia="Hiragino Kaku Gothic Pro W3" w:hAnsi="Times New Roman" w:cs="Times New Roman"/>
          <w:color w:val="000000" w:themeColor="text1"/>
        </w:rPr>
      </w:pPr>
    </w:p>
    <w:p w14:paraId="33A6B411" w14:textId="51EF0771" w:rsidR="00391983" w:rsidRDefault="007D348F" w:rsidP="007D348F">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xml:space="preserve">Storytelling is often </w:t>
      </w:r>
      <w:r w:rsidR="000D3E6A" w:rsidRPr="003C2D32">
        <w:rPr>
          <w:rFonts w:ascii="Times New Roman" w:eastAsia="Hiragino Kaku Gothic Pro W3" w:hAnsi="Times New Roman" w:cs="Times New Roman"/>
          <w:color w:val="000000" w:themeColor="text1"/>
        </w:rPr>
        <w:t>confused</w:t>
      </w:r>
      <w:r w:rsidRPr="003C2D32">
        <w:rPr>
          <w:rFonts w:ascii="Times New Roman" w:eastAsia="Hiragino Kaku Gothic Pro W3" w:hAnsi="Times New Roman" w:cs="Times New Roman"/>
          <w:color w:val="000000" w:themeColor="text1"/>
        </w:rPr>
        <w:t xml:space="preserve"> with brainwashing, an indispensable element of any aggressive marketing strategy. The building of </w:t>
      </w:r>
      <w:r w:rsidR="000D3E6A"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fake stories</w:t>
      </w:r>
      <w:r w:rsidR="000D3E6A"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xml:space="preserve"> is normal practice nowadays. The objective is alw</w:t>
      </w:r>
      <w:r w:rsidRPr="003C2D32">
        <w:rPr>
          <w:rFonts w:ascii="Times New Roman" w:eastAsia="Hiragino Kaku Gothic Pro W3" w:hAnsi="Times New Roman" w:cs="Times New Roman" w:hint="eastAsia"/>
          <w:color w:val="000000" w:themeColor="text1"/>
          <w:lang w:eastAsia="ja-JP"/>
        </w:rPr>
        <w:t>a</w:t>
      </w:r>
      <w:r w:rsidRPr="003C2D32">
        <w:rPr>
          <w:rFonts w:ascii="Times New Roman" w:eastAsia="Hiragino Kaku Gothic Pro W3" w:hAnsi="Times New Roman" w:cs="Times New Roman"/>
          <w:color w:val="000000" w:themeColor="text1"/>
        </w:rPr>
        <w:t>ys the same: sell more, consume more, discard more.</w:t>
      </w:r>
    </w:p>
    <w:p w14:paraId="51683300" w14:textId="5A04C3B9" w:rsidR="002427C9" w:rsidRPr="00EF73D6" w:rsidRDefault="002427C9" w:rsidP="007D348F">
      <w:pPr>
        <w:rPr>
          <w:ins w:id="7" w:author="Microsoft Office User" w:date="2020-03-01T19:35:00Z"/>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eastAsia="ja-JP"/>
        </w:rPr>
        <w:t>物語</w:t>
      </w:r>
      <w:r w:rsidR="00D87560">
        <w:rPr>
          <w:rFonts w:ascii="Times New Roman" w:eastAsia="Hiragino Kaku Gothic Pro W3" w:hAnsi="Times New Roman" w:cs="Times New Roman" w:hint="eastAsia"/>
          <w:color w:val="000000" w:themeColor="text1"/>
          <w:lang w:eastAsia="ja-JP"/>
        </w:rPr>
        <w:t>の手法</w:t>
      </w:r>
      <w:r>
        <w:rPr>
          <w:rFonts w:ascii="Times New Roman" w:eastAsia="Hiragino Kaku Gothic Pro W3" w:hAnsi="Times New Roman" w:cs="Times New Roman" w:hint="eastAsia"/>
          <w:color w:val="000000" w:themeColor="text1"/>
          <w:lang w:eastAsia="ja-JP"/>
        </w:rPr>
        <w:t>は、</w:t>
      </w:r>
      <w:r w:rsidR="008F0E78">
        <w:rPr>
          <w:rFonts w:ascii="Times New Roman" w:eastAsia="Hiragino Kaku Gothic Pro W3" w:hAnsi="Times New Roman" w:cs="Times New Roman" w:hint="eastAsia"/>
          <w:color w:val="000000" w:themeColor="text1"/>
          <w:lang w:eastAsia="ja-JP"/>
        </w:rPr>
        <w:t>好戦的な</w:t>
      </w:r>
      <w:r w:rsidR="00EF73D6">
        <w:rPr>
          <w:rFonts w:ascii="Times New Roman" w:eastAsia="Hiragino Kaku Gothic Pro W3" w:hAnsi="Times New Roman" w:cs="Times New Roman" w:hint="eastAsia"/>
          <w:color w:val="000000" w:themeColor="text1"/>
          <w:lang w:eastAsia="ja-JP"/>
        </w:rPr>
        <w:t>マーケティング戦略</w:t>
      </w:r>
      <w:r w:rsidR="008F0E78">
        <w:rPr>
          <w:rFonts w:ascii="Times New Roman" w:eastAsia="Hiragino Kaku Gothic Pro W3" w:hAnsi="Times New Roman" w:cs="Times New Roman" w:hint="eastAsia"/>
          <w:color w:val="000000" w:themeColor="text1"/>
          <w:lang w:eastAsia="ja-JP"/>
        </w:rPr>
        <w:t>に</w:t>
      </w:r>
      <w:r w:rsidR="00EF73D6">
        <w:rPr>
          <w:rFonts w:ascii="Times New Roman" w:eastAsia="Hiragino Kaku Gothic Pro W3" w:hAnsi="Times New Roman" w:cs="Times New Roman" w:hint="eastAsia"/>
          <w:color w:val="000000" w:themeColor="text1"/>
          <w:lang w:eastAsia="ja-JP"/>
        </w:rPr>
        <w:t>必要不可欠な、心理操作と混同され</w:t>
      </w:r>
      <w:r w:rsidR="008F0E78">
        <w:rPr>
          <w:rFonts w:ascii="Times New Roman" w:eastAsia="Hiragino Kaku Gothic Pro W3" w:hAnsi="Times New Roman" w:cs="Times New Roman" w:hint="eastAsia"/>
          <w:color w:val="000000" w:themeColor="text1"/>
          <w:lang w:eastAsia="ja-JP"/>
        </w:rPr>
        <w:t>ることがしばしばあり</w:t>
      </w:r>
      <w:r w:rsidR="00EF73D6">
        <w:rPr>
          <w:rFonts w:ascii="Times New Roman" w:eastAsia="Hiragino Kaku Gothic Pro W3" w:hAnsi="Times New Roman" w:cs="Times New Roman" w:hint="eastAsia"/>
          <w:color w:val="000000" w:themeColor="text1"/>
          <w:lang w:eastAsia="ja-JP"/>
        </w:rPr>
        <w:t>ます。「嘘の物語」を作り上げることは、今</w:t>
      </w:r>
      <w:r w:rsidR="000E3ECF">
        <w:rPr>
          <w:rFonts w:ascii="Times New Roman" w:eastAsia="Hiragino Kaku Gothic Pro W3" w:hAnsi="Times New Roman" w:cs="Times New Roman" w:hint="eastAsia"/>
          <w:color w:val="000000" w:themeColor="text1"/>
          <w:lang w:eastAsia="ja-JP"/>
        </w:rPr>
        <w:t>日では常套手段</w:t>
      </w:r>
      <w:r w:rsidR="00EF73D6">
        <w:rPr>
          <w:rFonts w:ascii="Times New Roman" w:eastAsia="Hiragino Kaku Gothic Pro W3" w:hAnsi="Times New Roman" w:cs="Times New Roman" w:hint="eastAsia"/>
          <w:color w:val="000000" w:themeColor="text1"/>
          <w:lang w:eastAsia="ja-JP"/>
        </w:rPr>
        <w:t>です。</w:t>
      </w:r>
      <w:r w:rsidR="000E3ECF">
        <w:rPr>
          <w:rFonts w:ascii="Times New Roman" w:eastAsia="Hiragino Kaku Gothic Pro W3" w:hAnsi="Times New Roman" w:cs="Times New Roman" w:hint="eastAsia"/>
          <w:color w:val="000000" w:themeColor="text1"/>
          <w:lang w:eastAsia="ja-JP"/>
        </w:rPr>
        <w:t>目的は常に同様</w:t>
      </w:r>
      <w:r w:rsidR="00EF73D6">
        <w:rPr>
          <w:rFonts w:ascii="Times New Roman" w:eastAsia="Hiragino Kaku Gothic Pro W3" w:hAnsi="Times New Roman" w:cs="Times New Roman" w:hint="eastAsia"/>
          <w:color w:val="000000" w:themeColor="text1"/>
          <w:lang w:eastAsia="ja-JP"/>
        </w:rPr>
        <w:t>です。</w:t>
      </w:r>
      <w:r w:rsidR="000E3ECF">
        <w:rPr>
          <w:rFonts w:ascii="Times New Roman" w:eastAsia="Hiragino Kaku Gothic Pro W3" w:hAnsi="Times New Roman" w:cs="Times New Roman" w:hint="eastAsia"/>
          <w:color w:val="000000" w:themeColor="text1"/>
          <w:lang w:eastAsia="ja-JP"/>
        </w:rPr>
        <w:t>数多く販売し、数多く消費し、数多く廃棄する</w:t>
      </w:r>
      <w:r w:rsidR="00D87560">
        <w:rPr>
          <w:rFonts w:ascii="Times New Roman" w:eastAsia="Hiragino Kaku Gothic Pro W3" w:hAnsi="Times New Roman" w:cs="Times New Roman" w:hint="eastAsia"/>
          <w:color w:val="000000" w:themeColor="text1"/>
          <w:lang w:eastAsia="ja-JP"/>
        </w:rPr>
        <w:t>こと</w:t>
      </w:r>
      <w:r w:rsidR="000E3ECF">
        <w:rPr>
          <w:rFonts w:ascii="Times New Roman" w:eastAsia="Hiragino Kaku Gothic Pro W3" w:hAnsi="Times New Roman" w:cs="Times New Roman" w:hint="eastAsia"/>
          <w:color w:val="000000" w:themeColor="text1"/>
          <w:lang w:eastAsia="ja-JP"/>
        </w:rPr>
        <w:t>。</w:t>
      </w:r>
    </w:p>
    <w:p w14:paraId="3F3CDB3E" w14:textId="735C3694" w:rsidR="007D348F" w:rsidRPr="003C2D32" w:rsidRDefault="007D348F" w:rsidP="007D348F">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w:t>
      </w:r>
    </w:p>
    <w:p w14:paraId="1CB3AA39" w14:textId="103A1510" w:rsidR="007D348F" w:rsidRPr="003C2D32" w:rsidRDefault="007D348F" w:rsidP="007D348F">
      <w:pPr>
        <w:rPr>
          <w:ins w:id="8" w:author="Microsoft Office User" w:date="2020-03-01T19:35:00Z"/>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xml:space="preserve">Last decade was all about global domination, inexplicable commercial strategies and very often inferior products </w:t>
      </w:r>
      <w:r w:rsidR="00391983" w:rsidRPr="003C2D32">
        <w:rPr>
          <w:rFonts w:ascii="Times New Roman" w:eastAsia="Hiragino Kaku Gothic Pro W3" w:hAnsi="Times New Roman" w:cs="Times New Roman"/>
          <w:color w:val="000000" w:themeColor="text1"/>
        </w:rPr>
        <w:t xml:space="preserve">being </w:t>
      </w:r>
      <w:r w:rsidRPr="003C2D32">
        <w:rPr>
          <w:rFonts w:ascii="Times New Roman" w:eastAsia="Hiragino Kaku Gothic Pro W3" w:hAnsi="Times New Roman" w:cs="Times New Roman"/>
          <w:color w:val="000000" w:themeColor="text1"/>
        </w:rPr>
        <w:t>marketed as a premium or as luxury. </w:t>
      </w:r>
    </w:p>
    <w:p w14:paraId="1F46C874" w14:textId="14F84FDF" w:rsidR="00391983" w:rsidRPr="00A021EF" w:rsidRDefault="00A021EF" w:rsidP="007D348F">
      <w:pPr>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eastAsia="ja-JP"/>
        </w:rPr>
        <w:t>過去</w:t>
      </w:r>
      <w:r>
        <w:rPr>
          <w:rFonts w:ascii="Times New Roman" w:eastAsia="Hiragino Kaku Gothic Pro W3" w:hAnsi="Times New Roman" w:cs="Times New Roman" w:hint="eastAsia"/>
          <w:color w:val="000000" w:themeColor="text1"/>
          <w:lang w:eastAsia="ja-JP"/>
        </w:rPr>
        <w:t>10</w:t>
      </w:r>
      <w:r>
        <w:rPr>
          <w:rFonts w:ascii="Times New Roman" w:eastAsia="Hiragino Kaku Gothic Pro W3" w:hAnsi="Times New Roman" w:cs="Times New Roman" w:hint="eastAsia"/>
          <w:color w:val="000000" w:themeColor="text1"/>
          <w:lang w:eastAsia="ja-JP"/>
        </w:rPr>
        <w:t>年は、</w:t>
      </w:r>
      <w:r w:rsidR="00BA45C7">
        <w:rPr>
          <w:rFonts w:ascii="Times New Roman" w:eastAsia="Hiragino Kaku Gothic Pro W3" w:hAnsi="Times New Roman" w:cs="Times New Roman" w:hint="eastAsia"/>
          <w:color w:val="000000" w:themeColor="text1"/>
          <w:lang w:val="en-US" w:eastAsia="ja-JP"/>
        </w:rPr>
        <w:t>グローバリズム</w:t>
      </w:r>
      <w:r w:rsidR="00E83617">
        <w:rPr>
          <w:rFonts w:ascii="Times New Roman" w:eastAsia="Hiragino Kaku Gothic Pro W3" w:hAnsi="Times New Roman" w:cs="Times New Roman" w:hint="eastAsia"/>
          <w:color w:val="000000" w:themeColor="text1"/>
          <w:lang w:val="en-US" w:eastAsia="ja-JP"/>
        </w:rPr>
        <w:t>や</w:t>
      </w:r>
      <w:r w:rsidR="00BA45C7">
        <w:rPr>
          <w:rFonts w:ascii="Times New Roman" w:eastAsia="Hiragino Kaku Gothic Pro W3" w:hAnsi="Times New Roman" w:cs="Times New Roman" w:hint="eastAsia"/>
          <w:color w:val="000000" w:themeColor="text1"/>
          <w:lang w:val="en-US" w:eastAsia="ja-JP"/>
        </w:rPr>
        <w:t>不可解な商業戦略、</w:t>
      </w:r>
      <w:r w:rsidR="00E83617">
        <w:rPr>
          <w:rFonts w:ascii="Times New Roman" w:eastAsia="Hiragino Kaku Gothic Pro W3" w:hAnsi="Times New Roman" w:cs="Times New Roman" w:hint="eastAsia"/>
          <w:color w:val="000000" w:themeColor="text1"/>
          <w:lang w:val="en-US" w:eastAsia="ja-JP"/>
        </w:rPr>
        <w:t>そして</w:t>
      </w:r>
      <w:r w:rsidR="00723B70">
        <w:rPr>
          <w:rFonts w:ascii="Times New Roman" w:eastAsia="Hiragino Kaku Gothic Pro W3" w:hAnsi="Times New Roman" w:cs="Times New Roman" w:hint="eastAsia"/>
          <w:color w:val="000000" w:themeColor="text1"/>
          <w:lang w:val="en-US" w:eastAsia="ja-JP"/>
        </w:rPr>
        <w:t>非常に頻繁に</w:t>
      </w:r>
      <w:r w:rsidR="00E83617">
        <w:rPr>
          <w:rFonts w:ascii="Times New Roman" w:eastAsia="Hiragino Kaku Gothic Pro W3" w:hAnsi="Times New Roman" w:cs="Times New Roman" w:hint="eastAsia"/>
          <w:color w:val="000000" w:themeColor="text1"/>
          <w:lang w:val="en-US" w:eastAsia="ja-JP"/>
        </w:rPr>
        <w:t>、質の低い商品</w:t>
      </w:r>
      <w:r w:rsidR="00723B70">
        <w:rPr>
          <w:rFonts w:ascii="Times New Roman" w:eastAsia="Hiragino Kaku Gothic Pro W3" w:hAnsi="Times New Roman" w:cs="Times New Roman" w:hint="eastAsia"/>
          <w:color w:val="000000" w:themeColor="text1"/>
          <w:lang w:val="en-US" w:eastAsia="ja-JP"/>
        </w:rPr>
        <w:t>が</w:t>
      </w:r>
      <w:r w:rsidR="00E83617">
        <w:rPr>
          <w:rFonts w:ascii="Times New Roman" w:eastAsia="Hiragino Kaku Gothic Pro W3" w:hAnsi="Times New Roman" w:cs="Times New Roman" w:hint="eastAsia"/>
          <w:color w:val="000000" w:themeColor="text1"/>
          <w:lang w:val="en-US" w:eastAsia="ja-JP"/>
        </w:rPr>
        <w:t>プレミアムやラグジュアリーとして販売される</w:t>
      </w:r>
      <w:r w:rsidR="00723B70">
        <w:rPr>
          <w:rFonts w:ascii="Times New Roman" w:eastAsia="Hiragino Kaku Gothic Pro W3" w:hAnsi="Times New Roman" w:cs="Times New Roman" w:hint="eastAsia"/>
          <w:color w:val="000000" w:themeColor="text1"/>
          <w:lang w:val="en-US" w:eastAsia="ja-JP"/>
        </w:rPr>
        <w:t>状態が</w:t>
      </w:r>
      <w:r w:rsidR="0003336A">
        <w:rPr>
          <w:rFonts w:ascii="Times New Roman" w:eastAsia="Hiragino Kaku Gothic Pro W3" w:hAnsi="Times New Roman" w:cs="Times New Roman" w:hint="eastAsia"/>
          <w:color w:val="000000" w:themeColor="text1"/>
          <w:lang w:val="en-US" w:eastAsia="ja-JP"/>
        </w:rPr>
        <w:t>取り沙汰</w:t>
      </w:r>
      <w:r w:rsidR="00723B70">
        <w:rPr>
          <w:rFonts w:ascii="Times New Roman" w:eastAsia="Hiragino Kaku Gothic Pro W3" w:hAnsi="Times New Roman" w:cs="Times New Roman" w:hint="eastAsia"/>
          <w:color w:val="000000" w:themeColor="text1"/>
          <w:lang w:val="en-US" w:eastAsia="ja-JP"/>
        </w:rPr>
        <w:t>されていました。</w:t>
      </w:r>
    </w:p>
    <w:p w14:paraId="34629EDB" w14:textId="77777777" w:rsidR="00A021EF" w:rsidRPr="003C2D32" w:rsidRDefault="00A021EF" w:rsidP="007D348F">
      <w:pPr>
        <w:rPr>
          <w:rFonts w:ascii="Times New Roman" w:eastAsia="Hiragino Kaku Gothic Pro W3" w:hAnsi="Times New Roman" w:cs="Times New Roman"/>
          <w:color w:val="000000" w:themeColor="text1"/>
        </w:rPr>
      </w:pPr>
    </w:p>
    <w:p w14:paraId="3396183C" w14:textId="4A27EC28" w:rsidR="007D348F" w:rsidRDefault="007D348F" w:rsidP="007D348F">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Brands need to speak to citizen</w:t>
      </w:r>
      <w:ins w:id="9" w:author="Microsoft Office User" w:date="2020-03-01T19:35:00Z">
        <w:r w:rsidR="00391983" w:rsidRPr="003C2D32">
          <w:rPr>
            <w:rFonts w:ascii="Times New Roman" w:eastAsia="Hiragino Kaku Gothic Pro W3" w:hAnsi="Times New Roman" w:cs="Times New Roman"/>
            <w:color w:val="000000" w:themeColor="text1"/>
          </w:rPr>
          <w:t>s</w:t>
        </w:r>
      </w:ins>
      <w:r w:rsidRPr="003C2D32">
        <w:rPr>
          <w:rFonts w:ascii="Times New Roman" w:eastAsia="Hiragino Kaku Gothic Pro W3" w:hAnsi="Times New Roman" w:cs="Times New Roman"/>
          <w:color w:val="000000" w:themeColor="text1"/>
        </w:rPr>
        <w:t xml:space="preserve"> with honesty, transparency and commitment to a better environment (for both people and planet). Product and fabrics must be designed and manufactured intelligently with circularity and functionality in mind. In the case of denim, overproduction is (in my opinion) an extraordinary issue. </w:t>
      </w:r>
    </w:p>
    <w:p w14:paraId="55EBF1DC" w14:textId="05D46AC5" w:rsidR="006272B5" w:rsidRPr="006272B5" w:rsidRDefault="00DF11A6" w:rsidP="007D348F">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lastRenderedPageBreak/>
        <w:t>環境改善に取り組むため</w:t>
      </w:r>
      <w:r w:rsidR="00E12812">
        <w:rPr>
          <w:rFonts w:ascii="Times New Roman" w:eastAsia="Hiragino Kaku Gothic Pro W3" w:hAnsi="Times New Roman" w:cs="Times New Roman" w:hint="eastAsia"/>
          <w:color w:val="000000" w:themeColor="text1"/>
          <w:lang w:eastAsia="ja-JP"/>
        </w:rPr>
        <w:t>（人間と地球の両方において）</w:t>
      </w:r>
      <w:r>
        <w:rPr>
          <w:rFonts w:ascii="Times New Roman" w:eastAsia="Hiragino Kaku Gothic Pro W3" w:hAnsi="Times New Roman" w:cs="Times New Roman" w:hint="eastAsia"/>
          <w:color w:val="000000" w:themeColor="text1"/>
          <w:lang w:eastAsia="ja-JP"/>
        </w:rPr>
        <w:t>、</w:t>
      </w:r>
      <w:r w:rsidR="006272B5">
        <w:rPr>
          <w:rFonts w:ascii="Times New Roman" w:eastAsia="Hiragino Kaku Gothic Pro W3" w:hAnsi="Times New Roman" w:cs="Times New Roman" w:hint="eastAsia"/>
          <w:color w:val="000000" w:themeColor="text1"/>
          <w:lang w:eastAsia="ja-JP"/>
        </w:rPr>
        <w:t>ブランドは誠意</w:t>
      </w:r>
      <w:r w:rsidR="0003336A">
        <w:rPr>
          <w:rFonts w:ascii="Times New Roman" w:eastAsia="Hiragino Kaku Gothic Pro W3" w:hAnsi="Times New Roman" w:cs="Times New Roman" w:hint="eastAsia"/>
          <w:color w:val="000000" w:themeColor="text1"/>
          <w:lang w:eastAsia="ja-JP"/>
        </w:rPr>
        <w:t>と</w:t>
      </w:r>
      <w:r w:rsidR="006272B5">
        <w:rPr>
          <w:rFonts w:ascii="Times New Roman" w:eastAsia="Hiragino Kaku Gothic Pro W3" w:hAnsi="Times New Roman" w:cs="Times New Roman" w:hint="eastAsia"/>
          <w:color w:val="000000" w:themeColor="text1"/>
          <w:lang w:eastAsia="ja-JP"/>
        </w:rPr>
        <w:t>透明性、</w:t>
      </w:r>
      <w:r w:rsidR="0003336A">
        <w:rPr>
          <w:rFonts w:ascii="Times New Roman" w:eastAsia="Hiragino Kaku Gothic Pro W3" w:hAnsi="Times New Roman" w:cs="Times New Roman" w:hint="eastAsia"/>
          <w:color w:val="000000" w:themeColor="text1"/>
          <w:lang w:eastAsia="ja-JP"/>
        </w:rPr>
        <w:t>そして</w:t>
      </w:r>
      <w:r w:rsidR="006272B5">
        <w:rPr>
          <w:rFonts w:ascii="Times New Roman" w:eastAsia="Hiragino Kaku Gothic Pro W3" w:hAnsi="Times New Roman" w:cs="Times New Roman" w:hint="eastAsia"/>
          <w:color w:val="000000" w:themeColor="text1"/>
          <w:lang w:eastAsia="ja-JP"/>
        </w:rPr>
        <w:t>責任を持って</w:t>
      </w:r>
      <w:r>
        <w:rPr>
          <w:rFonts w:ascii="Times New Roman" w:eastAsia="Hiragino Kaku Gothic Pro W3" w:hAnsi="Times New Roman" w:cs="Times New Roman" w:hint="eastAsia"/>
          <w:color w:val="000000" w:themeColor="text1"/>
          <w:lang w:eastAsia="ja-JP"/>
        </w:rPr>
        <w:t>人々に</w:t>
      </w:r>
      <w:r w:rsidR="0003336A">
        <w:rPr>
          <w:rFonts w:ascii="Times New Roman" w:eastAsia="Hiragino Kaku Gothic Pro W3" w:hAnsi="Times New Roman" w:cs="Times New Roman" w:hint="eastAsia"/>
          <w:color w:val="000000" w:themeColor="text1"/>
          <w:lang w:eastAsia="ja-JP"/>
        </w:rPr>
        <w:t>語りかけ</w:t>
      </w:r>
      <w:r>
        <w:rPr>
          <w:rFonts w:ascii="Times New Roman" w:eastAsia="Hiragino Kaku Gothic Pro W3" w:hAnsi="Times New Roman" w:cs="Times New Roman" w:hint="eastAsia"/>
          <w:color w:val="000000" w:themeColor="text1"/>
          <w:lang w:eastAsia="ja-JP"/>
        </w:rPr>
        <w:t>なければいけません。</w:t>
      </w:r>
      <w:r w:rsidR="00CB2AE7">
        <w:rPr>
          <w:rFonts w:ascii="Times New Roman" w:eastAsia="Hiragino Kaku Gothic Pro W3" w:hAnsi="Times New Roman" w:cs="Times New Roman" w:hint="eastAsia"/>
          <w:color w:val="000000" w:themeColor="text1"/>
          <w:lang w:eastAsia="ja-JP"/>
        </w:rPr>
        <w:t>製品と素材は、循環性と機能性を考慮に入れて、賢く設計と製造がされなければなりません。デニムに関して言えば、過剰製造は特に目</w:t>
      </w:r>
      <w:r w:rsidR="0003336A">
        <w:rPr>
          <w:rFonts w:ascii="Times New Roman" w:eastAsia="Hiragino Kaku Gothic Pro W3" w:hAnsi="Times New Roman" w:cs="Times New Roman" w:hint="eastAsia"/>
          <w:color w:val="000000" w:themeColor="text1"/>
          <w:lang w:eastAsia="ja-JP"/>
        </w:rPr>
        <w:t>につく</w:t>
      </w:r>
      <w:r w:rsidR="00CB2AE7">
        <w:rPr>
          <w:rFonts w:ascii="Times New Roman" w:eastAsia="Hiragino Kaku Gothic Pro W3" w:hAnsi="Times New Roman" w:cs="Times New Roman" w:hint="eastAsia"/>
          <w:color w:val="000000" w:themeColor="text1"/>
          <w:lang w:eastAsia="ja-JP"/>
        </w:rPr>
        <w:t>問題です（私個人として）。</w:t>
      </w:r>
    </w:p>
    <w:p w14:paraId="7517A04F" w14:textId="77777777" w:rsidR="00391983" w:rsidRPr="003C2D32" w:rsidRDefault="00391983" w:rsidP="007D348F">
      <w:pPr>
        <w:rPr>
          <w:ins w:id="10" w:author="Microsoft Office User" w:date="2020-03-01T19:35:00Z"/>
          <w:rFonts w:ascii="Times New Roman" w:eastAsia="Hiragino Kaku Gothic Pro W3" w:hAnsi="Times New Roman" w:cs="Times New Roman"/>
          <w:color w:val="000000" w:themeColor="text1"/>
        </w:rPr>
      </w:pPr>
    </w:p>
    <w:p w14:paraId="202C933C" w14:textId="474019DA" w:rsidR="007D348F" w:rsidRDefault="009F5EF8" w:rsidP="007D348F">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D</w:t>
      </w:r>
      <w:r w:rsidR="007D348F" w:rsidRPr="003C2D32">
        <w:rPr>
          <w:rFonts w:ascii="Times New Roman" w:eastAsia="Hiragino Kaku Gothic Pro W3" w:hAnsi="Times New Roman" w:cs="Times New Roman"/>
          <w:color w:val="000000" w:themeColor="text1"/>
        </w:rPr>
        <w:t xml:space="preserve">enim brands must share </w:t>
      </w:r>
      <w:r w:rsidRPr="003C2D32">
        <w:rPr>
          <w:rFonts w:ascii="Times New Roman" w:eastAsia="Hiragino Kaku Gothic Pro W3" w:hAnsi="Times New Roman" w:cs="Times New Roman"/>
          <w:color w:val="000000" w:themeColor="text1"/>
        </w:rPr>
        <w:t xml:space="preserve">the information about </w:t>
      </w:r>
      <w:r w:rsidR="007D348F" w:rsidRPr="003C2D32">
        <w:rPr>
          <w:rFonts w:ascii="Times New Roman" w:eastAsia="Hiragino Kaku Gothic Pro W3" w:hAnsi="Times New Roman" w:cs="Times New Roman"/>
          <w:color w:val="000000" w:themeColor="text1"/>
        </w:rPr>
        <w:t>their practices with total transparency</w:t>
      </w:r>
      <w:r w:rsidRPr="003C2D32">
        <w:rPr>
          <w:rFonts w:ascii="Times New Roman" w:eastAsia="Hiragino Kaku Gothic Pro W3" w:hAnsi="Times New Roman" w:cs="Times New Roman"/>
          <w:color w:val="000000" w:themeColor="text1"/>
        </w:rPr>
        <w:t>: this is indispensable for their survival</w:t>
      </w:r>
      <w:r w:rsidR="007D348F" w:rsidRPr="003C2D32">
        <w:rPr>
          <w:rFonts w:ascii="Times New Roman" w:eastAsia="Hiragino Kaku Gothic Pro W3" w:hAnsi="Times New Roman" w:cs="Times New Roman"/>
          <w:color w:val="000000" w:themeColor="text1"/>
        </w:rPr>
        <w:t>. </w:t>
      </w:r>
    </w:p>
    <w:p w14:paraId="012CA607" w14:textId="07B0E589" w:rsidR="00E773AF" w:rsidRPr="003C2D32" w:rsidRDefault="00E773AF" w:rsidP="007D348F">
      <w:pPr>
        <w:rPr>
          <w:rFonts w:ascii="Times New Roman" w:eastAsia="Hiragino Kaku Gothic Pro W3" w:hAnsi="Times New Roman" w:cs="Times New Roman"/>
          <w:color w:val="000000" w:themeColor="text1"/>
        </w:rPr>
      </w:pPr>
      <w:r>
        <w:rPr>
          <w:rFonts w:ascii="Times New Roman" w:eastAsia="Hiragino Kaku Gothic Pro W3" w:hAnsi="Times New Roman" w:cs="Times New Roman" w:hint="eastAsia"/>
          <w:color w:val="000000" w:themeColor="text1"/>
          <w:lang w:eastAsia="ja-JP"/>
        </w:rPr>
        <w:t>デニムブランドは、完全な透明性をどう実践しているかについて、</w:t>
      </w:r>
      <w:r w:rsidR="000B28CD">
        <w:rPr>
          <w:rFonts w:ascii="Times New Roman" w:eastAsia="Hiragino Kaku Gothic Pro W3" w:hAnsi="Times New Roman" w:cs="Times New Roman" w:hint="eastAsia"/>
          <w:color w:val="000000" w:themeColor="text1"/>
          <w:lang w:eastAsia="ja-JP"/>
        </w:rPr>
        <w:t>お互い</w:t>
      </w:r>
      <w:r>
        <w:rPr>
          <w:rFonts w:ascii="Times New Roman" w:eastAsia="Hiragino Kaku Gothic Pro W3" w:hAnsi="Times New Roman" w:cs="Times New Roman" w:hint="eastAsia"/>
          <w:color w:val="000000" w:themeColor="text1"/>
          <w:lang w:eastAsia="ja-JP"/>
        </w:rPr>
        <w:t>の情報を共有</w:t>
      </w:r>
      <w:r w:rsidR="000B28CD">
        <w:rPr>
          <w:rFonts w:ascii="Times New Roman" w:eastAsia="Hiragino Kaku Gothic Pro W3" w:hAnsi="Times New Roman" w:cs="Times New Roman" w:hint="eastAsia"/>
          <w:color w:val="000000" w:themeColor="text1"/>
          <w:lang w:eastAsia="ja-JP"/>
        </w:rPr>
        <w:t>するべきです</w:t>
      </w:r>
      <w:r>
        <w:rPr>
          <w:rFonts w:ascii="Times New Roman" w:eastAsia="Hiragino Kaku Gothic Pro W3" w:hAnsi="Times New Roman" w:cs="Times New Roman" w:hint="eastAsia"/>
          <w:color w:val="000000" w:themeColor="text1"/>
          <w:lang w:eastAsia="ja-JP"/>
        </w:rPr>
        <w:t>。生き抜くために、これは必要不可欠なこと</w:t>
      </w:r>
      <w:r w:rsidR="00753280">
        <w:rPr>
          <w:rFonts w:ascii="Times New Roman" w:eastAsia="Hiragino Kaku Gothic Pro W3" w:hAnsi="Times New Roman" w:cs="Times New Roman" w:hint="eastAsia"/>
          <w:color w:val="000000" w:themeColor="text1"/>
          <w:lang w:eastAsia="ja-JP"/>
        </w:rPr>
        <w:t>だと思いま</w:t>
      </w:r>
      <w:r>
        <w:rPr>
          <w:rFonts w:ascii="Times New Roman" w:eastAsia="Hiragino Kaku Gothic Pro W3" w:hAnsi="Times New Roman" w:cs="Times New Roman" w:hint="eastAsia"/>
          <w:color w:val="000000" w:themeColor="text1"/>
          <w:lang w:eastAsia="ja-JP"/>
        </w:rPr>
        <w:t>す。</w:t>
      </w:r>
    </w:p>
    <w:p w14:paraId="146E3F42" w14:textId="130C327F" w:rsidR="002D2F6A" w:rsidRPr="003C2D32" w:rsidRDefault="002D2F6A" w:rsidP="002D2F6A">
      <w:pPr>
        <w:rPr>
          <w:rFonts w:ascii="Times New Roman" w:eastAsia="Hiragino Kaku Gothic Pro W3" w:hAnsi="Times New Roman" w:cs="Times New Roman"/>
          <w:color w:val="000000" w:themeColor="text1"/>
        </w:rPr>
      </w:pPr>
    </w:p>
    <w:p w14:paraId="2AC09448" w14:textId="27F62C15" w:rsidR="002D2F6A" w:rsidRDefault="002D2F6A" w:rsidP="002D2F6A">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rPr>
        <w:t>Mark Ix</w:t>
      </w:r>
      <w:r w:rsidR="000D3E6A" w:rsidRPr="003C2D32">
        <w:rPr>
          <w:rFonts w:ascii="Times New Roman" w:eastAsia="Hiragino Kaku Gothic Pro W3" w:hAnsi="Times New Roman" w:cs="Times New Roman"/>
          <w:b/>
          <w:color w:val="000000" w:themeColor="text1"/>
        </w:rPr>
        <w:t xml:space="preserve">, </w:t>
      </w:r>
      <w:r w:rsidRPr="003C2D32">
        <w:rPr>
          <w:rFonts w:ascii="Times New Roman" w:eastAsia="Hiragino Kaku Gothic Pro W3" w:hAnsi="Times New Roman" w:cs="Times New Roman"/>
          <w:b/>
          <w:color w:val="000000" w:themeColor="text1"/>
        </w:rPr>
        <w:t>Director of US Marketing</w:t>
      </w:r>
      <w:r w:rsidR="000D3E6A" w:rsidRPr="003C2D32">
        <w:rPr>
          <w:rFonts w:ascii="Times New Roman" w:eastAsia="Hiragino Kaku Gothic Pro W3" w:hAnsi="Times New Roman" w:cs="Times New Roman"/>
          <w:b/>
          <w:color w:val="000000" w:themeColor="text1"/>
        </w:rPr>
        <w:t xml:space="preserve">, </w:t>
      </w:r>
      <w:r w:rsidRPr="003C2D32">
        <w:rPr>
          <w:rFonts w:ascii="Times New Roman" w:eastAsia="Hiragino Kaku Gothic Pro W3" w:hAnsi="Times New Roman" w:cs="Times New Roman"/>
          <w:b/>
          <w:color w:val="000000" w:themeColor="text1"/>
        </w:rPr>
        <w:t>Advance Denim </w:t>
      </w:r>
    </w:p>
    <w:p w14:paraId="40177897" w14:textId="77777777" w:rsidR="00C7596B" w:rsidRPr="003C2D32" w:rsidRDefault="00C7596B" w:rsidP="00C7596B">
      <w:pPr>
        <w:rPr>
          <w:rFonts w:ascii="Times New Roman" w:eastAsia="Hiragino Kaku Gothic Pro W3" w:hAnsi="Times New Roman" w:cs="Times New Roman"/>
          <w:b/>
          <w:color w:val="000000" w:themeColor="text1"/>
        </w:rPr>
      </w:pPr>
      <w:r w:rsidRPr="008A0499">
        <w:rPr>
          <w:rFonts w:ascii="Times New Roman" w:eastAsia="Hiragino Kaku Gothic Pro W3" w:hAnsi="Times New Roman" w:cs="Times New Roman"/>
          <w:b/>
          <w:color w:val="000000" w:themeColor="text1"/>
        </w:rPr>
        <w:t>Mark Ix, Director of US Marketing, Advance Denim</w:t>
      </w:r>
      <w:r w:rsidRPr="003C2D32">
        <w:rPr>
          <w:rFonts w:ascii="Times New Roman" w:eastAsia="Hiragino Kaku Gothic Pro W3" w:hAnsi="Times New Roman" w:cs="Times New Roman"/>
          <w:b/>
          <w:color w:val="000000" w:themeColor="text1"/>
        </w:rPr>
        <w:t> </w:t>
      </w:r>
    </w:p>
    <w:p w14:paraId="2A05EB0F" w14:textId="77777777" w:rsidR="00C7596B" w:rsidRPr="003C2D32" w:rsidRDefault="00C7596B" w:rsidP="002D2F6A">
      <w:pPr>
        <w:rPr>
          <w:rFonts w:ascii="Times New Roman" w:eastAsia="Hiragino Kaku Gothic Pro W3" w:hAnsi="Times New Roman" w:cs="Times New Roman"/>
          <w:b/>
          <w:color w:val="000000" w:themeColor="text1"/>
        </w:rPr>
      </w:pPr>
    </w:p>
    <w:p w14:paraId="16B94DAD" w14:textId="77777777" w:rsidR="002D2F6A" w:rsidRPr="003C2D32" w:rsidRDefault="002D2F6A" w:rsidP="002D2F6A">
      <w:pPr>
        <w:rPr>
          <w:rFonts w:ascii="Times New Roman" w:eastAsia="Hiragino Kaku Gothic Pro W3" w:hAnsi="Times New Roman" w:cs="Times New Roman"/>
          <w:color w:val="000000" w:themeColor="text1"/>
        </w:rPr>
      </w:pPr>
    </w:p>
    <w:p w14:paraId="2445382F" w14:textId="1D51B524" w:rsidR="00391983" w:rsidRDefault="002D2F6A"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All denim brands need to have a story to tell about their brand. The story is a vital way for consumers to understand the value of the brand and the brand</w:t>
      </w:r>
      <w:r w:rsidR="009F5EF8"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s values. Traditionally</w:t>
      </w:r>
      <w:r w:rsidR="009F5EF8"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xml:space="preserve"> denim brands have focused on stories that revolve around fit, design or heritage</w:t>
      </w:r>
      <w:r w:rsidR="009F5EF8"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xml:space="preserve"> and I think today that paradigm still holds true. </w:t>
      </w:r>
    </w:p>
    <w:p w14:paraId="593790F7" w14:textId="55804A7B" w:rsidR="00CB1DA6" w:rsidRPr="003C2D32" w:rsidRDefault="00CB1DA6" w:rsidP="002D2F6A">
      <w:pPr>
        <w:rPr>
          <w:ins w:id="11" w:author="Microsoft Office User" w:date="2020-03-01T19:33:00Z"/>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デニムブランドは、ブランドのストーリーを提供する必要があります。</w:t>
      </w:r>
      <w:r w:rsidR="00D30ED1">
        <w:rPr>
          <w:rFonts w:ascii="Times New Roman" w:eastAsia="Hiragino Kaku Gothic Pro W3" w:hAnsi="Times New Roman" w:cs="Times New Roman" w:hint="eastAsia"/>
          <w:color w:val="000000" w:themeColor="text1"/>
          <w:lang w:eastAsia="ja-JP"/>
        </w:rPr>
        <w:t>ストーリー</w:t>
      </w:r>
      <w:r>
        <w:rPr>
          <w:rFonts w:ascii="Times New Roman" w:eastAsia="Hiragino Kaku Gothic Pro W3" w:hAnsi="Times New Roman" w:cs="Times New Roman" w:hint="eastAsia"/>
          <w:color w:val="000000" w:themeColor="text1"/>
          <w:lang w:eastAsia="ja-JP"/>
        </w:rPr>
        <w:t>は、消費者がブランドの価値を理解する</w:t>
      </w:r>
      <w:r w:rsidR="00FA401C">
        <w:rPr>
          <w:rFonts w:ascii="Times New Roman" w:eastAsia="Hiragino Kaku Gothic Pro W3" w:hAnsi="Times New Roman" w:cs="Times New Roman" w:hint="eastAsia"/>
          <w:color w:val="000000" w:themeColor="text1"/>
          <w:lang w:eastAsia="ja-JP"/>
        </w:rPr>
        <w:t>の</w:t>
      </w:r>
      <w:r>
        <w:rPr>
          <w:rFonts w:ascii="Times New Roman" w:eastAsia="Hiragino Kaku Gothic Pro W3" w:hAnsi="Times New Roman" w:cs="Times New Roman" w:hint="eastAsia"/>
          <w:color w:val="000000" w:themeColor="text1"/>
          <w:lang w:eastAsia="ja-JP"/>
        </w:rPr>
        <w:t>に極めて</w:t>
      </w:r>
      <w:r w:rsidR="009B1434">
        <w:rPr>
          <w:rFonts w:ascii="Times New Roman" w:eastAsia="Hiragino Kaku Gothic Pro W3" w:hAnsi="Times New Roman" w:cs="Times New Roman" w:hint="eastAsia"/>
          <w:color w:val="000000" w:themeColor="text1"/>
          <w:lang w:eastAsia="ja-JP"/>
        </w:rPr>
        <w:t>重要</w:t>
      </w:r>
      <w:r>
        <w:rPr>
          <w:rFonts w:ascii="Times New Roman" w:eastAsia="Hiragino Kaku Gothic Pro W3" w:hAnsi="Times New Roman" w:cs="Times New Roman" w:hint="eastAsia"/>
          <w:color w:val="000000" w:themeColor="text1"/>
          <w:lang w:eastAsia="ja-JP"/>
        </w:rPr>
        <w:t>です。</w:t>
      </w:r>
      <w:r w:rsidR="00FA401C">
        <w:rPr>
          <w:rFonts w:ascii="Times New Roman" w:eastAsia="Hiragino Kaku Gothic Pro W3" w:hAnsi="Times New Roman" w:cs="Times New Roman" w:hint="eastAsia"/>
          <w:color w:val="000000" w:themeColor="text1"/>
          <w:lang w:eastAsia="ja-JP"/>
        </w:rPr>
        <w:t>これまで</w:t>
      </w:r>
      <w:r w:rsidR="00621B24">
        <w:rPr>
          <w:rFonts w:ascii="Times New Roman" w:eastAsia="Hiragino Kaku Gothic Pro W3" w:hAnsi="Times New Roman" w:cs="Times New Roman" w:hint="eastAsia"/>
          <w:color w:val="000000" w:themeColor="text1"/>
          <w:lang w:eastAsia="ja-JP"/>
        </w:rPr>
        <w:t>デニムブランドは、フィットやデザイン、ヘリテージを紐解く</w:t>
      </w:r>
      <w:r w:rsidR="00E850AD">
        <w:rPr>
          <w:rFonts w:ascii="Times New Roman" w:eastAsia="Hiragino Kaku Gothic Pro W3" w:hAnsi="Times New Roman" w:cs="Times New Roman" w:hint="eastAsia"/>
          <w:color w:val="000000" w:themeColor="text1"/>
          <w:lang w:eastAsia="ja-JP"/>
        </w:rPr>
        <w:t>物語</w:t>
      </w:r>
      <w:r w:rsidR="00D30ED1">
        <w:rPr>
          <w:rFonts w:ascii="Times New Roman" w:eastAsia="Hiragino Kaku Gothic Pro W3" w:hAnsi="Times New Roman" w:cs="Times New Roman" w:hint="eastAsia"/>
          <w:color w:val="000000" w:themeColor="text1"/>
          <w:lang w:eastAsia="ja-JP"/>
        </w:rPr>
        <w:t>性</w:t>
      </w:r>
      <w:r w:rsidR="00621B24">
        <w:rPr>
          <w:rFonts w:ascii="Times New Roman" w:eastAsia="Hiragino Kaku Gothic Pro W3" w:hAnsi="Times New Roman" w:cs="Times New Roman" w:hint="eastAsia"/>
          <w:color w:val="000000" w:themeColor="text1"/>
          <w:lang w:eastAsia="ja-JP"/>
        </w:rPr>
        <w:t>にこだわってきました。</w:t>
      </w:r>
      <w:r w:rsidR="00762287">
        <w:rPr>
          <w:rFonts w:ascii="Times New Roman" w:eastAsia="Hiragino Kaku Gothic Pro W3" w:hAnsi="Times New Roman" w:cs="Times New Roman" w:hint="eastAsia"/>
          <w:color w:val="000000" w:themeColor="text1"/>
          <w:lang w:eastAsia="ja-JP"/>
        </w:rPr>
        <w:t>現在でも、この枠組みは当てはまると思います。</w:t>
      </w:r>
    </w:p>
    <w:p w14:paraId="4193D2F3" w14:textId="77777777" w:rsidR="00391983" w:rsidRPr="003C2D32" w:rsidRDefault="00391983" w:rsidP="002D2F6A">
      <w:pPr>
        <w:rPr>
          <w:ins w:id="12" w:author="Microsoft Office User" w:date="2020-03-01T19:33:00Z"/>
          <w:rFonts w:ascii="Times New Roman" w:eastAsia="Hiragino Kaku Gothic Pro W3" w:hAnsi="Times New Roman" w:cs="Times New Roman"/>
          <w:color w:val="000000" w:themeColor="text1"/>
        </w:rPr>
      </w:pPr>
    </w:p>
    <w:p w14:paraId="53A75324" w14:textId="43D31362" w:rsidR="00391983" w:rsidRDefault="002D2F6A"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The difference today is that in order to keep the consumer</w:t>
      </w:r>
      <w:ins w:id="13" w:author="Microsoft Office User" w:date="2020-03-01T19:33:00Z">
        <w:r w:rsidR="00391983" w:rsidRPr="003C2D32">
          <w:rPr>
            <w:rFonts w:ascii="Times New Roman" w:eastAsia="Hiragino Kaku Gothic Pro W3" w:hAnsi="Times New Roman" w:cs="Times New Roman"/>
            <w:color w:val="000000" w:themeColor="text1"/>
          </w:rPr>
          <w:t>’</w:t>
        </w:r>
      </w:ins>
      <w:r w:rsidRPr="003C2D32">
        <w:rPr>
          <w:rFonts w:ascii="Times New Roman" w:eastAsia="Hiragino Kaku Gothic Pro W3" w:hAnsi="Times New Roman" w:cs="Times New Roman"/>
          <w:color w:val="000000" w:themeColor="text1"/>
        </w:rPr>
        <w:t xml:space="preserve">s attention there has to be a sustainable aspect to the story. </w:t>
      </w:r>
      <w:r w:rsidR="00391983" w:rsidRPr="003C2D32">
        <w:rPr>
          <w:rFonts w:ascii="Times New Roman" w:eastAsia="Hiragino Kaku Gothic Pro W3" w:hAnsi="Times New Roman" w:cs="Times New Roman"/>
          <w:color w:val="000000" w:themeColor="text1"/>
        </w:rPr>
        <w:t>C</w:t>
      </w:r>
      <w:r w:rsidRPr="003C2D32">
        <w:rPr>
          <w:rFonts w:ascii="Times New Roman" w:eastAsia="Hiragino Kaku Gothic Pro W3" w:hAnsi="Times New Roman" w:cs="Times New Roman"/>
          <w:color w:val="000000" w:themeColor="text1"/>
        </w:rPr>
        <w:t>onsumers are aware that sustainable and socially responsible manufacturing is important. They want brands that are fashionable in the traditional sense but also eco</w:t>
      </w:r>
      <w:ins w:id="14" w:author="Microsoft Office User" w:date="2020-03-01T19:33:00Z">
        <w:r w:rsidR="00391983" w:rsidRPr="003C2D32">
          <w:rPr>
            <w:rFonts w:ascii="Times New Roman" w:eastAsia="Hiragino Kaku Gothic Pro W3" w:hAnsi="Times New Roman" w:cs="Times New Roman"/>
            <w:color w:val="000000" w:themeColor="text1"/>
          </w:rPr>
          <w:t>-</w:t>
        </w:r>
      </w:ins>
      <w:r w:rsidRPr="003C2D32">
        <w:rPr>
          <w:rFonts w:ascii="Times New Roman" w:eastAsia="Hiragino Kaku Gothic Pro W3" w:hAnsi="Times New Roman" w:cs="Times New Roman"/>
          <w:color w:val="000000" w:themeColor="text1"/>
        </w:rPr>
        <w:t>friendly. The best way to reach the consumer is through marketing and stories that that explain both the brand</w:t>
      </w:r>
      <w:ins w:id="15" w:author="Microsoft Office User" w:date="2020-03-01T19:33:00Z">
        <w:r w:rsidR="00391983" w:rsidRPr="003C2D32">
          <w:rPr>
            <w:rFonts w:ascii="Times New Roman" w:eastAsia="Hiragino Kaku Gothic Pro W3" w:hAnsi="Times New Roman" w:cs="Times New Roman"/>
            <w:color w:val="000000" w:themeColor="text1"/>
          </w:rPr>
          <w:t>’</w:t>
        </w:r>
      </w:ins>
      <w:r w:rsidRPr="003C2D32">
        <w:rPr>
          <w:rFonts w:ascii="Times New Roman" w:eastAsia="Hiragino Kaku Gothic Pro W3" w:hAnsi="Times New Roman" w:cs="Times New Roman"/>
          <w:color w:val="000000" w:themeColor="text1"/>
        </w:rPr>
        <w:t xml:space="preserve">s fashion aesthetic and </w:t>
      </w:r>
      <w:r w:rsidR="00391983" w:rsidRPr="003C2D32">
        <w:rPr>
          <w:rFonts w:ascii="Times New Roman" w:eastAsia="Hiragino Kaku Gothic Pro W3" w:hAnsi="Times New Roman" w:cs="Times New Roman"/>
          <w:color w:val="000000" w:themeColor="text1"/>
        </w:rPr>
        <w:t xml:space="preserve">its </w:t>
      </w:r>
      <w:r w:rsidRPr="003C2D32">
        <w:rPr>
          <w:rFonts w:ascii="Times New Roman" w:eastAsia="Hiragino Kaku Gothic Pro W3" w:hAnsi="Times New Roman" w:cs="Times New Roman"/>
          <w:color w:val="000000" w:themeColor="text1"/>
        </w:rPr>
        <w:t>environmental responsibility. Right now I feel that this need for sustainability will clean up the tired old ways of producing denim and usher in a clean</w:t>
      </w:r>
      <w:r w:rsidR="009F5EF8"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xml:space="preserve"> responsible manufacturing future. </w:t>
      </w:r>
    </w:p>
    <w:p w14:paraId="139B6A26" w14:textId="0EA76394" w:rsidR="005F77B0" w:rsidRPr="003C2D32" w:rsidRDefault="00FA401C" w:rsidP="002D2F6A">
      <w:pPr>
        <w:rPr>
          <w:ins w:id="16" w:author="Microsoft Office User" w:date="2020-03-01T19:34:00Z"/>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ただ、</w:t>
      </w:r>
      <w:r w:rsidR="005F77B0">
        <w:rPr>
          <w:rFonts w:ascii="Times New Roman" w:eastAsia="Hiragino Kaku Gothic Pro W3" w:hAnsi="Times New Roman" w:cs="Times New Roman" w:hint="eastAsia"/>
          <w:color w:val="000000" w:themeColor="text1"/>
          <w:lang w:eastAsia="ja-JP"/>
        </w:rPr>
        <w:t>昔と違う</w:t>
      </w:r>
      <w:r>
        <w:rPr>
          <w:rFonts w:ascii="Times New Roman" w:eastAsia="Hiragino Kaku Gothic Pro W3" w:hAnsi="Times New Roman" w:cs="Times New Roman" w:hint="eastAsia"/>
          <w:color w:val="000000" w:themeColor="text1"/>
          <w:lang w:eastAsia="ja-JP"/>
        </w:rPr>
        <w:t>のは</w:t>
      </w:r>
      <w:r w:rsidR="005F77B0">
        <w:rPr>
          <w:rFonts w:ascii="Times New Roman" w:eastAsia="Hiragino Kaku Gothic Pro W3" w:hAnsi="Times New Roman" w:cs="Times New Roman" w:hint="eastAsia"/>
          <w:color w:val="000000" w:themeColor="text1"/>
          <w:lang w:eastAsia="ja-JP"/>
        </w:rPr>
        <w:t>、消費者の注目を維持するために、物語</w:t>
      </w:r>
      <w:r w:rsidR="00E850AD">
        <w:rPr>
          <w:rFonts w:ascii="Times New Roman" w:eastAsia="Hiragino Kaku Gothic Pro W3" w:hAnsi="Times New Roman" w:cs="Times New Roman" w:hint="eastAsia"/>
          <w:color w:val="000000" w:themeColor="text1"/>
          <w:lang w:eastAsia="ja-JP"/>
        </w:rPr>
        <w:t>の中</w:t>
      </w:r>
      <w:r w:rsidR="005F77B0">
        <w:rPr>
          <w:rFonts w:ascii="Times New Roman" w:eastAsia="Hiragino Kaku Gothic Pro W3" w:hAnsi="Times New Roman" w:cs="Times New Roman" w:hint="eastAsia"/>
          <w:color w:val="000000" w:themeColor="text1"/>
          <w:lang w:eastAsia="ja-JP"/>
        </w:rPr>
        <w:t>に持続可能性の要素を付け加えなければならなくなったところでしょう。</w:t>
      </w:r>
      <w:r w:rsidR="00FE02DD">
        <w:rPr>
          <w:rFonts w:ascii="Times New Roman" w:eastAsia="Hiragino Kaku Gothic Pro W3" w:hAnsi="Times New Roman" w:cs="Times New Roman" w:hint="eastAsia"/>
          <w:color w:val="000000" w:themeColor="text1"/>
          <w:lang w:eastAsia="ja-JP"/>
        </w:rPr>
        <w:t>消費者は持続可能性と社会的責任を担った製造が重要ということに気づいています。</w:t>
      </w:r>
      <w:r w:rsidR="00597EB1">
        <w:rPr>
          <w:rFonts w:ascii="Times New Roman" w:eastAsia="Hiragino Kaku Gothic Pro W3" w:hAnsi="Times New Roman" w:cs="Times New Roman" w:hint="eastAsia"/>
          <w:color w:val="000000" w:themeColor="text1"/>
          <w:lang w:eastAsia="ja-JP"/>
        </w:rPr>
        <w:t>従来通り、ブランドに</w:t>
      </w:r>
      <w:r w:rsidR="00FA4F3D">
        <w:rPr>
          <w:rFonts w:ascii="Times New Roman" w:eastAsia="Hiragino Kaku Gothic Pro W3" w:hAnsi="Times New Roman" w:cs="Times New Roman" w:hint="eastAsia"/>
          <w:color w:val="000000" w:themeColor="text1"/>
          <w:lang w:eastAsia="ja-JP"/>
        </w:rPr>
        <w:t>対してファッション性を期待する</w:t>
      </w:r>
      <w:r w:rsidR="00597EB1">
        <w:rPr>
          <w:rFonts w:ascii="Times New Roman" w:eastAsia="Hiragino Kaku Gothic Pro W3" w:hAnsi="Times New Roman" w:cs="Times New Roman" w:hint="eastAsia"/>
          <w:color w:val="000000" w:themeColor="text1"/>
          <w:lang w:eastAsia="ja-JP"/>
        </w:rPr>
        <w:t>と同時に、</w:t>
      </w:r>
      <w:r w:rsidR="00A070F6">
        <w:rPr>
          <w:rFonts w:ascii="Times New Roman" w:eastAsia="Hiragino Kaku Gothic Pro W3" w:hAnsi="Times New Roman" w:cs="Times New Roman" w:hint="eastAsia"/>
          <w:color w:val="000000" w:themeColor="text1"/>
          <w:lang w:eastAsia="ja-JP"/>
        </w:rPr>
        <w:t>エコフレンドリーでもあって欲しいのです。</w:t>
      </w:r>
      <w:r w:rsidR="0046010C">
        <w:rPr>
          <w:rFonts w:ascii="Times New Roman" w:eastAsia="Hiragino Kaku Gothic Pro W3" w:hAnsi="Times New Roman" w:cs="Times New Roman" w:hint="eastAsia"/>
          <w:color w:val="000000" w:themeColor="text1"/>
          <w:lang w:eastAsia="ja-JP"/>
        </w:rPr>
        <w:t>消費者の心を掴むための最善策は、</w:t>
      </w:r>
      <w:r w:rsidR="00F01433">
        <w:rPr>
          <w:rFonts w:ascii="Times New Roman" w:eastAsia="Hiragino Kaku Gothic Pro W3" w:hAnsi="Times New Roman" w:cs="Times New Roman" w:hint="eastAsia"/>
          <w:color w:val="000000" w:themeColor="text1"/>
          <w:lang w:eastAsia="ja-JP"/>
        </w:rPr>
        <w:t>ブランドのファッション美学と環境面での責任意識の両方を説明する、</w:t>
      </w:r>
      <w:r w:rsidR="00267167">
        <w:rPr>
          <w:rFonts w:ascii="Times New Roman" w:eastAsia="Hiragino Kaku Gothic Pro W3" w:hAnsi="Times New Roman" w:cs="Times New Roman" w:hint="eastAsia"/>
          <w:color w:val="000000" w:themeColor="text1"/>
          <w:lang w:eastAsia="ja-JP"/>
        </w:rPr>
        <w:t>マーケティングと物語を活用することです。</w:t>
      </w:r>
      <w:r w:rsidR="006A06FE">
        <w:rPr>
          <w:rFonts w:ascii="Times New Roman" w:eastAsia="Hiragino Kaku Gothic Pro W3" w:hAnsi="Times New Roman" w:cs="Times New Roman" w:hint="eastAsia"/>
          <w:color w:val="000000" w:themeColor="text1"/>
          <w:lang w:eastAsia="ja-JP"/>
        </w:rPr>
        <w:t>現在</w:t>
      </w:r>
      <w:r w:rsidR="003C77F4">
        <w:rPr>
          <w:rFonts w:ascii="Times New Roman" w:eastAsia="Hiragino Kaku Gothic Pro W3" w:hAnsi="Times New Roman" w:cs="Times New Roman" w:hint="eastAsia"/>
          <w:color w:val="000000" w:themeColor="text1"/>
          <w:lang w:eastAsia="ja-JP"/>
        </w:rPr>
        <w:t>私は</w:t>
      </w:r>
      <w:r w:rsidR="006A06FE">
        <w:rPr>
          <w:rFonts w:ascii="Times New Roman" w:eastAsia="Hiragino Kaku Gothic Pro W3" w:hAnsi="Times New Roman" w:cs="Times New Roman" w:hint="eastAsia"/>
          <w:color w:val="000000" w:themeColor="text1"/>
          <w:lang w:eastAsia="ja-JP"/>
        </w:rPr>
        <w:t>、持続可能性への欲求</w:t>
      </w:r>
      <w:r w:rsidR="00C06873">
        <w:rPr>
          <w:rFonts w:ascii="Times New Roman" w:eastAsia="Hiragino Kaku Gothic Pro W3" w:hAnsi="Times New Roman" w:cs="Times New Roman" w:hint="eastAsia"/>
          <w:color w:val="000000" w:themeColor="text1"/>
          <w:lang w:eastAsia="ja-JP"/>
        </w:rPr>
        <w:t>が</w:t>
      </w:r>
      <w:r w:rsidR="006A06FE">
        <w:rPr>
          <w:rFonts w:ascii="Times New Roman" w:eastAsia="Hiragino Kaku Gothic Pro W3" w:hAnsi="Times New Roman" w:cs="Times New Roman" w:hint="eastAsia"/>
          <w:color w:val="000000" w:themeColor="text1"/>
          <w:lang w:eastAsia="ja-JP"/>
        </w:rPr>
        <w:t>、従来</w:t>
      </w:r>
      <w:r w:rsidR="00C06873">
        <w:rPr>
          <w:rFonts w:ascii="Times New Roman" w:eastAsia="Hiragino Kaku Gothic Pro W3" w:hAnsi="Times New Roman" w:cs="Times New Roman" w:hint="eastAsia"/>
          <w:color w:val="000000" w:themeColor="text1"/>
          <w:lang w:eastAsia="ja-JP"/>
        </w:rPr>
        <w:t>型</w:t>
      </w:r>
      <w:r w:rsidR="006A06FE">
        <w:rPr>
          <w:rFonts w:ascii="Times New Roman" w:eastAsia="Hiragino Kaku Gothic Pro W3" w:hAnsi="Times New Roman" w:cs="Times New Roman" w:hint="eastAsia"/>
          <w:color w:val="000000" w:themeColor="text1"/>
          <w:lang w:eastAsia="ja-JP"/>
        </w:rPr>
        <w:t>の</w:t>
      </w:r>
      <w:r w:rsidR="00C06873">
        <w:rPr>
          <w:rFonts w:ascii="Times New Roman" w:eastAsia="Hiragino Kaku Gothic Pro W3" w:hAnsi="Times New Roman" w:cs="Times New Roman" w:hint="eastAsia"/>
          <w:color w:val="000000" w:themeColor="text1"/>
          <w:lang w:eastAsia="ja-JP"/>
        </w:rPr>
        <w:t>古い</w:t>
      </w:r>
      <w:r w:rsidR="006A06FE">
        <w:rPr>
          <w:rFonts w:ascii="Times New Roman" w:eastAsia="Hiragino Kaku Gothic Pro W3" w:hAnsi="Times New Roman" w:cs="Times New Roman" w:hint="eastAsia"/>
          <w:color w:val="000000" w:themeColor="text1"/>
          <w:lang w:eastAsia="ja-JP"/>
        </w:rPr>
        <w:t>デニム製造方法を、クリーンで責任ある製造方法へと一新</w:t>
      </w:r>
      <w:r w:rsidR="00C06873">
        <w:rPr>
          <w:rFonts w:ascii="Times New Roman" w:eastAsia="Hiragino Kaku Gothic Pro W3" w:hAnsi="Times New Roman" w:cs="Times New Roman" w:hint="eastAsia"/>
          <w:color w:val="000000" w:themeColor="text1"/>
          <w:lang w:eastAsia="ja-JP"/>
        </w:rPr>
        <w:t>していくと</w:t>
      </w:r>
      <w:r w:rsidR="006A06FE">
        <w:rPr>
          <w:rFonts w:ascii="Times New Roman" w:eastAsia="Hiragino Kaku Gothic Pro W3" w:hAnsi="Times New Roman" w:cs="Times New Roman" w:hint="eastAsia"/>
          <w:color w:val="000000" w:themeColor="text1"/>
          <w:lang w:eastAsia="ja-JP"/>
        </w:rPr>
        <w:t>感じています。</w:t>
      </w:r>
    </w:p>
    <w:p w14:paraId="4B9A23CC" w14:textId="77777777" w:rsidR="00391983" w:rsidRPr="003C2D32" w:rsidRDefault="00391983" w:rsidP="002D2F6A">
      <w:pPr>
        <w:rPr>
          <w:ins w:id="17" w:author="Microsoft Office User" w:date="2020-03-01T19:34:00Z"/>
          <w:rFonts w:ascii="Times New Roman" w:eastAsia="Hiragino Kaku Gothic Pro W3" w:hAnsi="Times New Roman" w:cs="Times New Roman"/>
          <w:color w:val="000000" w:themeColor="text1"/>
        </w:rPr>
      </w:pPr>
    </w:p>
    <w:p w14:paraId="17AAB774" w14:textId="4550B592" w:rsidR="002D2F6A" w:rsidRPr="003C2D32" w:rsidRDefault="009F5EF8"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However, a</w:t>
      </w:r>
      <w:r w:rsidR="002D2F6A" w:rsidRPr="003C2D32">
        <w:rPr>
          <w:rFonts w:ascii="Times New Roman" w:eastAsia="Hiragino Kaku Gothic Pro W3" w:hAnsi="Times New Roman" w:cs="Times New Roman"/>
          <w:color w:val="000000" w:themeColor="text1"/>
        </w:rPr>
        <w:t>s companies push for sustainability as a gateway for manufactures to gain access to brands</w:t>
      </w:r>
      <w:r w:rsidR="00391983" w:rsidRPr="003C2D32">
        <w:rPr>
          <w:rFonts w:ascii="Times New Roman" w:eastAsia="Hiragino Kaku Gothic Pro W3" w:hAnsi="Times New Roman" w:cs="Times New Roman"/>
          <w:color w:val="000000" w:themeColor="text1"/>
        </w:rPr>
        <w:t>,</w:t>
      </w:r>
      <w:r w:rsidR="002D2F6A" w:rsidRPr="003C2D32">
        <w:rPr>
          <w:rFonts w:ascii="Times New Roman" w:eastAsia="Hiragino Kaku Gothic Pro W3" w:hAnsi="Times New Roman" w:cs="Times New Roman"/>
          <w:color w:val="000000" w:themeColor="text1"/>
        </w:rPr>
        <w:t xml:space="preserve"> it will soon become ubiquitous </w:t>
      </w:r>
      <w:r w:rsidRPr="003C2D32">
        <w:rPr>
          <w:rFonts w:ascii="Times New Roman" w:eastAsia="Hiragino Kaku Gothic Pro W3" w:hAnsi="Times New Roman" w:cs="Times New Roman"/>
          <w:color w:val="000000" w:themeColor="text1"/>
        </w:rPr>
        <w:t xml:space="preserve">– </w:t>
      </w:r>
      <w:r w:rsidR="002D2F6A" w:rsidRPr="003C2D32">
        <w:rPr>
          <w:rFonts w:ascii="Times New Roman" w:eastAsia="Hiragino Kaku Gothic Pro W3" w:hAnsi="Times New Roman" w:cs="Times New Roman"/>
          <w:color w:val="000000" w:themeColor="text1"/>
        </w:rPr>
        <w:t xml:space="preserve">and then consumers will see it as a given and not an exception. </w:t>
      </w:r>
      <w:r w:rsidRPr="003C2D32">
        <w:rPr>
          <w:rFonts w:ascii="Times New Roman" w:eastAsia="Hiragino Kaku Gothic Pro W3" w:hAnsi="Times New Roman" w:cs="Times New Roman"/>
          <w:color w:val="000000" w:themeColor="text1"/>
        </w:rPr>
        <w:t>And w</w:t>
      </w:r>
      <w:r w:rsidR="002D2F6A" w:rsidRPr="003C2D32">
        <w:rPr>
          <w:rFonts w:ascii="Times New Roman" w:eastAsia="Hiragino Kaku Gothic Pro W3" w:hAnsi="Times New Roman" w:cs="Times New Roman"/>
          <w:color w:val="000000" w:themeColor="text1"/>
        </w:rPr>
        <w:t>hen this happens</w:t>
      </w:r>
      <w:r w:rsidR="00391983" w:rsidRPr="003C2D32">
        <w:rPr>
          <w:rFonts w:ascii="Times New Roman" w:eastAsia="Hiragino Kaku Gothic Pro W3" w:hAnsi="Times New Roman" w:cs="Times New Roman"/>
          <w:color w:val="000000" w:themeColor="text1"/>
        </w:rPr>
        <w:t>,</w:t>
      </w:r>
      <w:r w:rsidR="002D2F6A" w:rsidRPr="003C2D32">
        <w:rPr>
          <w:rFonts w:ascii="Times New Roman" w:eastAsia="Hiragino Kaku Gothic Pro W3" w:hAnsi="Times New Roman" w:cs="Times New Roman"/>
          <w:color w:val="000000" w:themeColor="text1"/>
        </w:rPr>
        <w:t xml:space="preserve"> the stories will return to classic fashion narratives.</w:t>
      </w:r>
    </w:p>
    <w:p w14:paraId="7DD481AE" w14:textId="455C3757" w:rsidR="002462A2" w:rsidRDefault="00057073">
      <w:pPr>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しかしながら、製造業者がブランドを開拓する突破口として</w:t>
      </w:r>
      <w:r w:rsidR="00800CE3">
        <w:rPr>
          <w:rFonts w:ascii="Times New Roman" w:eastAsia="Hiragino Kaku Gothic Pro W3" w:hAnsi="Times New Roman" w:cs="Times New Roman" w:hint="eastAsia"/>
          <w:color w:val="000000" w:themeColor="text1"/>
          <w:lang w:val="en-US" w:eastAsia="ja-JP"/>
        </w:rPr>
        <w:t>、企業が持続可能性を推し進めれば</w:t>
      </w:r>
      <w:r>
        <w:rPr>
          <w:rFonts w:ascii="Times New Roman" w:eastAsia="Hiragino Kaku Gothic Pro W3" w:hAnsi="Times New Roman" w:cs="Times New Roman" w:hint="eastAsia"/>
          <w:color w:val="000000" w:themeColor="text1"/>
          <w:lang w:val="en-US" w:eastAsia="ja-JP"/>
        </w:rPr>
        <w:t>、この状況はたちまち偏在する</w:t>
      </w:r>
      <w:r w:rsidR="00D76BEB">
        <w:rPr>
          <w:rFonts w:ascii="Times New Roman" w:eastAsia="Hiragino Kaku Gothic Pro W3" w:hAnsi="Times New Roman" w:cs="Times New Roman" w:hint="eastAsia"/>
          <w:color w:val="000000" w:themeColor="text1"/>
          <w:lang w:val="en-US" w:eastAsia="ja-JP"/>
        </w:rPr>
        <w:t>ようになる</w:t>
      </w:r>
      <w:r>
        <w:rPr>
          <w:rFonts w:ascii="Times New Roman" w:eastAsia="Hiragino Kaku Gothic Pro W3" w:hAnsi="Times New Roman" w:cs="Times New Roman" w:hint="eastAsia"/>
          <w:color w:val="000000" w:themeColor="text1"/>
          <w:lang w:val="en-US" w:eastAsia="ja-JP"/>
        </w:rPr>
        <w:t>でしょう。そして、消費者はこれを、例外ではなく当然のこととして受け入れ</w:t>
      </w:r>
      <w:r w:rsidR="000428DE">
        <w:rPr>
          <w:rFonts w:ascii="Times New Roman" w:eastAsia="Hiragino Kaku Gothic Pro W3" w:hAnsi="Times New Roman" w:cs="Times New Roman" w:hint="eastAsia"/>
          <w:color w:val="000000" w:themeColor="text1"/>
          <w:lang w:val="en-US" w:eastAsia="ja-JP"/>
        </w:rPr>
        <w:t>、</w:t>
      </w:r>
      <w:r w:rsidR="0020685A">
        <w:rPr>
          <w:rFonts w:ascii="Times New Roman" w:eastAsia="Hiragino Kaku Gothic Pro W3" w:hAnsi="Times New Roman" w:cs="Times New Roman" w:hint="eastAsia"/>
          <w:color w:val="000000" w:themeColor="text1"/>
          <w:lang w:val="en-US" w:eastAsia="ja-JP"/>
        </w:rPr>
        <w:t>これが現実となる時、</w:t>
      </w:r>
      <w:r w:rsidR="000428DE">
        <w:rPr>
          <w:rFonts w:ascii="Times New Roman" w:eastAsia="Hiragino Kaku Gothic Pro W3" w:hAnsi="Times New Roman" w:cs="Times New Roman" w:hint="eastAsia"/>
          <w:color w:val="000000" w:themeColor="text1"/>
          <w:lang w:val="en-US" w:eastAsia="ja-JP"/>
        </w:rPr>
        <w:t>ストーリー</w:t>
      </w:r>
      <w:r w:rsidR="0020685A">
        <w:rPr>
          <w:rFonts w:ascii="Times New Roman" w:eastAsia="Hiragino Kaku Gothic Pro W3" w:hAnsi="Times New Roman" w:cs="Times New Roman" w:hint="eastAsia"/>
          <w:color w:val="000000" w:themeColor="text1"/>
          <w:lang w:val="en-US" w:eastAsia="ja-JP"/>
        </w:rPr>
        <w:t>はクラシックなファッションの物語へと回帰するのです。</w:t>
      </w:r>
    </w:p>
    <w:p w14:paraId="494B2A4A" w14:textId="77777777" w:rsidR="00BD7647" w:rsidRDefault="00BD7647">
      <w:pPr>
        <w:rPr>
          <w:rFonts w:ascii="Times New Roman" w:eastAsia="Hiragino Kaku Gothic Pro W3" w:hAnsi="Times New Roman" w:cs="Times New Roman"/>
          <w:color w:val="000000" w:themeColor="text1"/>
          <w:lang w:val="en-US" w:eastAsia="ja-JP"/>
        </w:rPr>
      </w:pPr>
    </w:p>
    <w:p w14:paraId="584615DD" w14:textId="13C1B23A" w:rsidR="00057073" w:rsidRDefault="00057073">
      <w:pPr>
        <w:rPr>
          <w:rFonts w:ascii="Times New Roman" w:eastAsia="Hiragino Kaku Gothic Pro W3" w:hAnsi="Times New Roman" w:cs="Times New Roman"/>
          <w:color w:val="000000" w:themeColor="text1"/>
          <w:lang w:val="en-US" w:eastAsia="ja-JP"/>
        </w:rPr>
      </w:pPr>
      <w:bookmarkStart w:id="18" w:name="_GoBack"/>
      <w:bookmarkEnd w:id="18"/>
    </w:p>
    <w:p w14:paraId="08DF26FA" w14:textId="77777777" w:rsidR="00057073" w:rsidRPr="00057073" w:rsidRDefault="00057073">
      <w:pPr>
        <w:rPr>
          <w:rFonts w:ascii="Times New Roman" w:eastAsia="Hiragino Kaku Gothic Pro W3" w:hAnsi="Times New Roman" w:cs="Times New Roman"/>
          <w:color w:val="000000" w:themeColor="text1"/>
          <w:lang w:val="en-US" w:eastAsia="ja-JP"/>
        </w:rPr>
      </w:pPr>
    </w:p>
    <w:p w14:paraId="76228FFF" w14:textId="4109CC51" w:rsidR="002D2F6A" w:rsidRPr="00954F99" w:rsidRDefault="002D2F6A" w:rsidP="002D2F6A">
      <w:pPr>
        <w:rPr>
          <w:rFonts w:ascii="Times New Roman" w:eastAsia="Hiragino Kaku Gothic Pro W3" w:hAnsi="Times New Roman" w:cs="Times New Roman"/>
          <w:b/>
          <w:color w:val="000000" w:themeColor="text1"/>
          <w:shd w:val="clear" w:color="auto" w:fill="FFFFFF"/>
        </w:rPr>
      </w:pPr>
      <w:r w:rsidRPr="003C2D32">
        <w:rPr>
          <w:rFonts w:ascii="Times New Roman" w:eastAsia="Hiragino Kaku Gothic Pro W3" w:hAnsi="Times New Roman" w:cs="Times New Roman"/>
          <w:b/>
          <w:color w:val="000000" w:themeColor="text1"/>
          <w:shd w:val="clear" w:color="auto" w:fill="FFFFFF"/>
        </w:rPr>
        <w:t xml:space="preserve">Andrea Samber, Director, Consumer Marketing – Brand Partnerships at Cotton </w:t>
      </w:r>
      <w:r w:rsidRPr="00954F99">
        <w:rPr>
          <w:rFonts w:ascii="Times New Roman" w:eastAsia="Hiragino Kaku Gothic Pro W3" w:hAnsi="Times New Roman" w:cs="Times New Roman"/>
          <w:b/>
          <w:color w:val="000000" w:themeColor="text1"/>
          <w:shd w:val="clear" w:color="auto" w:fill="FFFFFF"/>
        </w:rPr>
        <w:t>Incorporated</w:t>
      </w:r>
    </w:p>
    <w:p w14:paraId="2B6A5BD5" w14:textId="77777777" w:rsidR="005E6774" w:rsidRPr="003C2D32" w:rsidRDefault="005E6774" w:rsidP="005E6774">
      <w:pPr>
        <w:rPr>
          <w:rFonts w:ascii="Times New Roman" w:eastAsia="Hiragino Kaku Gothic Pro W3" w:hAnsi="Times New Roman" w:cs="Times New Roman"/>
          <w:b/>
          <w:color w:val="000000" w:themeColor="text1"/>
        </w:rPr>
      </w:pPr>
      <w:r w:rsidRPr="00954F99">
        <w:rPr>
          <w:rFonts w:ascii="Times New Roman" w:eastAsia="Hiragino Kaku Gothic Pro W3" w:hAnsi="Times New Roman" w:cs="Times New Roman"/>
          <w:b/>
          <w:color w:val="000000" w:themeColor="text1"/>
          <w:shd w:val="clear" w:color="auto" w:fill="FFFFFF"/>
        </w:rPr>
        <w:t>Andrea Samber, Director, Consumer Marketing – Brand Partnerships at Cotton Incorporated</w:t>
      </w:r>
    </w:p>
    <w:p w14:paraId="2FF0293A" w14:textId="77777777" w:rsidR="005E6774" w:rsidRPr="003C2D32" w:rsidRDefault="005E6774" w:rsidP="002D2F6A">
      <w:pPr>
        <w:rPr>
          <w:rFonts w:ascii="Times New Roman" w:eastAsia="Hiragino Kaku Gothic Pro W3" w:hAnsi="Times New Roman" w:cs="Times New Roman"/>
          <w:b/>
          <w:color w:val="000000" w:themeColor="text1"/>
        </w:rPr>
      </w:pPr>
    </w:p>
    <w:p w14:paraId="45D54FDC" w14:textId="23658583" w:rsidR="002D2F6A" w:rsidRPr="003C2D32" w:rsidRDefault="002D2F6A">
      <w:pPr>
        <w:rPr>
          <w:rFonts w:ascii="Times New Roman" w:eastAsia="Hiragino Kaku Gothic Pro W3" w:hAnsi="Times New Roman" w:cs="Times New Roman"/>
          <w:b/>
          <w:color w:val="000000" w:themeColor="text1"/>
        </w:rPr>
      </w:pPr>
    </w:p>
    <w:p w14:paraId="3ECAE3E3" w14:textId="2764A0CA" w:rsidR="002D2F6A" w:rsidRDefault="009F5EF8"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S</w:t>
      </w:r>
      <w:r w:rsidR="002D2F6A" w:rsidRPr="003C2D32">
        <w:rPr>
          <w:rFonts w:ascii="Times New Roman" w:eastAsia="Hiragino Kaku Gothic Pro W3" w:hAnsi="Times New Roman" w:cs="Times New Roman"/>
          <w:color w:val="000000" w:themeColor="text1"/>
        </w:rPr>
        <w:t xml:space="preserve">hopping for and wearing denim made from natural cotton is a simple entry point to helping close the loop on cotton sustainability. Since authentic denim is made from cotton, a natural fiber, it can be recycled and used to create something new.  At the forefront of this process is </w:t>
      </w:r>
      <w:r w:rsidR="002D2F6A" w:rsidRPr="003C2D32">
        <w:rPr>
          <w:rFonts w:ascii="Times New Roman" w:eastAsia="Hiragino Kaku Gothic Pro W3" w:hAnsi="Times New Roman" w:cs="Times New Roman"/>
          <w:b/>
          <w:color w:val="000000" w:themeColor="text1"/>
        </w:rPr>
        <w:t>Cotton Incorporated</w:t>
      </w:r>
      <w:r w:rsidR="002D2F6A" w:rsidRPr="003C2D32">
        <w:rPr>
          <w:rFonts w:ascii="Times New Roman" w:eastAsia="Hiragino Kaku Gothic Pro W3" w:hAnsi="Times New Roman" w:cs="Times New Roman"/>
          <w:color w:val="000000" w:themeColor="text1"/>
        </w:rPr>
        <w:t xml:space="preserve">’s </w:t>
      </w:r>
      <w:ins w:id="19" w:author="Microsoft Office User" w:date="2020-03-01T19:31:00Z">
        <w:r w:rsidR="00626F41" w:rsidRPr="003C2D32">
          <w:rPr>
            <w:rFonts w:ascii="Times New Roman" w:eastAsia="Hiragino Kaku Gothic Pro W3" w:hAnsi="Times New Roman" w:cs="Times New Roman"/>
            <w:color w:val="000000" w:themeColor="text1"/>
          </w:rPr>
          <w:t>‘</w:t>
        </w:r>
      </w:ins>
      <w:r w:rsidR="002D2F6A" w:rsidRPr="003C2D32">
        <w:rPr>
          <w:rFonts w:ascii="Times New Roman" w:eastAsia="Hiragino Kaku Gothic Pro W3" w:hAnsi="Times New Roman" w:cs="Times New Roman"/>
          <w:color w:val="000000" w:themeColor="text1"/>
        </w:rPr>
        <w:t>Blue Jeans Go Green</w:t>
      </w:r>
      <w:ins w:id="20" w:author="Microsoft Office User" w:date="2020-03-01T19:31:00Z">
        <w:r w:rsidR="00626F41" w:rsidRPr="003C2D32">
          <w:rPr>
            <w:rFonts w:ascii="Times New Roman" w:eastAsia="Hiragino Kaku Gothic Pro W3" w:hAnsi="Times New Roman" w:cs="Times New Roman"/>
            <w:color w:val="000000" w:themeColor="text1"/>
          </w:rPr>
          <w:t>’</w:t>
        </w:r>
      </w:ins>
      <w:r w:rsidR="002D2F6A" w:rsidRPr="003C2D32">
        <w:rPr>
          <w:rFonts w:ascii="Times New Roman" w:eastAsia="Hiragino Kaku Gothic Pro W3" w:hAnsi="Times New Roman" w:cs="Times New Roman"/>
          <w:color w:val="000000" w:themeColor="text1"/>
        </w:rPr>
        <w:t xml:space="preserve"> program.  </w:t>
      </w:r>
    </w:p>
    <w:p w14:paraId="5A791C9B" w14:textId="03EE2DC2" w:rsidR="00D63E7E" w:rsidRPr="008A1B84" w:rsidRDefault="00DD1861" w:rsidP="002D2F6A">
      <w:pPr>
        <w:rPr>
          <w:ins w:id="21" w:author="Microsoft Office User" w:date="2020-03-01T19:31:00Z"/>
          <w:rFonts w:ascii="Times New Roman" w:eastAsia="Hiragino Kaku Gothic Pro W3" w:hAnsi="Times New Roman" w:cs="Times New Roman"/>
          <w:bCs/>
          <w:color w:val="000000" w:themeColor="text1"/>
          <w:lang w:val="en-US" w:eastAsia="ja-JP"/>
        </w:rPr>
      </w:pPr>
      <w:r>
        <w:rPr>
          <w:rFonts w:ascii="Times New Roman" w:eastAsia="Hiragino Kaku Gothic Pro W3" w:hAnsi="Times New Roman" w:cs="Times New Roman" w:hint="eastAsia"/>
          <w:color w:val="000000" w:themeColor="text1"/>
          <w:lang w:eastAsia="ja-JP"/>
        </w:rPr>
        <w:t>天然コットン</w:t>
      </w:r>
      <w:r w:rsidR="001740C9">
        <w:rPr>
          <w:rFonts w:ascii="Times New Roman" w:eastAsia="Hiragino Kaku Gothic Pro W3" w:hAnsi="Times New Roman" w:cs="Times New Roman" w:hint="eastAsia"/>
          <w:color w:val="000000" w:themeColor="text1"/>
          <w:lang w:eastAsia="ja-JP"/>
        </w:rPr>
        <w:t>の</w:t>
      </w:r>
      <w:r>
        <w:rPr>
          <w:rFonts w:ascii="Times New Roman" w:eastAsia="Hiragino Kaku Gothic Pro W3" w:hAnsi="Times New Roman" w:cs="Times New Roman" w:hint="eastAsia"/>
          <w:color w:val="000000" w:themeColor="text1"/>
          <w:lang w:eastAsia="ja-JP"/>
        </w:rPr>
        <w:t>デニムを買</w:t>
      </w:r>
      <w:r w:rsidR="001740C9">
        <w:rPr>
          <w:rFonts w:ascii="Times New Roman" w:eastAsia="Hiragino Kaku Gothic Pro W3" w:hAnsi="Times New Roman" w:cs="Times New Roman" w:hint="eastAsia"/>
          <w:color w:val="000000" w:themeColor="text1"/>
          <w:lang w:eastAsia="ja-JP"/>
        </w:rPr>
        <w:t>ったり</w:t>
      </w:r>
      <w:r>
        <w:rPr>
          <w:rFonts w:ascii="Times New Roman" w:eastAsia="Hiragino Kaku Gothic Pro W3" w:hAnsi="Times New Roman" w:cs="Times New Roman" w:hint="eastAsia"/>
          <w:color w:val="000000" w:themeColor="text1"/>
          <w:lang w:eastAsia="ja-JP"/>
        </w:rPr>
        <w:t>身につけ</w:t>
      </w:r>
      <w:r w:rsidR="001740C9">
        <w:rPr>
          <w:rFonts w:ascii="Times New Roman" w:eastAsia="Hiragino Kaku Gothic Pro W3" w:hAnsi="Times New Roman" w:cs="Times New Roman" w:hint="eastAsia"/>
          <w:color w:val="000000" w:themeColor="text1"/>
          <w:lang w:eastAsia="ja-JP"/>
        </w:rPr>
        <w:t>たりする</w:t>
      </w:r>
      <w:r>
        <w:rPr>
          <w:rFonts w:ascii="Times New Roman" w:eastAsia="Hiragino Kaku Gothic Pro W3" w:hAnsi="Times New Roman" w:cs="Times New Roman" w:hint="eastAsia"/>
          <w:color w:val="000000" w:themeColor="text1"/>
          <w:lang w:eastAsia="ja-JP"/>
        </w:rPr>
        <w:t>ことは、コットンのサスティナビリティを完結する手助けの、</w:t>
      </w:r>
      <w:r w:rsidR="001740C9">
        <w:rPr>
          <w:rFonts w:ascii="Times New Roman" w:eastAsia="Hiragino Kaku Gothic Pro W3" w:hAnsi="Times New Roman" w:cs="Times New Roman" w:hint="eastAsia"/>
          <w:color w:val="000000" w:themeColor="text1"/>
          <w:lang w:eastAsia="ja-JP"/>
        </w:rPr>
        <w:t>ある意味</w:t>
      </w:r>
      <w:r>
        <w:rPr>
          <w:rFonts w:ascii="Times New Roman" w:eastAsia="Hiragino Kaku Gothic Pro W3" w:hAnsi="Times New Roman" w:cs="Times New Roman" w:hint="eastAsia"/>
          <w:color w:val="000000" w:themeColor="text1"/>
          <w:lang w:eastAsia="ja-JP"/>
        </w:rPr>
        <w:t>入り口に立</w:t>
      </w:r>
      <w:r w:rsidR="00DF2348">
        <w:rPr>
          <w:rFonts w:ascii="Times New Roman" w:eastAsia="Hiragino Kaku Gothic Pro W3" w:hAnsi="Times New Roman" w:cs="Times New Roman" w:hint="eastAsia"/>
          <w:color w:val="000000" w:themeColor="text1"/>
          <w:lang w:eastAsia="ja-JP"/>
        </w:rPr>
        <w:t>つ</w:t>
      </w:r>
      <w:r>
        <w:rPr>
          <w:rFonts w:ascii="Times New Roman" w:eastAsia="Hiragino Kaku Gothic Pro W3" w:hAnsi="Times New Roman" w:cs="Times New Roman" w:hint="eastAsia"/>
          <w:color w:val="000000" w:themeColor="text1"/>
          <w:lang w:eastAsia="ja-JP"/>
        </w:rPr>
        <w:t>ことを意味します。</w:t>
      </w:r>
      <w:r w:rsidR="007928B1">
        <w:rPr>
          <w:rFonts w:ascii="Times New Roman" w:eastAsia="Hiragino Kaku Gothic Pro W3" w:hAnsi="Times New Roman" w:cs="Times New Roman" w:hint="eastAsia"/>
          <w:color w:val="000000" w:themeColor="text1"/>
          <w:lang w:eastAsia="ja-JP"/>
        </w:rPr>
        <w:t>本物のデニムは天然繊維のコットン</w:t>
      </w:r>
      <w:r w:rsidR="00DF2348">
        <w:rPr>
          <w:rFonts w:ascii="Times New Roman" w:eastAsia="Hiragino Kaku Gothic Pro W3" w:hAnsi="Times New Roman" w:cs="Times New Roman" w:hint="eastAsia"/>
          <w:color w:val="000000" w:themeColor="text1"/>
          <w:lang w:eastAsia="ja-JP"/>
        </w:rPr>
        <w:t>で</w:t>
      </w:r>
      <w:r w:rsidR="007928B1">
        <w:rPr>
          <w:rFonts w:ascii="Times New Roman" w:eastAsia="Hiragino Kaku Gothic Pro W3" w:hAnsi="Times New Roman" w:cs="Times New Roman" w:hint="eastAsia"/>
          <w:color w:val="000000" w:themeColor="text1"/>
          <w:lang w:eastAsia="ja-JP"/>
        </w:rPr>
        <w:t>製造されるので、再利用が可能で、新しい</w:t>
      </w:r>
      <w:r w:rsidR="00DF2348">
        <w:rPr>
          <w:rFonts w:ascii="Times New Roman" w:eastAsia="Hiragino Kaku Gothic Pro W3" w:hAnsi="Times New Roman" w:cs="Times New Roman" w:hint="eastAsia"/>
          <w:color w:val="000000" w:themeColor="text1"/>
          <w:lang w:eastAsia="ja-JP"/>
        </w:rPr>
        <w:t>ものに</w:t>
      </w:r>
      <w:r w:rsidR="007928B1">
        <w:rPr>
          <w:rFonts w:ascii="Times New Roman" w:eastAsia="Hiragino Kaku Gothic Pro W3" w:hAnsi="Times New Roman" w:cs="Times New Roman" w:hint="eastAsia"/>
          <w:color w:val="000000" w:themeColor="text1"/>
          <w:lang w:eastAsia="ja-JP"/>
        </w:rPr>
        <w:t>生まれ変わることができます</w:t>
      </w:r>
      <w:r w:rsidR="008A1B84">
        <w:rPr>
          <w:rFonts w:ascii="Times New Roman" w:eastAsia="Hiragino Kaku Gothic Pro W3" w:hAnsi="Times New Roman" w:cs="Times New Roman" w:hint="eastAsia"/>
          <w:color w:val="000000" w:themeColor="text1"/>
          <w:lang w:eastAsia="ja-JP"/>
        </w:rPr>
        <w:t>。このプロセスの最前線にあるのが、</w:t>
      </w:r>
      <w:r w:rsidR="008A1B84" w:rsidRPr="003C2D32">
        <w:rPr>
          <w:rFonts w:ascii="Times New Roman" w:eastAsia="Hiragino Kaku Gothic Pro W3" w:hAnsi="Times New Roman" w:cs="Times New Roman"/>
          <w:b/>
          <w:color w:val="000000" w:themeColor="text1"/>
        </w:rPr>
        <w:t>Cotton Incorporated</w:t>
      </w:r>
      <w:r w:rsidR="008A1B84">
        <w:rPr>
          <w:rFonts w:ascii="Times New Roman" w:eastAsia="Hiragino Kaku Gothic Pro W3" w:hAnsi="Times New Roman" w:cs="Times New Roman" w:hint="eastAsia"/>
          <w:bCs/>
          <w:color w:val="000000" w:themeColor="text1"/>
          <w:lang w:eastAsia="ja-JP"/>
        </w:rPr>
        <w:t>の「</w:t>
      </w:r>
      <w:r w:rsidR="008A1B84" w:rsidRPr="003C2D32">
        <w:rPr>
          <w:rFonts w:ascii="Times New Roman" w:eastAsia="Hiragino Kaku Gothic Pro W3" w:hAnsi="Times New Roman" w:cs="Times New Roman"/>
          <w:color w:val="000000" w:themeColor="text1"/>
        </w:rPr>
        <w:t>Blue Jeans Go Green</w:t>
      </w:r>
      <w:r w:rsidR="008A1B84">
        <w:rPr>
          <w:rFonts w:ascii="Times New Roman" w:eastAsia="Hiragino Kaku Gothic Pro W3" w:hAnsi="Times New Roman" w:cs="Times New Roman" w:hint="eastAsia"/>
          <w:bCs/>
          <w:color w:val="000000" w:themeColor="text1"/>
          <w:lang w:eastAsia="ja-JP"/>
        </w:rPr>
        <w:t>」プログラムです</w:t>
      </w:r>
      <w:r w:rsidR="002E4CA7">
        <w:rPr>
          <w:rFonts w:ascii="Times New Roman" w:eastAsia="Hiragino Kaku Gothic Pro W3" w:hAnsi="Times New Roman" w:cs="Times New Roman" w:hint="eastAsia"/>
          <w:bCs/>
          <w:color w:val="000000" w:themeColor="text1"/>
          <w:lang w:eastAsia="ja-JP"/>
        </w:rPr>
        <w:t>。</w:t>
      </w:r>
    </w:p>
    <w:p w14:paraId="7938108B" w14:textId="77777777" w:rsidR="00626F41" w:rsidRPr="003C2D32" w:rsidRDefault="00626F41" w:rsidP="002D2F6A">
      <w:pPr>
        <w:rPr>
          <w:rFonts w:ascii="Times New Roman" w:eastAsia="Hiragino Kaku Gothic Pro W3" w:hAnsi="Times New Roman" w:cs="Times New Roman"/>
          <w:color w:val="000000" w:themeColor="text1"/>
        </w:rPr>
      </w:pPr>
    </w:p>
    <w:p w14:paraId="08954D71" w14:textId="2B770C16" w:rsidR="002D2F6A" w:rsidRDefault="002D2F6A"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xml:space="preserve">With the recycled denim, we work with </w:t>
      </w:r>
      <w:r w:rsidRPr="003C2D32">
        <w:rPr>
          <w:rFonts w:ascii="Times New Roman" w:eastAsia="Hiragino Kaku Gothic Pro W3" w:hAnsi="Times New Roman" w:cs="Times New Roman"/>
          <w:b/>
          <w:color w:val="000000" w:themeColor="text1"/>
        </w:rPr>
        <w:t>Bonded Logic, Inc</w:t>
      </w:r>
      <w:r w:rsidRPr="003C2D32">
        <w:rPr>
          <w:rFonts w:ascii="Times New Roman" w:eastAsia="Hiragino Kaku Gothic Pro W3" w:hAnsi="Times New Roman" w:cs="Times New Roman"/>
          <w:color w:val="000000" w:themeColor="text1"/>
        </w:rPr>
        <w:t xml:space="preserve">. </w:t>
      </w:r>
      <w:r w:rsidR="009F5EF8" w:rsidRPr="003C2D32">
        <w:rPr>
          <w:rFonts w:ascii="Times New Roman" w:eastAsia="Hiragino Kaku Gothic Pro W3" w:hAnsi="Times New Roman" w:cs="Times New Roman"/>
          <w:color w:val="000000" w:themeColor="text1"/>
        </w:rPr>
        <w:t>to</w:t>
      </w:r>
      <w:r w:rsidRPr="003C2D32">
        <w:rPr>
          <w:rFonts w:ascii="Times New Roman" w:eastAsia="Hiragino Kaku Gothic Pro W3" w:hAnsi="Times New Roman" w:cs="Times New Roman"/>
          <w:color w:val="000000" w:themeColor="text1"/>
        </w:rPr>
        <w:t xml:space="preserve"> create </w:t>
      </w:r>
      <w:ins w:id="22" w:author="Microsoft Office User" w:date="2020-03-01T19:31:00Z">
        <w:r w:rsidR="00626F41" w:rsidRPr="003C2D32">
          <w:rPr>
            <w:rFonts w:ascii="Times New Roman" w:eastAsia="Hiragino Kaku Gothic Pro W3" w:hAnsi="Times New Roman" w:cs="Times New Roman"/>
            <w:color w:val="000000" w:themeColor="text1"/>
          </w:rPr>
          <w:t>‘</w:t>
        </w:r>
      </w:ins>
      <w:r w:rsidRPr="003C2D32">
        <w:rPr>
          <w:rFonts w:ascii="Times New Roman" w:eastAsia="Hiragino Kaku Gothic Pro W3" w:hAnsi="Times New Roman" w:cs="Times New Roman"/>
          <w:color w:val="000000" w:themeColor="text1"/>
        </w:rPr>
        <w:t>UltraTouch Denim Insulation</w:t>
      </w:r>
      <w:ins w:id="23" w:author="Microsoft Office User" w:date="2020-03-01T19:31:00Z">
        <w:r w:rsidR="00626F41" w:rsidRPr="003C2D32">
          <w:rPr>
            <w:rFonts w:ascii="Times New Roman" w:eastAsia="Hiragino Kaku Gothic Pro W3" w:hAnsi="Times New Roman" w:cs="Times New Roman"/>
            <w:color w:val="000000" w:themeColor="text1"/>
          </w:rPr>
          <w:t>’</w:t>
        </w:r>
      </w:ins>
      <w:r w:rsidRPr="003C2D32">
        <w:rPr>
          <w:rFonts w:ascii="Times New Roman" w:eastAsia="Hiragino Kaku Gothic Pro W3" w:hAnsi="Times New Roman" w:cs="Times New Roman"/>
          <w:color w:val="000000" w:themeColor="text1"/>
        </w:rPr>
        <w:t>, a natural cotton fiber insulation.  Within our community, we inspire hope and passion by giving back a portion of the recycled product. By sharing what we know about cotton fiber and fabrics, and empowering others to recycle them, we are helping consumers understand the importance of checking fiber labels and the impact that this may have on the environment.</w:t>
      </w:r>
    </w:p>
    <w:p w14:paraId="111772A0" w14:textId="5634D98A" w:rsidR="00BA0FFA" w:rsidRDefault="00BA0FFA" w:rsidP="002D2F6A">
      <w:pPr>
        <w:rPr>
          <w:rFonts w:ascii="Times New Roman" w:eastAsia="Hiragino Kaku Gothic Pro W3" w:hAnsi="Times New Roman" w:cs="Times New Roman"/>
          <w:color w:val="000000" w:themeColor="text1"/>
          <w:lang w:val="en-US" w:eastAsia="ja-JP"/>
        </w:rPr>
      </w:pPr>
      <w:r w:rsidRPr="003C2D32">
        <w:rPr>
          <w:rFonts w:ascii="Times New Roman" w:eastAsia="Hiragino Kaku Gothic Pro W3" w:hAnsi="Times New Roman" w:cs="Times New Roman" w:hint="eastAsia"/>
          <w:b/>
          <w:color w:val="000000" w:themeColor="text1"/>
          <w:lang w:eastAsia="ja-JP"/>
        </w:rPr>
        <w:t>B</w:t>
      </w:r>
      <w:r w:rsidRPr="003C2D32">
        <w:rPr>
          <w:rFonts w:ascii="Times New Roman" w:eastAsia="Hiragino Kaku Gothic Pro W3" w:hAnsi="Times New Roman" w:cs="Times New Roman"/>
          <w:b/>
          <w:color w:val="000000" w:themeColor="text1"/>
        </w:rPr>
        <w:t>onded Logic, Inc</w:t>
      </w:r>
      <w:r w:rsidRPr="003C2D32">
        <w:rPr>
          <w:rFonts w:ascii="Times New Roman" w:eastAsia="Hiragino Kaku Gothic Pro W3" w:hAnsi="Times New Roman" w:cs="Times New Roman"/>
          <w:color w:val="000000" w:themeColor="text1"/>
        </w:rPr>
        <w:t>.</w:t>
      </w:r>
      <w:r>
        <w:rPr>
          <w:rFonts w:ascii="Times New Roman" w:eastAsia="Hiragino Kaku Gothic Pro W3" w:hAnsi="Times New Roman" w:cs="Times New Roman" w:hint="eastAsia"/>
          <w:color w:val="000000" w:themeColor="text1"/>
          <w:lang w:eastAsia="ja-JP"/>
        </w:rPr>
        <w:t>と協働し</w:t>
      </w:r>
      <w:r w:rsidR="00667FB6">
        <w:rPr>
          <w:rFonts w:ascii="Times New Roman" w:eastAsia="Hiragino Kaku Gothic Pro W3" w:hAnsi="Times New Roman" w:cs="Times New Roman" w:hint="eastAsia"/>
          <w:color w:val="000000" w:themeColor="text1"/>
          <w:lang w:eastAsia="ja-JP"/>
        </w:rPr>
        <w:t>ながら</w:t>
      </w:r>
      <w:r>
        <w:rPr>
          <w:rFonts w:ascii="Times New Roman" w:eastAsia="Hiragino Kaku Gothic Pro W3" w:hAnsi="Times New Roman" w:cs="Times New Roman" w:hint="eastAsia"/>
          <w:color w:val="000000" w:themeColor="text1"/>
          <w:lang w:eastAsia="ja-JP"/>
        </w:rPr>
        <w:t>、</w:t>
      </w:r>
      <w:r w:rsidR="00667FB6">
        <w:rPr>
          <w:rFonts w:ascii="Times New Roman" w:eastAsia="Hiragino Kaku Gothic Pro W3" w:hAnsi="Times New Roman" w:cs="Times New Roman" w:hint="eastAsia"/>
          <w:color w:val="000000" w:themeColor="text1"/>
          <w:lang w:eastAsia="ja-JP"/>
        </w:rPr>
        <w:t>リサイクルデニムを使</w:t>
      </w:r>
      <w:r w:rsidR="00667FB6">
        <w:rPr>
          <w:rFonts w:ascii="Times New Roman" w:eastAsia="Hiragino Kaku Gothic Pro W3" w:hAnsi="Times New Roman" w:cs="Times New Roman" w:hint="eastAsia"/>
          <w:color w:val="000000" w:themeColor="text1"/>
          <w:lang w:eastAsia="ja-JP"/>
        </w:rPr>
        <w:t>って、</w:t>
      </w:r>
      <w:r>
        <w:rPr>
          <w:rFonts w:ascii="Times New Roman" w:eastAsia="Hiragino Kaku Gothic Pro W3" w:hAnsi="Times New Roman" w:cs="Times New Roman" w:hint="eastAsia"/>
          <w:color w:val="000000" w:themeColor="text1"/>
          <w:lang w:eastAsia="ja-JP"/>
        </w:rPr>
        <w:t>天然コットン繊維の断熱材「</w:t>
      </w:r>
      <w:r w:rsidRPr="003C2D32">
        <w:rPr>
          <w:rFonts w:ascii="Times New Roman" w:eastAsia="Hiragino Kaku Gothic Pro W3" w:hAnsi="Times New Roman" w:cs="Times New Roman"/>
          <w:color w:val="000000" w:themeColor="text1"/>
        </w:rPr>
        <w:t>UltraTouch Denim Insulation</w:t>
      </w:r>
      <w:r>
        <w:rPr>
          <w:rFonts w:ascii="Times New Roman" w:eastAsia="Hiragino Kaku Gothic Pro W3" w:hAnsi="Times New Roman" w:cs="Times New Roman" w:hint="eastAsia"/>
          <w:color w:val="000000" w:themeColor="text1"/>
          <w:lang w:eastAsia="ja-JP"/>
        </w:rPr>
        <w:t>」を作りました。</w:t>
      </w:r>
      <w:r w:rsidR="0054359D">
        <w:rPr>
          <w:rFonts w:ascii="Times New Roman" w:eastAsia="Hiragino Kaku Gothic Pro W3" w:hAnsi="Times New Roman" w:cs="Times New Roman" w:hint="eastAsia"/>
          <w:color w:val="000000" w:themeColor="text1"/>
          <w:lang w:eastAsia="ja-JP"/>
        </w:rPr>
        <w:t>私たちの</w:t>
      </w:r>
      <w:proofErr w:type="gramStart"/>
      <w:r w:rsidR="0054359D">
        <w:rPr>
          <w:rFonts w:ascii="Times New Roman" w:eastAsia="Hiragino Kaku Gothic Pro W3" w:hAnsi="Times New Roman" w:cs="Times New Roman" w:hint="eastAsia"/>
          <w:color w:val="000000" w:themeColor="text1"/>
          <w:lang w:eastAsia="ja-JP"/>
        </w:rPr>
        <w:t>コミュニティ</w:t>
      </w:r>
      <w:proofErr w:type="gramEnd"/>
      <w:r w:rsidR="0054359D">
        <w:rPr>
          <w:rFonts w:ascii="Times New Roman" w:eastAsia="Hiragino Kaku Gothic Pro W3" w:hAnsi="Times New Roman" w:cs="Times New Roman" w:hint="eastAsia"/>
          <w:color w:val="000000" w:themeColor="text1"/>
          <w:lang w:eastAsia="ja-JP"/>
        </w:rPr>
        <w:t>内で</w:t>
      </w:r>
      <w:r w:rsidR="00912C3F">
        <w:rPr>
          <w:rFonts w:ascii="Times New Roman" w:eastAsia="Hiragino Kaku Gothic Pro W3" w:hAnsi="Times New Roman" w:cs="Times New Roman" w:hint="eastAsia"/>
          <w:color w:val="000000" w:themeColor="text1"/>
          <w:lang w:eastAsia="ja-JP"/>
        </w:rPr>
        <w:t>リサイクル製品</w:t>
      </w:r>
      <w:proofErr w:type="gramStart"/>
      <w:r w:rsidR="001E6054">
        <w:rPr>
          <w:rFonts w:ascii="Times New Roman" w:eastAsia="Hiragino Kaku Gothic Pro W3" w:hAnsi="Times New Roman" w:cs="Times New Roman" w:hint="eastAsia"/>
          <w:color w:val="000000" w:themeColor="text1"/>
          <w:lang w:eastAsia="ja-JP"/>
        </w:rPr>
        <w:t>で</w:t>
      </w:r>
      <w:proofErr w:type="gramEnd"/>
      <w:r w:rsidR="001E6054">
        <w:rPr>
          <w:rFonts w:ascii="Times New Roman" w:eastAsia="Hiragino Kaku Gothic Pro W3" w:hAnsi="Times New Roman" w:cs="Times New Roman" w:hint="eastAsia"/>
          <w:color w:val="000000" w:themeColor="text1"/>
          <w:lang w:eastAsia="ja-JP"/>
        </w:rPr>
        <w:t>お返しをする</w:t>
      </w:r>
      <w:r w:rsidR="00912C3F">
        <w:rPr>
          <w:rFonts w:ascii="Times New Roman" w:eastAsia="Hiragino Kaku Gothic Pro W3" w:hAnsi="Times New Roman" w:cs="Times New Roman" w:hint="eastAsia"/>
          <w:color w:val="000000" w:themeColor="text1"/>
          <w:lang w:val="en-US" w:eastAsia="ja-JP"/>
        </w:rPr>
        <w:t>ことで、</w:t>
      </w:r>
      <w:r w:rsidR="001E6054">
        <w:rPr>
          <w:rFonts w:ascii="Times New Roman" w:eastAsia="Hiragino Kaku Gothic Pro W3" w:hAnsi="Times New Roman" w:cs="Times New Roman" w:hint="eastAsia"/>
          <w:color w:val="000000" w:themeColor="text1"/>
          <w:lang w:val="en-US" w:eastAsia="ja-JP"/>
        </w:rPr>
        <w:t>期待と</w:t>
      </w:r>
      <w:r w:rsidR="00912C3F">
        <w:rPr>
          <w:rFonts w:ascii="Times New Roman" w:eastAsia="Hiragino Kaku Gothic Pro W3" w:hAnsi="Times New Roman" w:cs="Times New Roman" w:hint="eastAsia"/>
          <w:color w:val="000000" w:themeColor="text1"/>
          <w:lang w:val="en-US" w:eastAsia="ja-JP"/>
        </w:rPr>
        <w:t>情熱</w:t>
      </w:r>
      <w:r w:rsidR="001E6054">
        <w:rPr>
          <w:rFonts w:ascii="Times New Roman" w:eastAsia="Hiragino Kaku Gothic Pro W3" w:hAnsi="Times New Roman" w:cs="Times New Roman" w:hint="eastAsia"/>
          <w:color w:val="000000" w:themeColor="text1"/>
          <w:lang w:val="en-US" w:eastAsia="ja-JP"/>
        </w:rPr>
        <w:t>を与えていこうと思っています</w:t>
      </w:r>
      <w:r w:rsidR="00774BD8">
        <w:rPr>
          <w:rFonts w:ascii="Times New Roman" w:eastAsia="Hiragino Kaku Gothic Pro W3" w:hAnsi="Times New Roman" w:cs="Times New Roman" w:hint="eastAsia"/>
          <w:color w:val="000000" w:themeColor="text1"/>
          <w:lang w:val="en-US" w:eastAsia="ja-JP"/>
        </w:rPr>
        <w:t>。コットン繊維や素材について私たちが知ることを共有</w:t>
      </w:r>
      <w:r w:rsidR="00451B1B">
        <w:rPr>
          <w:rFonts w:ascii="Times New Roman" w:eastAsia="Hiragino Kaku Gothic Pro W3" w:hAnsi="Times New Roman" w:cs="Times New Roman" w:hint="eastAsia"/>
          <w:color w:val="000000" w:themeColor="text1"/>
          <w:lang w:val="en-US" w:eastAsia="ja-JP"/>
        </w:rPr>
        <w:t>し、それらをリサイクルするよう周りの人をサポート</w:t>
      </w:r>
      <w:r w:rsidR="001E6054">
        <w:rPr>
          <w:rFonts w:ascii="Times New Roman" w:eastAsia="Hiragino Kaku Gothic Pro W3" w:hAnsi="Times New Roman" w:cs="Times New Roman" w:hint="eastAsia"/>
          <w:color w:val="000000" w:themeColor="text1"/>
          <w:lang w:val="en-US" w:eastAsia="ja-JP"/>
        </w:rPr>
        <w:t>しています。そう</w:t>
      </w:r>
      <w:r w:rsidR="00451B1B">
        <w:rPr>
          <w:rFonts w:ascii="Times New Roman" w:eastAsia="Hiragino Kaku Gothic Pro W3" w:hAnsi="Times New Roman" w:cs="Times New Roman" w:hint="eastAsia"/>
          <w:color w:val="000000" w:themeColor="text1"/>
          <w:lang w:val="en-US" w:eastAsia="ja-JP"/>
        </w:rPr>
        <w:t>することで、</w:t>
      </w:r>
      <w:r w:rsidR="001E6054">
        <w:rPr>
          <w:rFonts w:ascii="Times New Roman" w:eastAsia="Hiragino Kaku Gothic Pro W3" w:hAnsi="Times New Roman" w:cs="Times New Roman" w:hint="eastAsia"/>
          <w:color w:val="000000" w:themeColor="text1"/>
          <w:lang w:val="en-US" w:eastAsia="ja-JP"/>
        </w:rPr>
        <w:t>消費者が</w:t>
      </w:r>
      <w:r w:rsidR="000E4565">
        <w:rPr>
          <w:rFonts w:ascii="Times New Roman" w:eastAsia="Hiragino Kaku Gothic Pro W3" w:hAnsi="Times New Roman" w:cs="Times New Roman" w:hint="eastAsia"/>
          <w:color w:val="000000" w:themeColor="text1"/>
          <w:lang w:val="en-US" w:eastAsia="ja-JP"/>
        </w:rPr>
        <w:t>ラベルに記載されている繊維をチェック</w:t>
      </w:r>
      <w:r w:rsidR="00094EA5">
        <w:rPr>
          <w:rFonts w:ascii="Times New Roman" w:eastAsia="Hiragino Kaku Gothic Pro W3" w:hAnsi="Times New Roman" w:cs="Times New Roman" w:hint="eastAsia"/>
          <w:color w:val="000000" w:themeColor="text1"/>
          <w:lang w:val="en-US" w:eastAsia="ja-JP"/>
        </w:rPr>
        <w:t>する重要性と、環境に与えうる影響を理解</w:t>
      </w:r>
      <w:r w:rsidR="000E4565">
        <w:rPr>
          <w:rFonts w:ascii="Times New Roman" w:eastAsia="Hiragino Kaku Gothic Pro W3" w:hAnsi="Times New Roman" w:cs="Times New Roman" w:hint="eastAsia"/>
          <w:color w:val="000000" w:themeColor="text1"/>
          <w:lang w:val="en-US" w:eastAsia="ja-JP"/>
        </w:rPr>
        <w:t>する</w:t>
      </w:r>
      <w:r w:rsidR="00451B1B">
        <w:rPr>
          <w:rFonts w:ascii="Times New Roman" w:eastAsia="Hiragino Kaku Gothic Pro W3" w:hAnsi="Times New Roman" w:cs="Times New Roman" w:hint="eastAsia"/>
          <w:color w:val="000000" w:themeColor="text1"/>
          <w:lang w:val="en-US" w:eastAsia="ja-JP"/>
        </w:rPr>
        <w:t>助け</w:t>
      </w:r>
      <w:r w:rsidR="003901C0">
        <w:rPr>
          <w:rFonts w:ascii="Times New Roman" w:eastAsia="Hiragino Kaku Gothic Pro W3" w:hAnsi="Times New Roman" w:cs="Times New Roman" w:hint="eastAsia"/>
          <w:color w:val="000000" w:themeColor="text1"/>
          <w:lang w:val="en-US" w:eastAsia="ja-JP"/>
        </w:rPr>
        <w:t>になれば</w:t>
      </w:r>
      <w:r w:rsidR="001E6054">
        <w:rPr>
          <w:rFonts w:ascii="Times New Roman" w:eastAsia="Hiragino Kaku Gothic Pro W3" w:hAnsi="Times New Roman" w:cs="Times New Roman" w:hint="eastAsia"/>
          <w:color w:val="000000" w:themeColor="text1"/>
          <w:lang w:val="en-US" w:eastAsia="ja-JP"/>
        </w:rPr>
        <w:t>と思っています</w:t>
      </w:r>
      <w:r w:rsidR="00457795">
        <w:rPr>
          <w:rFonts w:ascii="Times New Roman" w:eastAsia="Hiragino Kaku Gothic Pro W3" w:hAnsi="Times New Roman" w:cs="Times New Roman" w:hint="eastAsia"/>
          <w:color w:val="000000" w:themeColor="text1"/>
          <w:lang w:val="en-US" w:eastAsia="ja-JP"/>
        </w:rPr>
        <w:t>。</w:t>
      </w:r>
    </w:p>
    <w:p w14:paraId="21C7E978" w14:textId="77777777" w:rsidR="00626F41" w:rsidRPr="003C2D32" w:rsidRDefault="00626F41" w:rsidP="002D2F6A">
      <w:pPr>
        <w:rPr>
          <w:rFonts w:ascii="Times New Roman" w:eastAsia="Hiragino Kaku Gothic Pro W3" w:hAnsi="Times New Roman" w:cs="Times New Roman"/>
          <w:color w:val="000000" w:themeColor="text1"/>
        </w:rPr>
      </w:pPr>
    </w:p>
    <w:p w14:paraId="62C89096" w14:textId="2D8FB2A6" w:rsidR="002D2F6A" w:rsidRPr="003C2D32" w:rsidRDefault="002D2F6A"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xml:space="preserve">The natural quality of cotton allows the denim to be broken down to its original cotton state. When it’s recycled, cotton can be transformed in creative ways that contribute towards a greener world. We hope that through the denim recycling program, together we can feel good </w:t>
      </w:r>
      <w:r w:rsidR="009F5EF8" w:rsidRPr="003C2D32">
        <w:rPr>
          <w:rFonts w:ascii="Times New Roman" w:eastAsia="Hiragino Kaku Gothic Pro W3" w:hAnsi="Times New Roman" w:cs="Times New Roman"/>
          <w:color w:val="000000" w:themeColor="text1"/>
        </w:rPr>
        <w:t>for</w:t>
      </w:r>
      <w:r w:rsidRPr="003C2D32">
        <w:rPr>
          <w:rFonts w:ascii="Times New Roman" w:eastAsia="Hiragino Kaku Gothic Pro W3" w:hAnsi="Times New Roman" w:cs="Times New Roman"/>
          <w:color w:val="000000" w:themeColor="text1"/>
        </w:rPr>
        <w:t xml:space="preserve"> acting responsibly to protect our planet and divert textile waste from landfills.</w:t>
      </w:r>
    </w:p>
    <w:p w14:paraId="435FAE99" w14:textId="68733A07" w:rsidR="002D2F6A" w:rsidRDefault="002D2F6A" w:rsidP="002D2F6A">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 xml:space="preserve">Most of us have such a personal relationship with our denim, our jeans especially. </w:t>
      </w:r>
      <w:r w:rsidR="009F5EF8" w:rsidRPr="003C2D32">
        <w:rPr>
          <w:rFonts w:ascii="Times New Roman" w:eastAsia="Hiragino Kaku Gothic Pro W3" w:hAnsi="Times New Roman" w:cs="Times New Roman"/>
          <w:color w:val="000000" w:themeColor="text1"/>
        </w:rPr>
        <w:t xml:space="preserve">Our </w:t>
      </w:r>
      <w:r w:rsidRPr="003C2D32">
        <w:rPr>
          <w:rFonts w:ascii="Times New Roman" w:eastAsia="Hiragino Kaku Gothic Pro W3" w:hAnsi="Times New Roman" w:cs="Times New Roman"/>
          <w:color w:val="000000" w:themeColor="text1"/>
        </w:rPr>
        <w:t xml:space="preserve">program gives people the opportunity to feel good about parting with their jeans at the end of </w:t>
      </w:r>
      <w:r w:rsidR="00276393" w:rsidRPr="003C2D32">
        <w:rPr>
          <w:rFonts w:ascii="Times New Roman" w:eastAsia="Hiragino Kaku Gothic Pro W3" w:hAnsi="Times New Roman" w:cs="Times New Roman"/>
          <w:color w:val="000000" w:themeColor="text1"/>
        </w:rPr>
        <w:t>the jeans’</w:t>
      </w:r>
      <w:r w:rsidRPr="003C2D32">
        <w:rPr>
          <w:rFonts w:ascii="Times New Roman" w:eastAsia="Hiragino Kaku Gothic Pro W3" w:hAnsi="Times New Roman" w:cs="Times New Roman"/>
          <w:color w:val="000000" w:themeColor="text1"/>
        </w:rPr>
        <w:t xml:space="preserve"> life. By recycling them through the program, </w:t>
      </w:r>
      <w:r w:rsidR="00276393" w:rsidRPr="003C2D32">
        <w:rPr>
          <w:rFonts w:ascii="Times New Roman" w:eastAsia="Hiragino Kaku Gothic Pro W3" w:hAnsi="Times New Roman" w:cs="Times New Roman"/>
          <w:color w:val="000000" w:themeColor="text1"/>
        </w:rPr>
        <w:t>customers</w:t>
      </w:r>
      <w:r w:rsidRPr="003C2D32">
        <w:rPr>
          <w:rFonts w:ascii="Times New Roman" w:eastAsia="Hiragino Kaku Gothic Pro W3" w:hAnsi="Times New Roman" w:cs="Times New Roman"/>
          <w:color w:val="000000" w:themeColor="text1"/>
        </w:rPr>
        <w:t xml:space="preserve"> know their jeans will live on as something new</w:t>
      </w:r>
      <w:r w:rsidR="00276393"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xml:space="preserve"> </w:t>
      </w:r>
      <w:r w:rsidR="00276393" w:rsidRPr="003C2D32">
        <w:rPr>
          <w:rFonts w:ascii="Times New Roman" w:eastAsia="Hiragino Kaku Gothic Pro W3" w:hAnsi="Times New Roman" w:cs="Times New Roman"/>
          <w:color w:val="000000" w:themeColor="text1"/>
        </w:rPr>
        <w:t>starting</w:t>
      </w:r>
      <w:r w:rsidRPr="003C2D32">
        <w:rPr>
          <w:rFonts w:ascii="Times New Roman" w:eastAsia="Hiragino Kaku Gothic Pro W3" w:hAnsi="Times New Roman" w:cs="Times New Roman"/>
          <w:color w:val="000000" w:themeColor="text1"/>
        </w:rPr>
        <w:t xml:space="preserve"> a new story.  </w:t>
      </w:r>
    </w:p>
    <w:p w14:paraId="278619CD" w14:textId="65373221" w:rsidR="004C4A20" w:rsidRPr="003C2D32" w:rsidRDefault="008A0499" w:rsidP="002D2F6A">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高品質の天然コットンは、分解されて「本来の綿」</w:t>
      </w:r>
      <w:r w:rsidR="004C4A20">
        <w:rPr>
          <w:rFonts w:ascii="Times New Roman" w:eastAsia="Hiragino Kaku Gothic Pro W3" w:hAnsi="Times New Roman" w:cs="Times New Roman" w:hint="eastAsia"/>
          <w:color w:val="000000" w:themeColor="text1"/>
          <w:lang w:eastAsia="ja-JP"/>
        </w:rPr>
        <w:t>に戻ることができます。</w:t>
      </w:r>
      <w:r w:rsidR="00724A68">
        <w:rPr>
          <w:rFonts w:ascii="Times New Roman" w:eastAsia="Hiragino Kaku Gothic Pro W3" w:hAnsi="Times New Roman" w:cs="Times New Roman" w:hint="eastAsia"/>
          <w:color w:val="000000" w:themeColor="text1"/>
          <w:lang w:eastAsia="ja-JP"/>
        </w:rPr>
        <w:t>リサイクル</w:t>
      </w:r>
      <w:r w:rsidR="00E74E15">
        <w:rPr>
          <w:rFonts w:ascii="Times New Roman" w:eastAsia="Hiragino Kaku Gothic Pro W3" w:hAnsi="Times New Roman" w:cs="Times New Roman" w:hint="eastAsia"/>
          <w:color w:val="000000" w:themeColor="text1"/>
          <w:lang w:eastAsia="ja-JP"/>
        </w:rPr>
        <w:t>すると、コットンは独創的な方法で変身し、よりエコフレンドリーな世界に貢献することができます。</w:t>
      </w:r>
      <w:r w:rsidR="00421539">
        <w:rPr>
          <w:rFonts w:ascii="Times New Roman" w:eastAsia="Hiragino Kaku Gothic Pro W3" w:hAnsi="Times New Roman" w:cs="Times New Roman" w:hint="eastAsia"/>
          <w:color w:val="000000" w:themeColor="text1"/>
          <w:lang w:eastAsia="ja-JP"/>
        </w:rPr>
        <w:t>デニムのリサイクルプログラムを通して、地球を守り、ゴミ廃棄場の廃繊維を流用するという責任ある行動をとれれば、み</w:t>
      </w:r>
      <w:r w:rsidR="00484396">
        <w:rPr>
          <w:rFonts w:ascii="Times New Roman" w:eastAsia="Hiragino Kaku Gothic Pro W3" w:hAnsi="Times New Roman" w:cs="Times New Roman" w:hint="eastAsia"/>
          <w:color w:val="000000" w:themeColor="text1"/>
          <w:lang w:eastAsia="ja-JP"/>
        </w:rPr>
        <w:t>ん</w:t>
      </w:r>
      <w:r w:rsidR="00421539">
        <w:rPr>
          <w:rFonts w:ascii="Times New Roman" w:eastAsia="Hiragino Kaku Gothic Pro W3" w:hAnsi="Times New Roman" w:cs="Times New Roman" w:hint="eastAsia"/>
          <w:color w:val="000000" w:themeColor="text1"/>
          <w:lang w:eastAsia="ja-JP"/>
        </w:rPr>
        <w:t>な一緒に幸せになれると思うのです。</w:t>
      </w:r>
      <w:r w:rsidR="003962AC">
        <w:rPr>
          <w:rFonts w:ascii="Times New Roman" w:eastAsia="Hiragino Kaku Gothic Pro W3" w:hAnsi="Times New Roman" w:cs="Times New Roman" w:hint="eastAsia"/>
          <w:color w:val="000000" w:themeColor="text1"/>
          <w:lang w:eastAsia="ja-JP"/>
        </w:rPr>
        <w:t>私たちの多く</w:t>
      </w:r>
      <w:r w:rsidR="00287CC0">
        <w:rPr>
          <w:rFonts w:ascii="Times New Roman" w:eastAsia="Hiragino Kaku Gothic Pro W3" w:hAnsi="Times New Roman" w:cs="Times New Roman" w:hint="eastAsia"/>
          <w:color w:val="000000" w:themeColor="text1"/>
          <w:lang w:eastAsia="ja-JP"/>
        </w:rPr>
        <w:t>は</w:t>
      </w:r>
      <w:r w:rsidR="003962AC">
        <w:rPr>
          <w:rFonts w:ascii="Times New Roman" w:eastAsia="Hiragino Kaku Gothic Pro W3" w:hAnsi="Times New Roman" w:cs="Times New Roman" w:hint="eastAsia"/>
          <w:color w:val="000000" w:themeColor="text1"/>
          <w:lang w:eastAsia="ja-JP"/>
        </w:rPr>
        <w:t>、</w:t>
      </w:r>
      <w:r w:rsidR="00C3636D">
        <w:rPr>
          <w:rFonts w:ascii="Times New Roman" w:eastAsia="Hiragino Kaku Gothic Pro W3" w:hAnsi="Times New Roman" w:cs="Times New Roman" w:hint="eastAsia"/>
          <w:color w:val="000000" w:themeColor="text1"/>
          <w:lang w:eastAsia="ja-JP"/>
        </w:rPr>
        <w:t>デニムやジーンズ</w:t>
      </w:r>
      <w:r w:rsidR="001F7CBF">
        <w:rPr>
          <w:rFonts w:ascii="Times New Roman" w:eastAsia="Hiragino Kaku Gothic Pro W3" w:hAnsi="Times New Roman" w:cs="Times New Roman" w:hint="eastAsia"/>
          <w:color w:val="000000" w:themeColor="text1"/>
          <w:lang w:eastAsia="ja-JP"/>
        </w:rPr>
        <w:t>に個人的な思い</w:t>
      </w:r>
      <w:r w:rsidR="00287CC0">
        <w:rPr>
          <w:rFonts w:ascii="Times New Roman" w:eastAsia="Hiragino Kaku Gothic Pro W3" w:hAnsi="Times New Roman" w:cs="Times New Roman" w:hint="eastAsia"/>
          <w:color w:val="000000" w:themeColor="text1"/>
          <w:lang w:eastAsia="ja-JP"/>
        </w:rPr>
        <w:t>入れ</w:t>
      </w:r>
      <w:r w:rsidR="001F7CBF">
        <w:rPr>
          <w:rFonts w:ascii="Times New Roman" w:eastAsia="Hiragino Kaku Gothic Pro W3" w:hAnsi="Times New Roman" w:cs="Times New Roman" w:hint="eastAsia"/>
          <w:color w:val="000000" w:themeColor="text1"/>
          <w:lang w:eastAsia="ja-JP"/>
        </w:rPr>
        <w:t>があります</w:t>
      </w:r>
      <w:r w:rsidR="00C3636D">
        <w:rPr>
          <w:rFonts w:ascii="Times New Roman" w:eastAsia="Hiragino Kaku Gothic Pro W3" w:hAnsi="Times New Roman" w:cs="Times New Roman" w:hint="eastAsia"/>
          <w:color w:val="000000" w:themeColor="text1"/>
          <w:lang w:eastAsia="ja-JP"/>
        </w:rPr>
        <w:t>。</w:t>
      </w:r>
      <w:r w:rsidR="00287CC0">
        <w:rPr>
          <w:rFonts w:ascii="Times New Roman" w:eastAsia="Hiragino Kaku Gothic Pro W3" w:hAnsi="Times New Roman" w:cs="Times New Roman" w:hint="eastAsia"/>
          <w:color w:val="000000" w:themeColor="text1"/>
          <w:lang w:eastAsia="ja-JP"/>
        </w:rPr>
        <w:t>こ</w:t>
      </w:r>
      <w:r w:rsidR="001D046D">
        <w:rPr>
          <w:rFonts w:ascii="Times New Roman" w:eastAsia="Hiragino Kaku Gothic Pro W3" w:hAnsi="Times New Roman" w:cs="Times New Roman" w:hint="eastAsia"/>
          <w:color w:val="000000" w:themeColor="text1"/>
          <w:lang w:eastAsia="ja-JP"/>
        </w:rPr>
        <w:t>のプログラムは、自分のジーンズを気持ちよく手放す機会を与えられると思っています。</w:t>
      </w:r>
      <w:r w:rsidR="00287CC0">
        <w:rPr>
          <w:rFonts w:ascii="Times New Roman" w:eastAsia="Hiragino Kaku Gothic Pro W3" w:hAnsi="Times New Roman" w:cs="Times New Roman" w:hint="eastAsia"/>
          <w:color w:val="000000" w:themeColor="text1"/>
          <w:lang w:eastAsia="ja-JP"/>
        </w:rPr>
        <w:t>そして、</w:t>
      </w:r>
      <w:r w:rsidR="00BE06DB">
        <w:rPr>
          <w:rFonts w:ascii="Times New Roman" w:eastAsia="Hiragino Kaku Gothic Pro W3" w:hAnsi="Times New Roman" w:cs="Times New Roman" w:hint="eastAsia"/>
          <w:color w:val="000000" w:themeColor="text1"/>
          <w:lang w:eastAsia="ja-JP"/>
        </w:rPr>
        <w:t>ジーンズ</w:t>
      </w:r>
      <w:r w:rsidR="00287CC0">
        <w:rPr>
          <w:rFonts w:ascii="Times New Roman" w:eastAsia="Hiragino Kaku Gothic Pro W3" w:hAnsi="Times New Roman" w:cs="Times New Roman" w:hint="eastAsia"/>
          <w:color w:val="000000" w:themeColor="text1"/>
          <w:lang w:eastAsia="ja-JP"/>
        </w:rPr>
        <w:t>が</w:t>
      </w:r>
      <w:r w:rsidR="009508A8">
        <w:rPr>
          <w:rFonts w:ascii="Times New Roman" w:eastAsia="Hiragino Kaku Gothic Pro W3" w:hAnsi="Times New Roman" w:cs="Times New Roman" w:hint="eastAsia"/>
          <w:color w:val="000000" w:themeColor="text1"/>
          <w:lang w:eastAsia="ja-JP"/>
        </w:rPr>
        <w:t>リサイクル</w:t>
      </w:r>
      <w:r w:rsidR="00287CC0">
        <w:rPr>
          <w:rFonts w:ascii="Times New Roman" w:eastAsia="Hiragino Kaku Gothic Pro W3" w:hAnsi="Times New Roman" w:cs="Times New Roman" w:hint="eastAsia"/>
          <w:color w:val="000000" w:themeColor="text1"/>
          <w:lang w:eastAsia="ja-JP"/>
        </w:rPr>
        <w:t>され</w:t>
      </w:r>
      <w:r w:rsidR="009508A8">
        <w:rPr>
          <w:rFonts w:ascii="Times New Roman" w:eastAsia="Hiragino Kaku Gothic Pro W3" w:hAnsi="Times New Roman" w:cs="Times New Roman" w:hint="eastAsia"/>
          <w:color w:val="000000" w:themeColor="text1"/>
          <w:lang w:eastAsia="ja-JP"/>
        </w:rPr>
        <w:t>ることで、</w:t>
      </w:r>
      <w:r w:rsidR="00BF636C">
        <w:rPr>
          <w:rFonts w:ascii="Times New Roman" w:eastAsia="Hiragino Kaku Gothic Pro W3" w:hAnsi="Times New Roman" w:cs="Times New Roman" w:hint="eastAsia"/>
          <w:color w:val="000000" w:themeColor="text1"/>
          <w:lang w:eastAsia="ja-JP"/>
        </w:rPr>
        <w:t>お客様は自分のジ</w:t>
      </w:r>
      <w:r w:rsidR="00BF636C">
        <w:rPr>
          <w:rFonts w:ascii="Times New Roman" w:eastAsia="Hiragino Kaku Gothic Pro W3" w:hAnsi="Times New Roman" w:cs="Times New Roman" w:hint="eastAsia"/>
          <w:color w:val="000000" w:themeColor="text1"/>
          <w:lang w:eastAsia="ja-JP"/>
        </w:rPr>
        <w:lastRenderedPageBreak/>
        <w:t>ーンズが</w:t>
      </w:r>
      <w:r w:rsidR="002C5605">
        <w:rPr>
          <w:rFonts w:ascii="Times New Roman" w:eastAsia="Hiragino Kaku Gothic Pro W3" w:hAnsi="Times New Roman" w:cs="Times New Roman" w:hint="eastAsia"/>
          <w:color w:val="000000" w:themeColor="text1"/>
          <w:lang w:eastAsia="ja-JP"/>
        </w:rPr>
        <w:t>生まれ変わ</w:t>
      </w:r>
      <w:r w:rsidR="00287CC0">
        <w:rPr>
          <w:rFonts w:ascii="Times New Roman" w:eastAsia="Hiragino Kaku Gothic Pro W3" w:hAnsi="Times New Roman" w:cs="Times New Roman" w:hint="eastAsia"/>
          <w:color w:val="000000" w:themeColor="text1"/>
          <w:lang w:eastAsia="ja-JP"/>
        </w:rPr>
        <w:t>って</w:t>
      </w:r>
      <w:r w:rsidR="00BF636C">
        <w:rPr>
          <w:rFonts w:ascii="Times New Roman" w:eastAsia="Hiragino Kaku Gothic Pro W3" w:hAnsi="Times New Roman" w:cs="Times New Roman" w:hint="eastAsia"/>
          <w:color w:val="000000" w:themeColor="text1"/>
          <w:lang w:eastAsia="ja-JP"/>
        </w:rPr>
        <w:t>生き続けること</w:t>
      </w:r>
      <w:r w:rsidR="009C5DE4">
        <w:rPr>
          <w:rFonts w:ascii="Times New Roman" w:eastAsia="Hiragino Kaku Gothic Pro W3" w:hAnsi="Times New Roman" w:cs="Times New Roman" w:hint="eastAsia"/>
          <w:color w:val="000000" w:themeColor="text1"/>
          <w:lang w:eastAsia="ja-JP"/>
        </w:rPr>
        <w:t>、</w:t>
      </w:r>
      <w:r w:rsidR="00287CC0">
        <w:rPr>
          <w:rFonts w:ascii="Times New Roman" w:eastAsia="Hiragino Kaku Gothic Pro W3" w:hAnsi="Times New Roman" w:cs="Times New Roman" w:hint="eastAsia"/>
          <w:color w:val="000000" w:themeColor="text1"/>
          <w:lang w:eastAsia="ja-JP"/>
        </w:rPr>
        <w:t>つまり、</w:t>
      </w:r>
      <w:r w:rsidR="009C5DE4">
        <w:rPr>
          <w:rFonts w:ascii="Times New Roman" w:eastAsia="Hiragino Kaku Gothic Pro W3" w:hAnsi="Times New Roman" w:cs="Times New Roman" w:hint="eastAsia"/>
          <w:color w:val="000000" w:themeColor="text1"/>
          <w:lang w:eastAsia="ja-JP"/>
        </w:rPr>
        <w:t>新しいストーリーが</w:t>
      </w:r>
      <w:r w:rsidR="00C52ED3">
        <w:rPr>
          <w:rFonts w:ascii="Times New Roman" w:eastAsia="Hiragino Kaku Gothic Pro W3" w:hAnsi="Times New Roman" w:cs="Times New Roman" w:hint="eastAsia"/>
          <w:color w:val="000000" w:themeColor="text1"/>
          <w:lang w:eastAsia="ja-JP"/>
        </w:rPr>
        <w:t>始</w:t>
      </w:r>
      <w:r w:rsidR="009C5DE4">
        <w:rPr>
          <w:rFonts w:ascii="Times New Roman" w:eastAsia="Hiragino Kaku Gothic Pro W3" w:hAnsi="Times New Roman" w:cs="Times New Roman" w:hint="eastAsia"/>
          <w:color w:val="000000" w:themeColor="text1"/>
          <w:lang w:eastAsia="ja-JP"/>
        </w:rPr>
        <w:t>ま</w:t>
      </w:r>
      <w:r w:rsidR="00C15259">
        <w:rPr>
          <w:rFonts w:ascii="Times New Roman" w:eastAsia="Hiragino Kaku Gothic Pro W3" w:hAnsi="Times New Roman" w:cs="Times New Roman" w:hint="eastAsia"/>
          <w:color w:val="000000" w:themeColor="text1"/>
          <w:lang w:eastAsia="ja-JP"/>
        </w:rPr>
        <w:t>る</w:t>
      </w:r>
      <w:r w:rsidR="00442E13">
        <w:rPr>
          <w:rFonts w:ascii="Times New Roman" w:eastAsia="Hiragino Kaku Gothic Pro W3" w:hAnsi="Times New Roman" w:cs="Times New Roman" w:hint="eastAsia"/>
          <w:color w:val="000000" w:themeColor="text1"/>
          <w:lang w:eastAsia="ja-JP"/>
        </w:rPr>
        <w:t>のと</w:t>
      </w:r>
      <w:r w:rsidR="00C15259">
        <w:rPr>
          <w:rFonts w:ascii="Times New Roman" w:eastAsia="Hiragino Kaku Gothic Pro W3" w:hAnsi="Times New Roman" w:cs="Times New Roman" w:hint="eastAsia"/>
          <w:color w:val="000000" w:themeColor="text1"/>
          <w:lang w:eastAsia="ja-JP"/>
        </w:rPr>
        <w:t>考え</w:t>
      </w:r>
      <w:r w:rsidR="004312D1">
        <w:rPr>
          <w:rFonts w:ascii="Times New Roman" w:eastAsia="Hiragino Kaku Gothic Pro W3" w:hAnsi="Times New Roman" w:cs="Times New Roman" w:hint="eastAsia"/>
          <w:color w:val="000000" w:themeColor="text1"/>
          <w:lang w:eastAsia="ja-JP"/>
        </w:rPr>
        <w:t>られ</w:t>
      </w:r>
      <w:r w:rsidR="00C15259">
        <w:rPr>
          <w:rFonts w:ascii="Times New Roman" w:eastAsia="Hiragino Kaku Gothic Pro W3" w:hAnsi="Times New Roman" w:cs="Times New Roman" w:hint="eastAsia"/>
          <w:color w:val="000000" w:themeColor="text1"/>
          <w:lang w:eastAsia="ja-JP"/>
        </w:rPr>
        <w:t>る</w:t>
      </w:r>
      <w:r w:rsidR="009C5DE4">
        <w:rPr>
          <w:rFonts w:ascii="Times New Roman" w:eastAsia="Hiragino Kaku Gothic Pro W3" w:hAnsi="Times New Roman" w:cs="Times New Roman" w:hint="eastAsia"/>
          <w:color w:val="000000" w:themeColor="text1"/>
          <w:lang w:eastAsia="ja-JP"/>
        </w:rPr>
        <w:t>のです。</w:t>
      </w:r>
    </w:p>
    <w:p w14:paraId="08BFBD39" w14:textId="6F6D3EBC" w:rsidR="002D2F6A" w:rsidRPr="00724A68" w:rsidRDefault="002D2F6A">
      <w:pPr>
        <w:rPr>
          <w:rFonts w:ascii="Times New Roman" w:eastAsia="Hiragino Kaku Gothic Pro W3" w:hAnsi="Times New Roman" w:cs="Times New Roman"/>
          <w:color w:val="000000" w:themeColor="text1"/>
          <w:lang w:val="en-US"/>
        </w:rPr>
      </w:pPr>
    </w:p>
    <w:p w14:paraId="79513F74" w14:textId="1B495536" w:rsidR="002D2F6A" w:rsidRPr="003C2D32" w:rsidRDefault="002D2F6A" w:rsidP="002D2F6A">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lang w:val="en-US"/>
        </w:rPr>
        <w:t>Paul Marciano, Chief Creative Officer, G</w:t>
      </w:r>
      <w:r w:rsidR="00D67638" w:rsidRPr="003C2D32">
        <w:rPr>
          <w:rFonts w:ascii="Times New Roman" w:eastAsia="Hiragino Kaku Gothic Pro W3" w:hAnsi="Times New Roman" w:cs="Times New Roman"/>
          <w:b/>
          <w:color w:val="000000" w:themeColor="text1"/>
          <w:lang w:val="en-US"/>
        </w:rPr>
        <w:t>uess</w:t>
      </w:r>
    </w:p>
    <w:p w14:paraId="4C21E013" w14:textId="77777777" w:rsidR="009F59E5" w:rsidRPr="003C2D32" w:rsidRDefault="009F59E5" w:rsidP="009F59E5">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lang w:val="en-US"/>
        </w:rPr>
        <w:t>Paul Marciano, Chief Creative Officer, Guess</w:t>
      </w:r>
    </w:p>
    <w:p w14:paraId="4D0CA636" w14:textId="77777777" w:rsidR="002D2F6A" w:rsidRPr="003C2D32" w:rsidRDefault="002D2F6A">
      <w:pPr>
        <w:rPr>
          <w:rFonts w:ascii="Times New Roman" w:eastAsia="Hiragino Kaku Gothic Pro W3" w:hAnsi="Times New Roman" w:cs="Times New Roman"/>
          <w:color w:val="000000" w:themeColor="text1"/>
        </w:rPr>
      </w:pPr>
    </w:p>
    <w:p w14:paraId="20C441B4" w14:textId="77777777" w:rsidR="00276393" w:rsidRDefault="002D2F6A" w:rsidP="002D2F6A">
      <w:pPr>
        <w:spacing w:line="253" w:lineRule="atLeast"/>
        <w:rPr>
          <w:rFonts w:ascii="Times New Roman" w:eastAsia="Hiragino Kaku Gothic Pro W3" w:hAnsi="Times New Roman" w:cs="Times New Roman"/>
          <w:iCs/>
          <w:color w:val="000000" w:themeColor="text1"/>
          <w:lang w:eastAsia="ja-JP"/>
        </w:rPr>
      </w:pPr>
      <w:r w:rsidRPr="003C2D32">
        <w:rPr>
          <w:rFonts w:ascii="Times New Roman" w:eastAsia="Hiragino Kaku Gothic Pro W3" w:hAnsi="Times New Roman" w:cs="Times New Roman"/>
          <w:iCs/>
          <w:color w:val="000000" w:themeColor="text1"/>
        </w:rPr>
        <w:t xml:space="preserve">I believe that for </w:t>
      </w:r>
      <w:r w:rsidR="00276393" w:rsidRPr="003C2D32">
        <w:rPr>
          <w:rFonts w:ascii="Times New Roman" w:eastAsia="Hiragino Kaku Gothic Pro W3" w:hAnsi="Times New Roman" w:cs="Times New Roman"/>
          <w:iCs/>
          <w:color w:val="000000" w:themeColor="text1"/>
        </w:rPr>
        <w:t>the</w:t>
      </w:r>
      <w:r w:rsidRPr="003C2D32">
        <w:rPr>
          <w:rFonts w:ascii="Times New Roman" w:eastAsia="Hiragino Kaku Gothic Pro W3" w:hAnsi="Times New Roman" w:cs="Times New Roman"/>
          <w:iCs/>
          <w:color w:val="000000" w:themeColor="text1"/>
        </w:rPr>
        <w:t xml:space="preserve"> customer to engage with a brand today there are two key pillars</w:t>
      </w:r>
      <w:r w:rsidR="00276393" w:rsidRPr="003C2D32">
        <w:rPr>
          <w:rFonts w:ascii="Times New Roman" w:eastAsia="Hiragino Kaku Gothic Pro W3" w:hAnsi="Times New Roman" w:cs="Times New Roman"/>
          <w:iCs/>
          <w:color w:val="000000" w:themeColor="text1"/>
        </w:rPr>
        <w:t xml:space="preserve">: heritage and </w:t>
      </w:r>
      <w:r w:rsidRPr="003C2D32">
        <w:rPr>
          <w:rFonts w:ascii="Times New Roman" w:eastAsia="Hiragino Kaku Gothic Pro W3" w:hAnsi="Times New Roman" w:cs="Times New Roman"/>
          <w:iCs/>
          <w:color w:val="000000" w:themeColor="text1"/>
        </w:rPr>
        <w:t>innovation</w:t>
      </w:r>
      <w:r w:rsidR="00276393" w:rsidRPr="003C2D32">
        <w:rPr>
          <w:rFonts w:ascii="Times New Roman" w:eastAsia="Hiragino Kaku Gothic Pro W3" w:hAnsi="Times New Roman" w:cs="Times New Roman"/>
          <w:iCs/>
          <w:color w:val="000000" w:themeColor="text1"/>
        </w:rPr>
        <w:t>, t</w:t>
      </w:r>
      <w:r w:rsidRPr="003C2D32">
        <w:rPr>
          <w:rFonts w:ascii="Times New Roman" w:eastAsia="Hiragino Kaku Gothic Pro W3" w:hAnsi="Times New Roman" w:cs="Times New Roman"/>
          <w:iCs/>
          <w:color w:val="000000" w:themeColor="text1"/>
        </w:rPr>
        <w:t>wo opposite</w:t>
      </w:r>
      <w:r w:rsidR="00276393" w:rsidRPr="003C2D32">
        <w:rPr>
          <w:rFonts w:ascii="Times New Roman" w:eastAsia="Hiragino Kaku Gothic Pro W3" w:hAnsi="Times New Roman" w:cs="Times New Roman"/>
          <w:iCs/>
          <w:color w:val="000000" w:themeColor="text1"/>
        </w:rPr>
        <w:t xml:space="preserve">s </w:t>
      </w:r>
      <w:r w:rsidRPr="003C2D32">
        <w:rPr>
          <w:rFonts w:ascii="Times New Roman" w:eastAsia="Hiragino Kaku Gothic Pro W3" w:hAnsi="Times New Roman" w:cs="Times New Roman"/>
          <w:iCs/>
          <w:color w:val="000000" w:themeColor="text1"/>
        </w:rPr>
        <w:t xml:space="preserve">with equal importance. </w:t>
      </w:r>
    </w:p>
    <w:p w14:paraId="4A9E0AB9" w14:textId="5418D55F" w:rsidR="009F59E5" w:rsidRPr="003C2D32" w:rsidRDefault="009F59E5" w:rsidP="002D2F6A">
      <w:pPr>
        <w:spacing w:line="253" w:lineRule="atLeast"/>
        <w:rPr>
          <w:rFonts w:ascii="Times New Roman" w:eastAsia="Hiragino Kaku Gothic Pro W3" w:hAnsi="Times New Roman" w:cs="Times New Roman"/>
          <w:iCs/>
          <w:color w:val="000000" w:themeColor="text1"/>
          <w:lang w:eastAsia="ja-JP"/>
        </w:rPr>
      </w:pPr>
      <w:r>
        <w:rPr>
          <w:rFonts w:ascii="Times New Roman" w:eastAsia="Hiragino Kaku Gothic Pro W3" w:hAnsi="Times New Roman" w:cs="Times New Roman" w:hint="eastAsia"/>
          <w:iCs/>
          <w:color w:val="000000" w:themeColor="text1"/>
          <w:lang w:eastAsia="ja-JP"/>
        </w:rPr>
        <w:t>お客様がブランドと関わりを持つ際、</w:t>
      </w:r>
      <w:r>
        <w:rPr>
          <w:rFonts w:ascii="Times New Roman" w:eastAsia="Hiragino Kaku Gothic Pro W3" w:hAnsi="Times New Roman" w:cs="Times New Roman" w:hint="eastAsia"/>
          <w:iCs/>
          <w:color w:val="000000" w:themeColor="text1"/>
          <w:lang w:eastAsia="ja-JP"/>
        </w:rPr>
        <w:t>2</w:t>
      </w:r>
      <w:r>
        <w:rPr>
          <w:rFonts w:ascii="Times New Roman" w:eastAsia="Hiragino Kaku Gothic Pro W3" w:hAnsi="Times New Roman" w:cs="Times New Roman" w:hint="eastAsia"/>
          <w:iCs/>
          <w:color w:val="000000" w:themeColor="text1"/>
          <w:lang w:eastAsia="ja-JP"/>
        </w:rPr>
        <w:t>つの鍵となる柱があると信じています。</w:t>
      </w:r>
      <w:r w:rsidR="002462A2">
        <w:rPr>
          <w:rFonts w:ascii="Times New Roman" w:eastAsia="Hiragino Kaku Gothic Pro W3" w:hAnsi="Times New Roman" w:cs="Times New Roman" w:hint="eastAsia"/>
          <w:iCs/>
          <w:color w:val="000000" w:themeColor="text1"/>
          <w:lang w:eastAsia="ja-JP"/>
        </w:rPr>
        <w:t>それは、ヘリテージとイノベーション。</w:t>
      </w:r>
      <w:r w:rsidR="00B32625">
        <w:rPr>
          <w:rFonts w:ascii="Times New Roman" w:eastAsia="Hiragino Kaku Gothic Pro W3" w:hAnsi="Times New Roman" w:cs="Times New Roman" w:hint="eastAsia"/>
          <w:iCs/>
          <w:color w:val="000000" w:themeColor="text1"/>
          <w:lang w:eastAsia="ja-JP"/>
        </w:rPr>
        <w:t>両極に位置</w:t>
      </w:r>
      <w:r w:rsidR="00E57A22">
        <w:rPr>
          <w:rFonts w:ascii="Times New Roman" w:eastAsia="Hiragino Kaku Gothic Pro W3" w:hAnsi="Times New Roman" w:cs="Times New Roman" w:hint="eastAsia"/>
          <w:iCs/>
          <w:color w:val="000000" w:themeColor="text1"/>
          <w:lang w:eastAsia="ja-JP"/>
        </w:rPr>
        <w:t>する言葉で</w:t>
      </w:r>
      <w:r w:rsidR="00B32625">
        <w:rPr>
          <w:rFonts w:ascii="Times New Roman" w:eastAsia="Hiragino Kaku Gothic Pro W3" w:hAnsi="Times New Roman" w:cs="Times New Roman" w:hint="eastAsia"/>
          <w:iCs/>
          <w:color w:val="000000" w:themeColor="text1"/>
          <w:lang w:eastAsia="ja-JP"/>
        </w:rPr>
        <w:t>すが、ともに同等の重要性を持っています。</w:t>
      </w:r>
    </w:p>
    <w:p w14:paraId="7ABD6999" w14:textId="77777777" w:rsidR="00276393" w:rsidRPr="003C2D32" w:rsidRDefault="00276393" w:rsidP="002D2F6A">
      <w:pPr>
        <w:spacing w:line="253" w:lineRule="atLeast"/>
        <w:rPr>
          <w:rFonts w:ascii="Times New Roman" w:eastAsia="Hiragino Kaku Gothic Pro W3" w:hAnsi="Times New Roman" w:cs="Times New Roman"/>
          <w:iCs/>
          <w:color w:val="000000" w:themeColor="text1"/>
        </w:rPr>
      </w:pPr>
    </w:p>
    <w:p w14:paraId="71D868A3" w14:textId="77777777" w:rsidR="00276393" w:rsidRDefault="000D3E6A" w:rsidP="002D2F6A">
      <w:pPr>
        <w:spacing w:line="253" w:lineRule="atLeast"/>
        <w:rPr>
          <w:rFonts w:ascii="Times New Roman" w:eastAsia="Hiragino Kaku Gothic Pro W3" w:hAnsi="Times New Roman" w:cs="Times New Roman"/>
          <w:iCs/>
          <w:color w:val="000000" w:themeColor="text1"/>
          <w:lang w:eastAsia="ja-JP"/>
        </w:rPr>
      </w:pPr>
      <w:r w:rsidRPr="003C2D32">
        <w:rPr>
          <w:rFonts w:ascii="Times New Roman" w:eastAsia="Hiragino Kaku Gothic Pro W3" w:hAnsi="Times New Roman" w:cs="Times New Roman"/>
          <w:iCs/>
          <w:color w:val="000000" w:themeColor="text1"/>
        </w:rPr>
        <w:t>At</w:t>
      </w:r>
      <w:r w:rsidR="002D2F6A" w:rsidRPr="003C2D32">
        <w:rPr>
          <w:rFonts w:ascii="Times New Roman" w:eastAsia="Hiragino Kaku Gothic Pro W3" w:hAnsi="Times New Roman" w:cs="Times New Roman"/>
          <w:iCs/>
          <w:color w:val="000000" w:themeColor="text1"/>
        </w:rPr>
        <w:t xml:space="preserve"> </w:t>
      </w:r>
      <w:r w:rsidR="002D2F6A" w:rsidRPr="003C2D32">
        <w:rPr>
          <w:rFonts w:ascii="Times New Roman" w:eastAsia="Hiragino Kaku Gothic Pro W3" w:hAnsi="Times New Roman" w:cs="Times New Roman"/>
          <w:b/>
          <w:iCs/>
          <w:color w:val="000000" w:themeColor="text1"/>
        </w:rPr>
        <w:t>G</w:t>
      </w:r>
      <w:r w:rsidR="00276393" w:rsidRPr="003C2D32">
        <w:rPr>
          <w:rFonts w:ascii="Times New Roman" w:eastAsia="Hiragino Kaku Gothic Pro W3" w:hAnsi="Times New Roman" w:cs="Times New Roman"/>
          <w:b/>
          <w:iCs/>
          <w:color w:val="000000" w:themeColor="text1"/>
        </w:rPr>
        <w:t>uess</w:t>
      </w:r>
      <w:r w:rsidRPr="003C2D32">
        <w:rPr>
          <w:rFonts w:ascii="Times New Roman" w:eastAsia="Hiragino Kaku Gothic Pro W3" w:hAnsi="Times New Roman" w:cs="Times New Roman"/>
          <w:iCs/>
          <w:color w:val="000000" w:themeColor="text1"/>
        </w:rPr>
        <w:t>,</w:t>
      </w:r>
      <w:r w:rsidR="002D2F6A" w:rsidRPr="003C2D32">
        <w:rPr>
          <w:rFonts w:ascii="Times New Roman" w:eastAsia="Hiragino Kaku Gothic Pro W3" w:hAnsi="Times New Roman" w:cs="Times New Roman"/>
          <w:iCs/>
          <w:color w:val="000000" w:themeColor="text1"/>
        </w:rPr>
        <w:t xml:space="preserve"> we are proud of our heritage. We have a long history of denim behind us that makes us true experts in the market when it comes to raw material, fit and style. We started back in the early 80s with the clear mission to revolutionize the world of denim</w:t>
      </w:r>
      <w:r w:rsidR="00276393" w:rsidRPr="003C2D32">
        <w:rPr>
          <w:rFonts w:ascii="Times New Roman" w:eastAsia="Hiragino Kaku Gothic Pro W3" w:hAnsi="Times New Roman" w:cs="Times New Roman"/>
          <w:iCs/>
          <w:color w:val="000000" w:themeColor="text1"/>
        </w:rPr>
        <w:t>. T</w:t>
      </w:r>
      <w:r w:rsidR="002D2F6A" w:rsidRPr="003C2D32">
        <w:rPr>
          <w:rFonts w:ascii="Times New Roman" w:eastAsia="Hiragino Kaku Gothic Pro W3" w:hAnsi="Times New Roman" w:cs="Times New Roman"/>
          <w:iCs/>
          <w:color w:val="000000" w:themeColor="text1"/>
        </w:rPr>
        <w:t xml:space="preserve">o this day, denim remains at the root of our brand and the starting point of every collection. </w:t>
      </w:r>
    </w:p>
    <w:p w14:paraId="2748F8EE" w14:textId="1A2DD8E5" w:rsidR="004E3AEF" w:rsidRPr="003C2D32" w:rsidRDefault="004E3AEF" w:rsidP="002D2F6A">
      <w:pPr>
        <w:spacing w:line="253" w:lineRule="atLeast"/>
        <w:rPr>
          <w:rFonts w:ascii="Times New Roman" w:eastAsia="Hiragino Kaku Gothic Pro W3" w:hAnsi="Times New Roman" w:cs="Times New Roman"/>
          <w:iCs/>
          <w:color w:val="000000" w:themeColor="text1"/>
          <w:lang w:eastAsia="ja-JP"/>
        </w:rPr>
      </w:pPr>
      <w:r w:rsidRPr="003C2D32">
        <w:rPr>
          <w:rFonts w:ascii="Times New Roman" w:eastAsia="Hiragino Kaku Gothic Pro W3" w:hAnsi="Times New Roman" w:cs="Times New Roman"/>
          <w:b/>
          <w:iCs/>
          <w:color w:val="000000" w:themeColor="text1"/>
        </w:rPr>
        <w:t>Guess</w:t>
      </w:r>
      <w:r w:rsidRPr="004E3AEF">
        <w:rPr>
          <w:rFonts w:ascii="Times New Roman" w:eastAsia="Hiragino Kaku Gothic Pro W3" w:hAnsi="Times New Roman" w:cs="Times New Roman" w:hint="eastAsia"/>
          <w:iCs/>
          <w:color w:val="000000" w:themeColor="text1"/>
          <w:lang w:eastAsia="ja-JP"/>
        </w:rPr>
        <w:t>は、</w:t>
      </w:r>
      <w:r w:rsidR="00E266DC">
        <w:rPr>
          <w:rFonts w:ascii="Times New Roman" w:eastAsia="Hiragino Kaku Gothic Pro W3" w:hAnsi="Times New Roman" w:cs="Times New Roman" w:hint="eastAsia"/>
          <w:iCs/>
          <w:color w:val="000000" w:themeColor="text1"/>
          <w:lang w:eastAsia="ja-JP"/>
        </w:rPr>
        <w:t>我々のヘリテージを誇りに思っています。培ってきた長いデニムの歴史のお陰で、未加工デニム</w:t>
      </w:r>
      <w:r w:rsidR="00E57A22">
        <w:rPr>
          <w:rFonts w:ascii="Times New Roman" w:eastAsia="Hiragino Kaku Gothic Pro W3" w:hAnsi="Times New Roman" w:cs="Times New Roman" w:hint="eastAsia"/>
          <w:iCs/>
          <w:color w:val="000000" w:themeColor="text1"/>
          <w:lang w:eastAsia="ja-JP"/>
        </w:rPr>
        <w:t>や</w:t>
      </w:r>
      <w:r w:rsidR="00E266DC">
        <w:rPr>
          <w:rFonts w:ascii="Times New Roman" w:eastAsia="Hiragino Kaku Gothic Pro W3" w:hAnsi="Times New Roman" w:cs="Times New Roman" w:hint="eastAsia"/>
          <w:iCs/>
          <w:color w:val="000000" w:themeColor="text1"/>
          <w:lang w:eastAsia="ja-JP"/>
        </w:rPr>
        <w:t>フィット、スタイルに関して、この市場の真のエキスパートだと</w:t>
      </w:r>
      <w:r w:rsidR="00E57A22">
        <w:rPr>
          <w:rFonts w:ascii="Times New Roman" w:eastAsia="Hiragino Kaku Gothic Pro W3" w:hAnsi="Times New Roman" w:cs="Times New Roman" w:hint="eastAsia"/>
          <w:iCs/>
          <w:color w:val="000000" w:themeColor="text1"/>
          <w:lang w:eastAsia="ja-JP"/>
        </w:rPr>
        <w:t>自負してい</w:t>
      </w:r>
      <w:r w:rsidR="00E266DC">
        <w:rPr>
          <w:rFonts w:ascii="Times New Roman" w:eastAsia="Hiragino Kaku Gothic Pro W3" w:hAnsi="Times New Roman" w:cs="Times New Roman" w:hint="eastAsia"/>
          <w:iCs/>
          <w:color w:val="000000" w:themeColor="text1"/>
          <w:lang w:eastAsia="ja-JP"/>
        </w:rPr>
        <w:t>ます。</w:t>
      </w:r>
      <w:r w:rsidR="00981000">
        <w:rPr>
          <w:rFonts w:ascii="Times New Roman" w:eastAsia="Hiragino Kaku Gothic Pro W3" w:hAnsi="Times New Roman" w:cs="Times New Roman" w:hint="eastAsia"/>
          <w:iCs/>
          <w:color w:val="000000" w:themeColor="text1"/>
          <w:lang w:eastAsia="ja-JP"/>
        </w:rPr>
        <w:t>1980</w:t>
      </w:r>
      <w:r w:rsidR="00981000">
        <w:rPr>
          <w:rFonts w:ascii="Times New Roman" w:eastAsia="Hiragino Kaku Gothic Pro W3" w:hAnsi="Times New Roman" w:cs="Times New Roman" w:hint="eastAsia"/>
          <w:iCs/>
          <w:color w:val="000000" w:themeColor="text1"/>
          <w:lang w:eastAsia="ja-JP"/>
        </w:rPr>
        <w:t>年代</w:t>
      </w:r>
      <w:r w:rsidR="007A05AA">
        <w:rPr>
          <w:rFonts w:ascii="Times New Roman" w:eastAsia="Hiragino Kaku Gothic Pro W3" w:hAnsi="Times New Roman" w:cs="Times New Roman" w:hint="eastAsia"/>
          <w:iCs/>
          <w:color w:val="000000" w:themeColor="text1"/>
          <w:lang w:eastAsia="ja-JP"/>
        </w:rPr>
        <w:t>始め、</w:t>
      </w:r>
      <w:r w:rsidR="003E69ED">
        <w:rPr>
          <w:rFonts w:ascii="Times New Roman" w:eastAsia="Hiragino Kaku Gothic Pro W3" w:hAnsi="Times New Roman" w:cs="Times New Roman" w:hint="eastAsia"/>
          <w:iCs/>
          <w:color w:val="000000" w:themeColor="text1"/>
          <w:lang w:eastAsia="ja-JP"/>
        </w:rPr>
        <w:t>私たちはデニムに革命を起こそうという、明確な</w:t>
      </w:r>
      <w:r w:rsidR="007A05AA">
        <w:rPr>
          <w:rFonts w:ascii="Times New Roman" w:eastAsia="Hiragino Kaku Gothic Pro W3" w:hAnsi="Times New Roman" w:cs="Times New Roman" w:hint="eastAsia"/>
          <w:iCs/>
          <w:color w:val="000000" w:themeColor="text1"/>
          <w:lang w:eastAsia="ja-JP"/>
        </w:rPr>
        <w:t>ミッションを掲げてスタートしました。</w:t>
      </w:r>
      <w:r w:rsidR="001A004D">
        <w:rPr>
          <w:rFonts w:ascii="Times New Roman" w:eastAsia="Hiragino Kaku Gothic Pro W3" w:hAnsi="Times New Roman" w:cs="Times New Roman" w:hint="eastAsia"/>
          <w:iCs/>
          <w:color w:val="000000" w:themeColor="text1"/>
          <w:lang w:eastAsia="ja-JP"/>
        </w:rPr>
        <w:t>そして今でも、デニムは私たちのブランドを支える存在であり、毎コレクションの</w:t>
      </w:r>
      <w:r w:rsidR="00082ACF">
        <w:rPr>
          <w:rFonts w:ascii="Times New Roman" w:eastAsia="Hiragino Kaku Gothic Pro W3" w:hAnsi="Times New Roman" w:cs="Times New Roman" w:hint="eastAsia"/>
          <w:iCs/>
          <w:color w:val="000000" w:themeColor="text1"/>
          <w:lang w:eastAsia="ja-JP"/>
        </w:rPr>
        <w:t>出発</w:t>
      </w:r>
      <w:r w:rsidR="00FA34B0">
        <w:rPr>
          <w:rFonts w:ascii="Times New Roman" w:eastAsia="Hiragino Kaku Gothic Pro W3" w:hAnsi="Times New Roman" w:cs="Times New Roman" w:hint="eastAsia"/>
          <w:iCs/>
          <w:color w:val="000000" w:themeColor="text1"/>
          <w:lang w:eastAsia="ja-JP"/>
        </w:rPr>
        <w:t>点で</w:t>
      </w:r>
      <w:r w:rsidR="00E57A22">
        <w:rPr>
          <w:rFonts w:ascii="Times New Roman" w:eastAsia="Hiragino Kaku Gothic Pro W3" w:hAnsi="Times New Roman" w:cs="Times New Roman" w:hint="eastAsia"/>
          <w:iCs/>
          <w:color w:val="000000" w:themeColor="text1"/>
          <w:lang w:eastAsia="ja-JP"/>
        </w:rPr>
        <w:t>もありま</w:t>
      </w:r>
      <w:r w:rsidR="00FA34B0">
        <w:rPr>
          <w:rFonts w:ascii="Times New Roman" w:eastAsia="Hiragino Kaku Gothic Pro W3" w:hAnsi="Times New Roman" w:cs="Times New Roman" w:hint="eastAsia"/>
          <w:iCs/>
          <w:color w:val="000000" w:themeColor="text1"/>
          <w:lang w:eastAsia="ja-JP"/>
        </w:rPr>
        <w:t>す</w:t>
      </w:r>
      <w:r w:rsidR="001A004D">
        <w:rPr>
          <w:rFonts w:ascii="Times New Roman" w:eastAsia="Hiragino Kaku Gothic Pro W3" w:hAnsi="Times New Roman" w:cs="Times New Roman" w:hint="eastAsia"/>
          <w:iCs/>
          <w:color w:val="000000" w:themeColor="text1"/>
          <w:lang w:eastAsia="ja-JP"/>
        </w:rPr>
        <w:t>。</w:t>
      </w:r>
    </w:p>
    <w:p w14:paraId="437E73AC" w14:textId="77777777" w:rsidR="00276393" w:rsidRPr="003C2D32" w:rsidRDefault="00276393" w:rsidP="002D2F6A">
      <w:pPr>
        <w:spacing w:line="253" w:lineRule="atLeast"/>
        <w:rPr>
          <w:rFonts w:ascii="Times New Roman" w:eastAsia="Hiragino Kaku Gothic Pro W3" w:hAnsi="Times New Roman" w:cs="Times New Roman"/>
          <w:iCs/>
          <w:color w:val="000000" w:themeColor="text1"/>
        </w:rPr>
      </w:pPr>
    </w:p>
    <w:p w14:paraId="2058FFA3" w14:textId="309790E8" w:rsidR="002D2F6A" w:rsidRDefault="002D2F6A" w:rsidP="00C24C6D">
      <w:pPr>
        <w:spacing w:line="253" w:lineRule="atLeast"/>
        <w:rPr>
          <w:rFonts w:ascii="Times New Roman" w:eastAsia="Hiragino Kaku Gothic Pro W3" w:hAnsi="Times New Roman" w:cs="Times New Roman"/>
          <w:color w:val="000000" w:themeColor="text1"/>
          <w:lang w:eastAsia="ja-JP"/>
        </w:rPr>
      </w:pPr>
      <w:r w:rsidRPr="003C2D32">
        <w:rPr>
          <w:rFonts w:ascii="Times New Roman" w:eastAsia="Hiragino Kaku Gothic Pro W3" w:hAnsi="Times New Roman" w:cs="Times New Roman"/>
          <w:iCs/>
          <w:color w:val="000000" w:themeColor="text1"/>
        </w:rPr>
        <w:t>With expertise comes innovation. Every season we introduc</w:t>
      </w:r>
      <w:r w:rsidR="00276393" w:rsidRPr="003C2D32">
        <w:rPr>
          <w:rFonts w:ascii="Times New Roman" w:eastAsia="Hiragino Kaku Gothic Pro W3" w:hAnsi="Times New Roman" w:cs="Times New Roman"/>
          <w:iCs/>
          <w:color w:val="000000" w:themeColor="text1"/>
        </w:rPr>
        <w:t>e</w:t>
      </w:r>
      <w:r w:rsidRPr="003C2D32">
        <w:rPr>
          <w:rFonts w:ascii="Times New Roman" w:eastAsia="Hiragino Kaku Gothic Pro W3" w:hAnsi="Times New Roman" w:cs="Times New Roman"/>
          <w:iCs/>
          <w:color w:val="000000" w:themeColor="text1"/>
        </w:rPr>
        <w:t xml:space="preserve"> new technologies in order to offer the best denim on the market. But the biggest innovation and </w:t>
      </w:r>
      <w:r w:rsidR="00276393" w:rsidRPr="003C2D32">
        <w:rPr>
          <w:rFonts w:ascii="Times New Roman" w:eastAsia="Hiragino Kaku Gothic Pro W3" w:hAnsi="Times New Roman" w:cs="Times New Roman"/>
          <w:iCs/>
          <w:color w:val="000000" w:themeColor="text1"/>
        </w:rPr>
        <w:t xml:space="preserve">one </w:t>
      </w:r>
      <w:r w:rsidRPr="003C2D32">
        <w:rPr>
          <w:rFonts w:ascii="Times New Roman" w:eastAsia="Hiragino Kaku Gothic Pro W3" w:hAnsi="Times New Roman" w:cs="Times New Roman"/>
          <w:iCs/>
          <w:color w:val="000000" w:themeColor="text1"/>
        </w:rPr>
        <w:t xml:space="preserve">that I’m personally most proud of is the progress that </w:t>
      </w:r>
      <w:r w:rsidR="00276393" w:rsidRPr="003C2D32">
        <w:rPr>
          <w:rFonts w:ascii="Times New Roman" w:eastAsia="Hiragino Kaku Gothic Pro W3" w:hAnsi="Times New Roman" w:cs="Times New Roman"/>
          <w:iCs/>
          <w:color w:val="000000" w:themeColor="text1"/>
        </w:rPr>
        <w:t>Guess</w:t>
      </w:r>
      <w:r w:rsidRPr="003C2D32">
        <w:rPr>
          <w:rFonts w:ascii="Times New Roman" w:eastAsia="Hiragino Kaku Gothic Pro W3" w:hAnsi="Times New Roman" w:cs="Times New Roman"/>
          <w:iCs/>
          <w:color w:val="000000" w:themeColor="text1"/>
        </w:rPr>
        <w:t xml:space="preserve"> is making in the sustainability area. Sustainability</w:t>
      </w:r>
      <w:r w:rsidR="00276393" w:rsidRPr="003C2D32">
        <w:rPr>
          <w:rFonts w:ascii="Times New Roman" w:eastAsia="Hiragino Kaku Gothic Pro W3" w:hAnsi="Times New Roman" w:cs="Times New Roman"/>
          <w:iCs/>
          <w:color w:val="000000" w:themeColor="text1"/>
        </w:rPr>
        <w:t>,</w:t>
      </w:r>
      <w:r w:rsidRPr="003C2D32">
        <w:rPr>
          <w:rFonts w:ascii="Times New Roman" w:eastAsia="Hiragino Kaku Gothic Pro W3" w:hAnsi="Times New Roman" w:cs="Times New Roman"/>
          <w:iCs/>
          <w:color w:val="000000" w:themeColor="text1"/>
        </w:rPr>
        <w:t xml:space="preserve"> </w:t>
      </w:r>
      <w:r w:rsidR="00276393" w:rsidRPr="003C2D32">
        <w:rPr>
          <w:rFonts w:ascii="Times New Roman" w:eastAsia="Hiragino Kaku Gothic Pro W3" w:hAnsi="Times New Roman" w:cs="Times New Roman"/>
          <w:iCs/>
          <w:color w:val="000000" w:themeColor="text1"/>
        </w:rPr>
        <w:t>to</w:t>
      </w:r>
      <w:r w:rsidRPr="003C2D32">
        <w:rPr>
          <w:rFonts w:ascii="Times New Roman" w:eastAsia="Hiragino Kaku Gothic Pro W3" w:hAnsi="Times New Roman" w:cs="Times New Roman"/>
          <w:iCs/>
          <w:color w:val="000000" w:themeColor="text1"/>
        </w:rPr>
        <w:t xml:space="preserve"> us</w:t>
      </w:r>
      <w:r w:rsidR="00276393" w:rsidRPr="003C2D32">
        <w:rPr>
          <w:rFonts w:ascii="Times New Roman" w:eastAsia="Hiragino Kaku Gothic Pro W3" w:hAnsi="Times New Roman" w:cs="Times New Roman"/>
          <w:iCs/>
          <w:color w:val="000000" w:themeColor="text1"/>
        </w:rPr>
        <w:t>,</w:t>
      </w:r>
      <w:r w:rsidRPr="003C2D32">
        <w:rPr>
          <w:rFonts w:ascii="Times New Roman" w:eastAsia="Hiragino Kaku Gothic Pro W3" w:hAnsi="Times New Roman" w:cs="Times New Roman"/>
          <w:iCs/>
          <w:color w:val="000000" w:themeColor="text1"/>
        </w:rPr>
        <w:t xml:space="preserve"> is </w:t>
      </w:r>
      <w:r w:rsidR="00276393" w:rsidRPr="003C2D32">
        <w:rPr>
          <w:rFonts w:ascii="Times New Roman" w:eastAsia="Hiragino Kaku Gothic Pro W3" w:hAnsi="Times New Roman" w:cs="Times New Roman"/>
          <w:iCs/>
          <w:color w:val="000000" w:themeColor="text1"/>
        </w:rPr>
        <w:t xml:space="preserve">the </w:t>
      </w:r>
      <w:r w:rsidRPr="003C2D32">
        <w:rPr>
          <w:rFonts w:ascii="Times New Roman" w:eastAsia="Hiragino Kaku Gothic Pro W3" w:hAnsi="Times New Roman" w:cs="Times New Roman"/>
          <w:iCs/>
          <w:color w:val="000000" w:themeColor="text1"/>
        </w:rPr>
        <w:t xml:space="preserve">catalyst for creativity, helping us to rethink the way we design our products with incredible technical fabrications and fits. This topic must be number one </w:t>
      </w:r>
      <w:r w:rsidR="00276393" w:rsidRPr="003C2D32">
        <w:rPr>
          <w:rFonts w:ascii="Times New Roman" w:eastAsia="Hiragino Kaku Gothic Pro W3" w:hAnsi="Times New Roman" w:cs="Times New Roman"/>
          <w:iCs/>
          <w:color w:val="000000" w:themeColor="text1"/>
        </w:rPr>
        <w:t>for</w:t>
      </w:r>
      <w:r w:rsidRPr="003C2D32">
        <w:rPr>
          <w:rFonts w:ascii="Times New Roman" w:eastAsia="Hiragino Kaku Gothic Pro W3" w:hAnsi="Times New Roman" w:cs="Times New Roman"/>
          <w:iCs/>
          <w:color w:val="000000" w:themeColor="text1"/>
        </w:rPr>
        <w:t xml:space="preserve"> our generation and it is our mission to offer high quality products designed with the environment and our communities in mind.</w:t>
      </w:r>
    </w:p>
    <w:p w14:paraId="419EE0C9" w14:textId="5B5FB24F" w:rsidR="00C24C6D" w:rsidRPr="00780EEB" w:rsidRDefault="00CC446C" w:rsidP="00C24C6D">
      <w:pPr>
        <w:spacing w:line="253" w:lineRule="atLeast"/>
        <w:rPr>
          <w:rFonts w:ascii="Times New Roman" w:eastAsia="Hiragino Kaku Gothic Pro W3" w:hAnsi="Times New Roman" w:cs="Times New Roman"/>
          <w:color w:val="000000" w:themeColor="text1"/>
          <w:lang w:val="en-US" w:eastAsia="ja-JP"/>
        </w:rPr>
      </w:pPr>
      <w:r>
        <w:rPr>
          <w:rFonts w:ascii="Times New Roman" w:eastAsia="Hiragino Kaku Gothic Pro W3" w:hAnsi="Times New Roman" w:cs="Times New Roman" w:hint="eastAsia"/>
          <w:color w:val="000000" w:themeColor="text1"/>
          <w:lang w:val="en-US" w:eastAsia="ja-JP"/>
        </w:rPr>
        <w:t>イノベーションは</w:t>
      </w:r>
      <w:r>
        <w:rPr>
          <w:rFonts w:ascii="Times New Roman" w:eastAsia="Hiragino Kaku Gothic Pro W3" w:hAnsi="Times New Roman" w:cs="Times New Roman" w:hint="eastAsia"/>
          <w:color w:val="000000" w:themeColor="text1"/>
          <w:lang w:eastAsia="ja-JP"/>
        </w:rPr>
        <w:t>専門知識とともに生まれます。私たちは毎シーズン、市場に最高のデニムを提案すべく、新しいテクノロジーを紹介して</w:t>
      </w:r>
      <w:r w:rsidR="002E0477">
        <w:rPr>
          <w:rFonts w:ascii="Times New Roman" w:eastAsia="Hiragino Kaku Gothic Pro W3" w:hAnsi="Times New Roman" w:cs="Times New Roman" w:hint="eastAsia"/>
          <w:color w:val="000000" w:themeColor="text1"/>
          <w:lang w:eastAsia="ja-JP"/>
        </w:rPr>
        <w:t>きました</w:t>
      </w:r>
      <w:r>
        <w:rPr>
          <w:rFonts w:ascii="Times New Roman" w:eastAsia="Hiragino Kaku Gothic Pro W3" w:hAnsi="Times New Roman" w:cs="Times New Roman" w:hint="eastAsia"/>
          <w:color w:val="000000" w:themeColor="text1"/>
          <w:lang w:eastAsia="ja-JP"/>
        </w:rPr>
        <w:t>。</w:t>
      </w:r>
      <w:r w:rsidR="007A7F82">
        <w:rPr>
          <w:rFonts w:ascii="Times New Roman" w:eastAsia="Hiragino Kaku Gothic Pro W3" w:hAnsi="Times New Roman" w:cs="Times New Roman" w:hint="eastAsia"/>
          <w:color w:val="000000" w:themeColor="text1"/>
          <w:lang w:eastAsia="ja-JP"/>
        </w:rPr>
        <w:t>ただ、最大のイノベーションであり、私が個人的に最も自負している</w:t>
      </w:r>
      <w:r w:rsidR="002E0477">
        <w:rPr>
          <w:rFonts w:ascii="Times New Roman" w:eastAsia="Hiragino Kaku Gothic Pro W3" w:hAnsi="Times New Roman" w:cs="Times New Roman" w:hint="eastAsia"/>
          <w:color w:val="000000" w:themeColor="text1"/>
          <w:lang w:eastAsia="ja-JP"/>
        </w:rPr>
        <w:t>の</w:t>
      </w:r>
      <w:r w:rsidR="007A7F82">
        <w:rPr>
          <w:rFonts w:ascii="Times New Roman" w:eastAsia="Hiragino Kaku Gothic Pro W3" w:hAnsi="Times New Roman" w:cs="Times New Roman" w:hint="eastAsia"/>
          <w:color w:val="000000" w:themeColor="text1"/>
          <w:lang w:eastAsia="ja-JP"/>
        </w:rPr>
        <w:t>は、</w:t>
      </w:r>
      <w:r w:rsidR="00780EEB">
        <w:rPr>
          <w:rFonts w:ascii="Times New Roman" w:eastAsia="Hiragino Kaku Gothic Pro W3" w:hAnsi="Times New Roman" w:cs="Times New Roman"/>
          <w:color w:val="000000" w:themeColor="text1"/>
          <w:lang w:val="en-US" w:eastAsia="ja-JP"/>
        </w:rPr>
        <w:t>Guess</w:t>
      </w:r>
      <w:r w:rsidR="00780EEB">
        <w:rPr>
          <w:rFonts w:ascii="Times New Roman" w:eastAsia="Hiragino Kaku Gothic Pro W3" w:hAnsi="Times New Roman" w:cs="Times New Roman" w:hint="eastAsia"/>
          <w:color w:val="000000" w:themeColor="text1"/>
          <w:lang w:val="en-US" w:eastAsia="ja-JP"/>
        </w:rPr>
        <w:t>が</w:t>
      </w:r>
      <w:r w:rsidR="00780EEB">
        <w:rPr>
          <w:rFonts w:ascii="Times New Roman" w:eastAsia="Hiragino Kaku Gothic Pro W3" w:hAnsi="Times New Roman" w:cs="Times New Roman" w:hint="eastAsia"/>
          <w:color w:val="000000" w:themeColor="text1"/>
          <w:lang w:eastAsia="ja-JP"/>
        </w:rPr>
        <w:t>サスティナビリティの分野で進歩を</w:t>
      </w:r>
      <w:r w:rsidR="002E0477">
        <w:rPr>
          <w:rFonts w:ascii="Times New Roman" w:eastAsia="Hiragino Kaku Gothic Pro W3" w:hAnsi="Times New Roman" w:cs="Times New Roman" w:hint="eastAsia"/>
          <w:color w:val="000000" w:themeColor="text1"/>
          <w:lang w:eastAsia="ja-JP"/>
        </w:rPr>
        <w:t>続けて</w:t>
      </w:r>
      <w:r w:rsidR="00780EEB">
        <w:rPr>
          <w:rFonts w:ascii="Times New Roman" w:eastAsia="Hiragino Kaku Gothic Pro W3" w:hAnsi="Times New Roman" w:cs="Times New Roman" w:hint="eastAsia"/>
          <w:color w:val="000000" w:themeColor="text1"/>
          <w:lang w:eastAsia="ja-JP"/>
        </w:rPr>
        <w:t>いる</w:t>
      </w:r>
      <w:r w:rsidR="002E0477">
        <w:rPr>
          <w:rFonts w:ascii="Times New Roman" w:eastAsia="Hiragino Kaku Gothic Pro W3" w:hAnsi="Times New Roman" w:cs="Times New Roman" w:hint="eastAsia"/>
          <w:color w:val="000000" w:themeColor="text1"/>
          <w:lang w:eastAsia="ja-JP"/>
        </w:rPr>
        <w:t>ところ</w:t>
      </w:r>
      <w:r w:rsidR="00780EEB">
        <w:rPr>
          <w:rFonts w:ascii="Times New Roman" w:eastAsia="Hiragino Kaku Gothic Pro W3" w:hAnsi="Times New Roman" w:cs="Times New Roman" w:hint="eastAsia"/>
          <w:color w:val="000000" w:themeColor="text1"/>
          <w:lang w:eastAsia="ja-JP"/>
        </w:rPr>
        <w:t>です。</w:t>
      </w:r>
      <w:r w:rsidR="0010068D">
        <w:rPr>
          <w:rFonts w:ascii="Times New Roman" w:eastAsia="Hiragino Kaku Gothic Pro W3" w:hAnsi="Times New Roman" w:cs="Times New Roman" w:hint="eastAsia"/>
          <w:color w:val="000000" w:themeColor="text1"/>
          <w:lang w:eastAsia="ja-JP"/>
        </w:rPr>
        <w:t>サスティナビリティは、</w:t>
      </w:r>
      <w:r w:rsidR="00F64735">
        <w:rPr>
          <w:rFonts w:ascii="Times New Roman" w:eastAsia="Hiragino Kaku Gothic Pro W3" w:hAnsi="Times New Roman" w:cs="Times New Roman" w:hint="eastAsia"/>
          <w:color w:val="000000" w:themeColor="text1"/>
          <w:lang w:eastAsia="ja-JP"/>
        </w:rPr>
        <w:t>素晴らしい</w:t>
      </w:r>
      <w:r w:rsidR="00FB046D">
        <w:rPr>
          <w:rFonts w:ascii="Times New Roman" w:eastAsia="Hiragino Kaku Gothic Pro W3" w:hAnsi="Times New Roman" w:cs="Times New Roman" w:hint="eastAsia"/>
          <w:color w:val="000000" w:themeColor="text1"/>
          <w:lang w:eastAsia="ja-JP"/>
        </w:rPr>
        <w:t>製造</w:t>
      </w:r>
      <w:r w:rsidR="00F64735">
        <w:rPr>
          <w:rFonts w:ascii="Times New Roman" w:eastAsia="Hiragino Kaku Gothic Pro W3" w:hAnsi="Times New Roman" w:cs="Times New Roman" w:hint="eastAsia"/>
          <w:color w:val="000000" w:themeColor="text1"/>
          <w:lang w:eastAsia="ja-JP"/>
        </w:rPr>
        <w:t>技術</w:t>
      </w:r>
      <w:r w:rsidR="00FB046D">
        <w:rPr>
          <w:rFonts w:ascii="Times New Roman" w:eastAsia="Hiragino Kaku Gothic Pro W3" w:hAnsi="Times New Roman" w:cs="Times New Roman" w:hint="eastAsia"/>
          <w:color w:val="000000" w:themeColor="text1"/>
          <w:lang w:eastAsia="ja-JP"/>
        </w:rPr>
        <w:t>とフィットを備えた製品をデザインする方法を再考する</w:t>
      </w:r>
      <w:r w:rsidR="002E0477">
        <w:rPr>
          <w:rFonts w:ascii="Times New Roman" w:eastAsia="Hiragino Kaku Gothic Pro W3" w:hAnsi="Times New Roman" w:cs="Times New Roman" w:hint="eastAsia"/>
          <w:color w:val="000000" w:themeColor="text1"/>
          <w:lang w:eastAsia="ja-JP"/>
        </w:rPr>
        <w:t>ヒントを与え</w:t>
      </w:r>
      <w:r w:rsidR="00FB046D">
        <w:rPr>
          <w:rFonts w:ascii="Times New Roman" w:eastAsia="Hiragino Kaku Gothic Pro W3" w:hAnsi="Times New Roman" w:cs="Times New Roman" w:hint="eastAsia"/>
          <w:color w:val="000000" w:themeColor="text1"/>
          <w:lang w:eastAsia="ja-JP"/>
        </w:rPr>
        <w:t>、クリエイティビティを促進するものです。</w:t>
      </w:r>
      <w:r w:rsidR="00DA6D47">
        <w:rPr>
          <w:rFonts w:ascii="Times New Roman" w:eastAsia="Hiragino Kaku Gothic Pro W3" w:hAnsi="Times New Roman" w:cs="Times New Roman" w:hint="eastAsia"/>
          <w:color w:val="000000" w:themeColor="text1"/>
          <w:lang w:eastAsia="ja-JP"/>
        </w:rPr>
        <w:t>こ</w:t>
      </w:r>
      <w:r w:rsidR="00CF76FC">
        <w:rPr>
          <w:rFonts w:ascii="Times New Roman" w:eastAsia="Hiragino Kaku Gothic Pro W3" w:hAnsi="Times New Roman" w:cs="Times New Roman" w:hint="eastAsia"/>
          <w:color w:val="000000" w:themeColor="text1"/>
          <w:lang w:eastAsia="ja-JP"/>
        </w:rPr>
        <w:t>れ</w:t>
      </w:r>
      <w:r w:rsidR="00DA6D47">
        <w:rPr>
          <w:rFonts w:ascii="Times New Roman" w:eastAsia="Hiragino Kaku Gothic Pro W3" w:hAnsi="Times New Roman" w:cs="Times New Roman" w:hint="eastAsia"/>
          <w:color w:val="000000" w:themeColor="text1"/>
          <w:lang w:eastAsia="ja-JP"/>
        </w:rPr>
        <w:t>は、</w:t>
      </w:r>
      <w:r w:rsidR="002E0477">
        <w:rPr>
          <w:rFonts w:ascii="Times New Roman" w:eastAsia="Hiragino Kaku Gothic Pro W3" w:hAnsi="Times New Roman" w:cs="Times New Roman" w:hint="eastAsia"/>
          <w:color w:val="000000" w:themeColor="text1"/>
          <w:lang w:eastAsia="ja-JP"/>
        </w:rPr>
        <w:t>今</w:t>
      </w:r>
      <w:r w:rsidR="00DA6D47">
        <w:rPr>
          <w:rFonts w:ascii="Times New Roman" w:eastAsia="Hiragino Kaku Gothic Pro W3" w:hAnsi="Times New Roman" w:cs="Times New Roman" w:hint="eastAsia"/>
          <w:color w:val="000000" w:themeColor="text1"/>
          <w:lang w:eastAsia="ja-JP"/>
        </w:rPr>
        <w:t>の時代</w:t>
      </w:r>
      <w:r w:rsidR="002E0477">
        <w:rPr>
          <w:rFonts w:ascii="Times New Roman" w:eastAsia="Hiragino Kaku Gothic Pro W3" w:hAnsi="Times New Roman" w:cs="Times New Roman" w:hint="eastAsia"/>
          <w:color w:val="000000" w:themeColor="text1"/>
          <w:lang w:eastAsia="ja-JP"/>
        </w:rPr>
        <w:t>に</w:t>
      </w:r>
      <w:r w:rsidR="00DA6D47">
        <w:rPr>
          <w:rFonts w:ascii="Times New Roman" w:eastAsia="Hiragino Kaku Gothic Pro W3" w:hAnsi="Times New Roman" w:cs="Times New Roman" w:hint="eastAsia"/>
          <w:color w:val="000000" w:themeColor="text1"/>
          <w:lang w:eastAsia="ja-JP"/>
        </w:rPr>
        <w:t>最も</w:t>
      </w:r>
      <w:r w:rsidR="00A13F35">
        <w:rPr>
          <w:rFonts w:ascii="Times New Roman" w:eastAsia="Hiragino Kaku Gothic Pro W3" w:hAnsi="Times New Roman" w:cs="Times New Roman" w:hint="eastAsia"/>
          <w:color w:val="000000" w:themeColor="text1"/>
          <w:lang w:eastAsia="ja-JP"/>
        </w:rPr>
        <w:t>重要</w:t>
      </w:r>
      <w:r w:rsidR="00CF76FC">
        <w:rPr>
          <w:rFonts w:ascii="Times New Roman" w:eastAsia="Hiragino Kaku Gothic Pro W3" w:hAnsi="Times New Roman" w:cs="Times New Roman" w:hint="eastAsia"/>
          <w:color w:val="000000" w:themeColor="text1"/>
          <w:lang w:eastAsia="ja-JP"/>
        </w:rPr>
        <w:t>な</w:t>
      </w:r>
      <w:r w:rsidR="00CF76FC">
        <w:rPr>
          <w:rFonts w:ascii="Times New Roman" w:eastAsia="Hiragino Kaku Gothic Pro W3" w:hAnsi="Times New Roman" w:cs="Times New Roman" w:hint="eastAsia"/>
          <w:color w:val="000000" w:themeColor="text1"/>
          <w:lang w:eastAsia="ja-JP"/>
        </w:rPr>
        <w:t>テーマ</w:t>
      </w:r>
      <w:r w:rsidR="00A13F35">
        <w:rPr>
          <w:rFonts w:ascii="Times New Roman" w:eastAsia="Hiragino Kaku Gothic Pro W3" w:hAnsi="Times New Roman" w:cs="Times New Roman" w:hint="eastAsia"/>
          <w:color w:val="000000" w:themeColor="text1"/>
          <w:lang w:eastAsia="ja-JP"/>
        </w:rPr>
        <w:t>で</w:t>
      </w:r>
      <w:r w:rsidR="00CF76FC">
        <w:rPr>
          <w:rFonts w:ascii="Times New Roman" w:eastAsia="Hiragino Kaku Gothic Pro W3" w:hAnsi="Times New Roman" w:cs="Times New Roman" w:hint="eastAsia"/>
          <w:color w:val="000000" w:themeColor="text1"/>
          <w:lang w:eastAsia="ja-JP"/>
        </w:rPr>
        <w:t>す。そして</w:t>
      </w:r>
      <w:r w:rsidR="00A13F35">
        <w:rPr>
          <w:rFonts w:ascii="Times New Roman" w:eastAsia="Hiragino Kaku Gothic Pro W3" w:hAnsi="Times New Roman" w:cs="Times New Roman" w:hint="eastAsia"/>
          <w:color w:val="000000" w:themeColor="text1"/>
          <w:lang w:eastAsia="ja-JP"/>
        </w:rPr>
        <w:t>、</w:t>
      </w:r>
      <w:r w:rsidR="006D71D9">
        <w:rPr>
          <w:rFonts w:ascii="Times New Roman" w:eastAsia="Hiragino Kaku Gothic Pro W3" w:hAnsi="Times New Roman" w:cs="Times New Roman" w:hint="eastAsia"/>
          <w:color w:val="000000" w:themeColor="text1"/>
          <w:lang w:eastAsia="ja-JP"/>
        </w:rPr>
        <w:t>環境と</w:t>
      </w:r>
      <w:proofErr w:type="gramStart"/>
      <w:r w:rsidR="006D71D9">
        <w:rPr>
          <w:rFonts w:ascii="Times New Roman" w:eastAsia="Hiragino Kaku Gothic Pro W3" w:hAnsi="Times New Roman" w:cs="Times New Roman" w:hint="eastAsia"/>
          <w:color w:val="000000" w:themeColor="text1"/>
          <w:lang w:eastAsia="ja-JP"/>
        </w:rPr>
        <w:t>コミュニティ</w:t>
      </w:r>
      <w:proofErr w:type="gramEnd"/>
      <w:r w:rsidR="006D71D9">
        <w:rPr>
          <w:rFonts w:ascii="Times New Roman" w:eastAsia="Hiragino Kaku Gothic Pro W3" w:hAnsi="Times New Roman" w:cs="Times New Roman" w:hint="eastAsia"/>
          <w:color w:val="000000" w:themeColor="text1"/>
          <w:lang w:eastAsia="ja-JP"/>
        </w:rPr>
        <w:t>に配慮した</w:t>
      </w:r>
      <w:r w:rsidR="00A13F35">
        <w:rPr>
          <w:rFonts w:ascii="Times New Roman" w:eastAsia="Hiragino Kaku Gothic Pro W3" w:hAnsi="Times New Roman" w:cs="Times New Roman" w:hint="eastAsia"/>
          <w:color w:val="000000" w:themeColor="text1"/>
          <w:lang w:eastAsia="ja-JP"/>
        </w:rPr>
        <w:t>高品質の製品を</w:t>
      </w:r>
      <w:r w:rsidR="007A7B9A">
        <w:rPr>
          <w:rFonts w:ascii="Times New Roman" w:eastAsia="Hiragino Kaku Gothic Pro W3" w:hAnsi="Times New Roman" w:cs="Times New Roman" w:hint="eastAsia"/>
          <w:color w:val="000000" w:themeColor="text1"/>
          <w:lang w:eastAsia="ja-JP"/>
        </w:rPr>
        <w:t>届けること</w:t>
      </w:r>
      <w:r w:rsidR="0038253D">
        <w:rPr>
          <w:rFonts w:ascii="Times New Roman" w:eastAsia="Hiragino Kaku Gothic Pro W3" w:hAnsi="Times New Roman" w:cs="Times New Roman" w:hint="eastAsia"/>
          <w:color w:val="000000" w:themeColor="text1"/>
          <w:lang w:eastAsia="ja-JP"/>
        </w:rPr>
        <w:t>が</w:t>
      </w:r>
      <w:r w:rsidR="00A13F35">
        <w:rPr>
          <w:rFonts w:ascii="Times New Roman" w:eastAsia="Hiragino Kaku Gothic Pro W3" w:hAnsi="Times New Roman" w:cs="Times New Roman" w:hint="eastAsia"/>
          <w:color w:val="000000" w:themeColor="text1"/>
          <w:lang w:eastAsia="ja-JP"/>
        </w:rPr>
        <w:t>私たちのミッションです</w:t>
      </w:r>
      <w:r w:rsidR="006D71D9">
        <w:rPr>
          <w:rFonts w:ascii="Times New Roman" w:eastAsia="Hiragino Kaku Gothic Pro W3" w:hAnsi="Times New Roman" w:cs="Times New Roman" w:hint="eastAsia"/>
          <w:color w:val="000000" w:themeColor="text1"/>
          <w:lang w:eastAsia="ja-JP"/>
        </w:rPr>
        <w:t>。</w:t>
      </w:r>
    </w:p>
    <w:p w14:paraId="0B7EDDC8" w14:textId="77777777" w:rsidR="00CC446C" w:rsidRPr="003C2D32" w:rsidRDefault="00CC446C" w:rsidP="00C24C6D">
      <w:pPr>
        <w:spacing w:line="253" w:lineRule="atLeast"/>
        <w:rPr>
          <w:rFonts w:ascii="Times New Roman" w:eastAsia="Hiragino Kaku Gothic Pro W3" w:hAnsi="Times New Roman" w:cs="Times New Roman"/>
          <w:color w:val="000000" w:themeColor="text1"/>
          <w:lang w:eastAsia="ja-JP"/>
        </w:rPr>
      </w:pPr>
    </w:p>
    <w:p w14:paraId="7CBB4406" w14:textId="3FA5E49E" w:rsidR="0056619B" w:rsidRPr="003C2D32" w:rsidRDefault="00D67638" w:rsidP="0056619B">
      <w:pPr>
        <w:rPr>
          <w:rFonts w:ascii="Times New Roman" w:eastAsia="Hiragino Kaku Gothic Pro W3" w:hAnsi="Times New Roman" w:cs="Times New Roman"/>
          <w:b/>
          <w:bCs/>
          <w:color w:val="000000" w:themeColor="text1"/>
        </w:rPr>
      </w:pPr>
      <w:r w:rsidRPr="003C2D32">
        <w:rPr>
          <w:rFonts w:ascii="Times New Roman" w:eastAsia="Hiragino Kaku Gothic Pro W3" w:hAnsi="Times New Roman" w:cs="Times New Roman"/>
          <w:b/>
          <w:bCs/>
          <w:color w:val="000000" w:themeColor="text1"/>
        </w:rPr>
        <w:t>Anit van Eynde, Vice President Brand Marketing Levi Strauss &amp; Co. Europe</w:t>
      </w:r>
    </w:p>
    <w:p w14:paraId="4A3EE420" w14:textId="77777777" w:rsidR="00450A14" w:rsidRPr="003C2D32" w:rsidRDefault="00450A14" w:rsidP="00450A14">
      <w:pPr>
        <w:rPr>
          <w:rFonts w:ascii="Times New Roman" w:eastAsia="Hiragino Kaku Gothic Pro W3" w:hAnsi="Times New Roman" w:cs="Times New Roman"/>
          <w:b/>
          <w:bCs/>
          <w:color w:val="000000" w:themeColor="text1"/>
        </w:rPr>
      </w:pPr>
      <w:r w:rsidRPr="003C2D32">
        <w:rPr>
          <w:rFonts w:ascii="Times New Roman" w:eastAsia="Hiragino Kaku Gothic Pro W3" w:hAnsi="Times New Roman" w:cs="Times New Roman"/>
          <w:b/>
          <w:bCs/>
          <w:color w:val="000000" w:themeColor="text1"/>
        </w:rPr>
        <w:t>Anit van Eynde, Vice President Brand Marketing Levi Strauss &amp; Co. Europe</w:t>
      </w:r>
    </w:p>
    <w:p w14:paraId="0CA04D1F" w14:textId="77777777" w:rsidR="0056619B" w:rsidRPr="003C2D32" w:rsidRDefault="0056619B">
      <w:pPr>
        <w:rPr>
          <w:rFonts w:ascii="Times New Roman" w:eastAsia="Hiragino Kaku Gothic Pro W3" w:hAnsi="Times New Roman" w:cs="Times New Roman"/>
          <w:color w:val="000000" w:themeColor="text1"/>
        </w:rPr>
      </w:pPr>
    </w:p>
    <w:p w14:paraId="16857C01" w14:textId="087EB2A8" w:rsidR="0056619B" w:rsidRDefault="0056619B" w:rsidP="0056619B">
      <w:pPr>
        <w:rPr>
          <w:rFonts w:ascii="Times New Roman" w:eastAsia="Hiragino Kaku Gothic Pro W3" w:hAnsi="Times New Roman" w:cs="Times New Roman"/>
          <w:iCs/>
          <w:color w:val="000000" w:themeColor="text1"/>
          <w:lang w:eastAsia="ja-JP"/>
        </w:rPr>
      </w:pPr>
      <w:r w:rsidRPr="003C2D32">
        <w:rPr>
          <w:rFonts w:ascii="Times New Roman" w:eastAsia="Hiragino Kaku Gothic Pro W3" w:hAnsi="Times New Roman" w:cs="Times New Roman"/>
          <w:iCs/>
          <w:color w:val="000000" w:themeColor="text1"/>
        </w:rPr>
        <w:t xml:space="preserve">At </w:t>
      </w:r>
      <w:r w:rsidRPr="003C2D32">
        <w:rPr>
          <w:rFonts w:ascii="Times New Roman" w:eastAsia="Hiragino Kaku Gothic Pro W3" w:hAnsi="Times New Roman" w:cs="Times New Roman"/>
          <w:b/>
          <w:iCs/>
          <w:color w:val="000000" w:themeColor="text1"/>
        </w:rPr>
        <w:t>LS&amp;Co</w:t>
      </w:r>
      <w:r w:rsidRPr="003C2D32">
        <w:rPr>
          <w:rFonts w:ascii="Times New Roman" w:eastAsia="Hiragino Kaku Gothic Pro W3" w:hAnsi="Times New Roman" w:cs="Times New Roman"/>
          <w:iCs/>
          <w:color w:val="000000" w:themeColor="text1"/>
        </w:rPr>
        <w:t xml:space="preserve">. we bring our values to life through a </w:t>
      </w:r>
      <w:r w:rsidR="000D3E6A" w:rsidRPr="003C2D32">
        <w:rPr>
          <w:rFonts w:ascii="Times New Roman" w:eastAsia="Hiragino Kaku Gothic Pro W3" w:hAnsi="Times New Roman" w:cs="Times New Roman"/>
          <w:iCs/>
          <w:color w:val="000000" w:themeColor="text1"/>
        </w:rPr>
        <w:t>“</w:t>
      </w:r>
      <w:r w:rsidRPr="003C2D32">
        <w:rPr>
          <w:rFonts w:ascii="Times New Roman" w:eastAsia="Hiragino Kaku Gothic Pro W3" w:hAnsi="Times New Roman" w:cs="Times New Roman"/>
          <w:iCs/>
          <w:color w:val="000000" w:themeColor="text1"/>
        </w:rPr>
        <w:t>profit</w:t>
      </w:r>
      <w:r w:rsidR="000D3E6A" w:rsidRPr="003C2D32">
        <w:rPr>
          <w:rFonts w:ascii="Times New Roman" w:eastAsia="Hiragino Kaku Gothic Pro W3" w:hAnsi="Times New Roman" w:cs="Times New Roman"/>
          <w:iCs/>
          <w:color w:val="000000" w:themeColor="text1"/>
        </w:rPr>
        <w:t>s</w:t>
      </w:r>
      <w:r w:rsidRPr="003C2D32">
        <w:rPr>
          <w:rFonts w:ascii="Times New Roman" w:eastAsia="Hiragino Kaku Gothic Pro W3" w:hAnsi="Times New Roman" w:cs="Times New Roman"/>
          <w:iCs/>
          <w:color w:val="000000" w:themeColor="text1"/>
        </w:rPr>
        <w:t xml:space="preserve"> through principles</w:t>
      </w:r>
      <w:r w:rsidR="000D3E6A" w:rsidRPr="003C2D32">
        <w:rPr>
          <w:rFonts w:ascii="Times New Roman" w:eastAsia="Hiragino Kaku Gothic Pro W3" w:hAnsi="Times New Roman" w:cs="Times New Roman"/>
          <w:iCs/>
          <w:color w:val="000000" w:themeColor="text1"/>
        </w:rPr>
        <w:t>”</w:t>
      </w:r>
      <w:r w:rsidRPr="003C2D32">
        <w:rPr>
          <w:rFonts w:ascii="Times New Roman" w:eastAsia="Hiragino Kaku Gothic Pro W3" w:hAnsi="Times New Roman" w:cs="Times New Roman"/>
          <w:iCs/>
          <w:color w:val="000000" w:themeColor="text1"/>
        </w:rPr>
        <w:t xml:space="preserve"> approach to operating our business. </w:t>
      </w:r>
      <w:r w:rsidR="004801A3" w:rsidRPr="003C2D32">
        <w:rPr>
          <w:rFonts w:ascii="Times New Roman" w:eastAsia="Hiragino Kaku Gothic Pro W3" w:hAnsi="Times New Roman" w:cs="Times New Roman"/>
          <w:iCs/>
          <w:color w:val="000000" w:themeColor="text1"/>
        </w:rPr>
        <w:t>This</w:t>
      </w:r>
      <w:r w:rsidRPr="003C2D32">
        <w:rPr>
          <w:rFonts w:ascii="Times New Roman" w:eastAsia="Hiragino Kaku Gothic Pro W3" w:hAnsi="Times New Roman" w:cs="Times New Roman"/>
          <w:iCs/>
          <w:color w:val="000000" w:themeColor="text1"/>
        </w:rPr>
        <w:t xml:space="preserve"> means never choosing easy over right and working ethically at all times. It is something we do in our business, by ensuring the people who make our clothes are treated fairly, sourcing materials responsibly and investing in innovative ways to make products more sustainably. And it’s something we do beyond our business, by reinvesting back into our communities and giving our people the ability to make an impact in their communities.</w:t>
      </w:r>
    </w:p>
    <w:p w14:paraId="69C28A9F" w14:textId="504F6287" w:rsidR="00450A14" w:rsidRPr="00EB01C7" w:rsidRDefault="0043288D" w:rsidP="0056619B">
      <w:pPr>
        <w:rPr>
          <w:rFonts w:ascii="Times New Roman" w:eastAsia="Hiragino Kaku Gothic Pro W3" w:hAnsi="Times New Roman" w:cs="Times New Roman" w:hint="eastAsia"/>
          <w:iCs/>
          <w:color w:val="000000" w:themeColor="text1"/>
          <w:lang w:eastAsia="ja-JP"/>
        </w:rPr>
      </w:pPr>
      <w:r w:rsidRPr="003C2D32">
        <w:rPr>
          <w:rFonts w:ascii="Times New Roman" w:eastAsia="Hiragino Kaku Gothic Pro W3" w:hAnsi="Times New Roman" w:cs="Times New Roman"/>
          <w:b/>
          <w:iCs/>
          <w:color w:val="000000" w:themeColor="text1"/>
        </w:rPr>
        <w:lastRenderedPageBreak/>
        <w:t>LS&amp;Co</w:t>
      </w:r>
      <w:r w:rsidR="004C0D20">
        <w:rPr>
          <w:rFonts w:ascii="Times New Roman" w:eastAsia="Hiragino Kaku Gothic Pro W3" w:hAnsi="Times New Roman" w:cs="Times New Roman" w:hint="eastAsia"/>
          <w:iCs/>
          <w:color w:val="000000" w:themeColor="text1"/>
          <w:lang w:eastAsia="ja-JP"/>
        </w:rPr>
        <w:t>では、「理念を通した利益」というビジネス</w:t>
      </w:r>
      <w:r w:rsidR="00953EB3">
        <w:rPr>
          <w:rFonts w:ascii="Times New Roman" w:eastAsia="Hiragino Kaku Gothic Pro W3" w:hAnsi="Times New Roman" w:cs="Times New Roman" w:hint="eastAsia"/>
          <w:iCs/>
          <w:color w:val="000000" w:themeColor="text1"/>
          <w:lang w:eastAsia="ja-JP"/>
        </w:rPr>
        <w:t>アプローチを介して、人生に価値をもたらしてきました</w:t>
      </w:r>
      <w:r w:rsidR="00973912">
        <w:rPr>
          <w:rFonts w:ascii="Times New Roman" w:eastAsia="Hiragino Kaku Gothic Pro W3" w:hAnsi="Times New Roman" w:cs="Times New Roman" w:hint="eastAsia"/>
          <w:iCs/>
          <w:color w:val="000000" w:themeColor="text1"/>
          <w:lang w:eastAsia="ja-JP"/>
        </w:rPr>
        <w:t>。これはつまり、権利において簡単な道を選ばず、常に倫理的な労働に務めて</w:t>
      </w:r>
      <w:r w:rsidR="00081F5D">
        <w:rPr>
          <w:rFonts w:ascii="Times New Roman" w:eastAsia="Hiragino Kaku Gothic Pro W3" w:hAnsi="Times New Roman" w:cs="Times New Roman" w:hint="eastAsia"/>
          <w:iCs/>
          <w:color w:val="000000" w:themeColor="text1"/>
          <w:lang w:eastAsia="ja-JP"/>
        </w:rPr>
        <w:t>き</w:t>
      </w:r>
      <w:r w:rsidR="00973912">
        <w:rPr>
          <w:rFonts w:ascii="Times New Roman" w:eastAsia="Hiragino Kaku Gothic Pro W3" w:hAnsi="Times New Roman" w:cs="Times New Roman" w:hint="eastAsia"/>
          <w:iCs/>
          <w:color w:val="000000" w:themeColor="text1"/>
          <w:lang w:eastAsia="ja-JP"/>
        </w:rPr>
        <w:t>たことを意味します</w:t>
      </w:r>
      <w:r w:rsidR="00325C62">
        <w:rPr>
          <w:rFonts w:ascii="Times New Roman" w:eastAsia="Hiragino Kaku Gothic Pro W3" w:hAnsi="Times New Roman" w:cs="Times New Roman" w:hint="eastAsia"/>
          <w:iCs/>
          <w:color w:val="000000" w:themeColor="text1"/>
          <w:lang w:eastAsia="ja-JP"/>
        </w:rPr>
        <w:t>。</w:t>
      </w:r>
      <w:r w:rsidR="0022610F">
        <w:rPr>
          <w:rFonts w:ascii="Times New Roman" w:eastAsia="Hiragino Kaku Gothic Pro W3" w:hAnsi="Times New Roman" w:cs="Times New Roman" w:hint="eastAsia"/>
          <w:iCs/>
          <w:color w:val="000000" w:themeColor="text1"/>
          <w:lang w:eastAsia="ja-JP"/>
        </w:rPr>
        <w:t>ビジネス内では、</w:t>
      </w:r>
      <w:r w:rsidR="00325C62">
        <w:rPr>
          <w:rFonts w:ascii="Times New Roman" w:eastAsia="Hiragino Kaku Gothic Pro W3" w:hAnsi="Times New Roman" w:cs="Times New Roman" w:hint="eastAsia"/>
          <w:iCs/>
          <w:color w:val="000000" w:themeColor="text1"/>
          <w:lang w:eastAsia="ja-JP"/>
        </w:rPr>
        <w:t>ブランドの服を製造する従業員が公平に扱われるよう確約し、</w:t>
      </w:r>
      <w:r w:rsidR="00BC671C">
        <w:rPr>
          <w:rFonts w:ascii="Times New Roman" w:eastAsia="Hiragino Kaku Gothic Pro W3" w:hAnsi="Times New Roman" w:cs="Times New Roman" w:hint="eastAsia"/>
          <w:iCs/>
          <w:color w:val="000000" w:themeColor="text1"/>
          <w:lang w:eastAsia="ja-JP"/>
        </w:rPr>
        <w:t>責任ある原料調達を行い、</w:t>
      </w:r>
      <w:r w:rsidR="00E155BD">
        <w:rPr>
          <w:rFonts w:ascii="Times New Roman" w:eastAsia="Hiragino Kaku Gothic Pro W3" w:hAnsi="Times New Roman" w:cs="Times New Roman" w:hint="eastAsia"/>
          <w:iCs/>
          <w:color w:val="000000" w:themeColor="text1"/>
          <w:lang w:eastAsia="ja-JP"/>
        </w:rPr>
        <w:t>製品がよりサスティナブルになるよう</w:t>
      </w:r>
      <w:r w:rsidR="0040470A">
        <w:rPr>
          <w:rFonts w:ascii="Times New Roman" w:eastAsia="Hiragino Kaku Gothic Pro W3" w:hAnsi="Times New Roman" w:cs="Times New Roman" w:hint="eastAsia"/>
          <w:iCs/>
          <w:color w:val="000000" w:themeColor="text1"/>
          <w:lang w:eastAsia="ja-JP"/>
        </w:rPr>
        <w:t>革新的なアプローチに投資</w:t>
      </w:r>
      <w:r w:rsidR="0022610F">
        <w:rPr>
          <w:rFonts w:ascii="Times New Roman" w:eastAsia="Hiragino Kaku Gothic Pro W3" w:hAnsi="Times New Roman" w:cs="Times New Roman" w:hint="eastAsia"/>
          <w:iCs/>
          <w:color w:val="000000" w:themeColor="text1"/>
          <w:lang w:eastAsia="ja-JP"/>
        </w:rPr>
        <w:t>をしてきました</w:t>
      </w:r>
      <w:r w:rsidR="0040470A">
        <w:rPr>
          <w:rFonts w:ascii="Times New Roman" w:eastAsia="Hiragino Kaku Gothic Pro W3" w:hAnsi="Times New Roman" w:cs="Times New Roman" w:hint="eastAsia"/>
          <w:iCs/>
          <w:color w:val="000000" w:themeColor="text1"/>
          <w:lang w:eastAsia="ja-JP"/>
        </w:rPr>
        <w:t>。</w:t>
      </w:r>
      <w:r w:rsidR="00FD759D">
        <w:rPr>
          <w:rFonts w:ascii="Times New Roman" w:eastAsia="Hiragino Kaku Gothic Pro W3" w:hAnsi="Times New Roman" w:cs="Times New Roman" w:hint="eastAsia"/>
          <w:iCs/>
          <w:color w:val="000000" w:themeColor="text1"/>
          <w:lang w:eastAsia="ja-JP"/>
        </w:rPr>
        <w:t>また</w:t>
      </w:r>
      <w:r w:rsidR="00681707">
        <w:rPr>
          <w:rFonts w:ascii="Times New Roman" w:eastAsia="Hiragino Kaku Gothic Pro W3" w:hAnsi="Times New Roman" w:cs="Times New Roman" w:hint="eastAsia"/>
          <w:iCs/>
          <w:color w:val="000000" w:themeColor="text1"/>
          <w:lang w:eastAsia="ja-JP"/>
        </w:rPr>
        <w:t>、</w:t>
      </w:r>
      <w:r w:rsidR="0022610F">
        <w:rPr>
          <w:rFonts w:ascii="Times New Roman" w:eastAsia="Hiragino Kaku Gothic Pro W3" w:hAnsi="Times New Roman" w:cs="Times New Roman" w:hint="eastAsia"/>
          <w:iCs/>
          <w:color w:val="000000" w:themeColor="text1"/>
          <w:lang w:eastAsia="ja-JP"/>
        </w:rPr>
        <w:t>ビジネス外では、</w:t>
      </w:r>
      <w:proofErr w:type="gramStart"/>
      <w:r w:rsidR="00FD759D">
        <w:rPr>
          <w:rFonts w:ascii="Times New Roman" w:eastAsia="Hiragino Kaku Gothic Pro W3" w:hAnsi="Times New Roman" w:cs="Times New Roman" w:hint="eastAsia"/>
          <w:iCs/>
          <w:color w:val="000000" w:themeColor="text1"/>
          <w:lang w:eastAsia="ja-JP"/>
        </w:rPr>
        <w:t>コミュニティー</w:t>
      </w:r>
      <w:proofErr w:type="gramEnd"/>
      <w:r w:rsidR="00FD759D">
        <w:rPr>
          <w:rFonts w:ascii="Times New Roman" w:eastAsia="Hiragino Kaku Gothic Pro W3" w:hAnsi="Times New Roman" w:cs="Times New Roman" w:hint="eastAsia"/>
          <w:iCs/>
          <w:color w:val="000000" w:themeColor="text1"/>
          <w:lang w:eastAsia="ja-JP"/>
        </w:rPr>
        <w:t>に再投資を行い、その</w:t>
      </w:r>
      <w:proofErr w:type="gramStart"/>
      <w:r w:rsidR="00FD759D">
        <w:rPr>
          <w:rFonts w:ascii="Times New Roman" w:eastAsia="Hiragino Kaku Gothic Pro W3" w:hAnsi="Times New Roman" w:cs="Times New Roman" w:hint="eastAsia"/>
          <w:iCs/>
          <w:color w:val="000000" w:themeColor="text1"/>
          <w:lang w:eastAsia="ja-JP"/>
        </w:rPr>
        <w:t>コミュニティー</w:t>
      </w:r>
      <w:proofErr w:type="gramEnd"/>
      <w:r w:rsidR="00FD759D">
        <w:rPr>
          <w:rFonts w:ascii="Times New Roman" w:eastAsia="Hiragino Kaku Gothic Pro W3" w:hAnsi="Times New Roman" w:cs="Times New Roman" w:hint="eastAsia"/>
          <w:iCs/>
          <w:color w:val="000000" w:themeColor="text1"/>
          <w:lang w:eastAsia="ja-JP"/>
        </w:rPr>
        <w:t>に</w:t>
      </w:r>
      <w:r w:rsidR="00B90C9E">
        <w:rPr>
          <w:rFonts w:ascii="Times New Roman" w:eastAsia="Hiragino Kaku Gothic Pro W3" w:hAnsi="Times New Roman" w:cs="Times New Roman" w:hint="eastAsia"/>
          <w:iCs/>
          <w:color w:val="000000" w:themeColor="text1"/>
          <w:lang w:eastAsia="ja-JP"/>
        </w:rPr>
        <w:t>変化を及ぼ</w:t>
      </w:r>
      <w:r w:rsidR="0022610F">
        <w:rPr>
          <w:rFonts w:ascii="Times New Roman" w:eastAsia="Hiragino Kaku Gothic Pro W3" w:hAnsi="Times New Roman" w:cs="Times New Roman" w:hint="eastAsia"/>
          <w:iCs/>
          <w:color w:val="000000" w:themeColor="text1"/>
          <w:lang w:eastAsia="ja-JP"/>
        </w:rPr>
        <w:t>す</w:t>
      </w:r>
      <w:r w:rsidR="00B90C9E">
        <w:rPr>
          <w:rFonts w:ascii="Times New Roman" w:eastAsia="Hiragino Kaku Gothic Pro W3" w:hAnsi="Times New Roman" w:cs="Times New Roman" w:hint="eastAsia"/>
          <w:iCs/>
          <w:color w:val="000000" w:themeColor="text1"/>
          <w:lang w:eastAsia="ja-JP"/>
        </w:rPr>
        <w:t>影響力を人に与え</w:t>
      </w:r>
      <w:r w:rsidR="0022610F">
        <w:rPr>
          <w:rFonts w:ascii="Times New Roman" w:eastAsia="Hiragino Kaku Gothic Pro W3" w:hAnsi="Times New Roman" w:cs="Times New Roman" w:hint="eastAsia"/>
          <w:iCs/>
          <w:color w:val="000000" w:themeColor="text1"/>
          <w:lang w:eastAsia="ja-JP"/>
        </w:rPr>
        <w:t>るなどしてきました</w:t>
      </w:r>
      <w:r w:rsidR="00FD759D">
        <w:rPr>
          <w:rFonts w:ascii="Times New Roman" w:eastAsia="Hiragino Kaku Gothic Pro W3" w:hAnsi="Times New Roman" w:cs="Times New Roman" w:hint="eastAsia"/>
          <w:iCs/>
          <w:color w:val="000000" w:themeColor="text1"/>
          <w:lang w:eastAsia="ja-JP"/>
        </w:rPr>
        <w:t>。</w:t>
      </w:r>
    </w:p>
    <w:p w14:paraId="19F2E8B0" w14:textId="77777777" w:rsidR="0056619B" w:rsidRPr="003C2D32" w:rsidRDefault="0056619B" w:rsidP="0056619B">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b/>
          <w:bCs/>
          <w:color w:val="000000" w:themeColor="text1"/>
        </w:rPr>
        <w:t> </w:t>
      </w:r>
    </w:p>
    <w:p w14:paraId="16D575DE" w14:textId="05EAE6F3" w:rsidR="0056619B" w:rsidRPr="003C2D32" w:rsidRDefault="0056619B" w:rsidP="0056619B">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iCs/>
          <w:color w:val="000000" w:themeColor="text1"/>
        </w:rPr>
        <w:t xml:space="preserve">This year, we will be launching our most sustainable collection yet, featuring our homegrown </w:t>
      </w:r>
      <w:r w:rsidR="004801A3" w:rsidRPr="003C2D32">
        <w:rPr>
          <w:rFonts w:ascii="Times New Roman" w:eastAsia="Hiragino Kaku Gothic Pro W3" w:hAnsi="Times New Roman" w:cs="Times New Roman"/>
          <w:iCs/>
          <w:color w:val="000000" w:themeColor="text1"/>
        </w:rPr>
        <w:t>‘</w:t>
      </w:r>
      <w:r w:rsidRPr="003C2D32">
        <w:rPr>
          <w:rFonts w:ascii="Times New Roman" w:eastAsia="Hiragino Kaku Gothic Pro W3" w:hAnsi="Times New Roman" w:cs="Times New Roman"/>
          <w:iCs/>
          <w:color w:val="000000" w:themeColor="text1"/>
        </w:rPr>
        <w:t>WELLTHREAD</w:t>
      </w:r>
      <w:r w:rsidR="004801A3" w:rsidRPr="003C2D32">
        <w:rPr>
          <w:rFonts w:ascii="Times New Roman" w:eastAsia="Hiragino Kaku Gothic Pro W3" w:hAnsi="Times New Roman" w:cs="Times New Roman"/>
          <w:iCs/>
          <w:color w:val="000000" w:themeColor="text1"/>
        </w:rPr>
        <w:t>’</w:t>
      </w:r>
      <w:r w:rsidRPr="003C2D32">
        <w:rPr>
          <w:rFonts w:ascii="Times New Roman" w:eastAsia="Hiragino Kaku Gothic Pro W3" w:hAnsi="Times New Roman" w:cs="Times New Roman"/>
          <w:iCs/>
          <w:color w:val="000000" w:themeColor="text1"/>
        </w:rPr>
        <w:t xml:space="preserve"> technology which uses cottonized hemp to significantly reduce the quantity of water used in the dyeing process, while we continue with our longstanding commitment to supporting LGBTQIA+ communities through a network of global and regional charity partners, enabled by the time and hard work of </w:t>
      </w:r>
      <w:r w:rsidRPr="003C2D32">
        <w:rPr>
          <w:rFonts w:ascii="Times New Roman" w:eastAsia="Hiragino Kaku Gothic Pro W3" w:hAnsi="Times New Roman" w:cs="Times New Roman"/>
          <w:b/>
          <w:iCs/>
          <w:color w:val="000000" w:themeColor="text1"/>
        </w:rPr>
        <w:t>Levi’s</w:t>
      </w:r>
      <w:r w:rsidRPr="003C2D32">
        <w:rPr>
          <w:rFonts w:ascii="Times New Roman" w:eastAsia="Hiragino Kaku Gothic Pro W3" w:hAnsi="Times New Roman" w:cs="Times New Roman"/>
          <w:iCs/>
          <w:color w:val="000000" w:themeColor="text1"/>
        </w:rPr>
        <w:t xml:space="preserve"> employees.</w:t>
      </w:r>
    </w:p>
    <w:p w14:paraId="16177588" w14:textId="24379C79" w:rsidR="0056619B" w:rsidRDefault="0056619B" w:rsidP="0056619B">
      <w:pPr>
        <w:rPr>
          <w:rFonts w:ascii="Times New Roman" w:eastAsia="Hiragino Kaku Gothic Pro W3" w:hAnsi="Times New Roman" w:cs="Times New Roman"/>
          <w:iCs/>
          <w:color w:val="000000" w:themeColor="text1"/>
          <w:lang w:eastAsia="ja-JP"/>
        </w:rPr>
      </w:pPr>
      <w:r w:rsidRPr="003C2D32">
        <w:rPr>
          <w:rFonts w:ascii="Times New Roman" w:eastAsia="Hiragino Kaku Gothic Pro W3" w:hAnsi="Times New Roman" w:cs="Times New Roman"/>
          <w:iCs/>
          <w:color w:val="000000" w:themeColor="text1"/>
        </w:rPr>
        <w:t xml:space="preserve">Putting our values to the forefront is not only the right thing to do, it allows us to live up to our heritage and face the future. It’s this approach that </w:t>
      </w:r>
      <w:r w:rsidR="004801A3" w:rsidRPr="003C2D32">
        <w:rPr>
          <w:rFonts w:ascii="Times New Roman" w:eastAsia="Hiragino Kaku Gothic Pro W3" w:hAnsi="Times New Roman" w:cs="Times New Roman"/>
          <w:iCs/>
          <w:color w:val="000000" w:themeColor="text1"/>
        </w:rPr>
        <w:t>enables</w:t>
      </w:r>
      <w:r w:rsidRPr="003C2D32">
        <w:rPr>
          <w:rFonts w:ascii="Times New Roman" w:eastAsia="Hiragino Kaku Gothic Pro W3" w:hAnsi="Times New Roman" w:cs="Times New Roman"/>
          <w:iCs/>
          <w:color w:val="000000" w:themeColor="text1"/>
        </w:rPr>
        <w:t xml:space="preserve"> us to connect with the consumer on an authentic level by offering the most innovative products and collaborating with some of the world’s most progressive brands at the center of culture, such as </w:t>
      </w:r>
      <w:r w:rsidRPr="003C2D32">
        <w:rPr>
          <w:rFonts w:ascii="Times New Roman" w:eastAsia="Hiragino Kaku Gothic Pro W3" w:hAnsi="Times New Roman" w:cs="Times New Roman"/>
          <w:b/>
          <w:iCs/>
          <w:color w:val="000000" w:themeColor="text1"/>
        </w:rPr>
        <w:t>Google</w:t>
      </w:r>
      <w:r w:rsidRPr="003C2D32">
        <w:rPr>
          <w:rFonts w:ascii="Times New Roman" w:eastAsia="Hiragino Kaku Gothic Pro W3" w:hAnsi="Times New Roman" w:cs="Times New Roman"/>
          <w:iCs/>
          <w:color w:val="000000" w:themeColor="text1"/>
        </w:rPr>
        <w:t xml:space="preserve">, </w:t>
      </w:r>
      <w:r w:rsidRPr="003C2D32">
        <w:rPr>
          <w:rFonts w:ascii="Times New Roman" w:eastAsia="Hiragino Kaku Gothic Pro W3" w:hAnsi="Times New Roman" w:cs="Times New Roman"/>
          <w:b/>
          <w:iCs/>
          <w:color w:val="000000" w:themeColor="text1"/>
        </w:rPr>
        <w:t>Disney</w:t>
      </w:r>
      <w:r w:rsidRPr="003C2D32">
        <w:rPr>
          <w:rFonts w:ascii="Times New Roman" w:eastAsia="Hiragino Kaku Gothic Pro W3" w:hAnsi="Times New Roman" w:cs="Times New Roman"/>
          <w:iCs/>
          <w:color w:val="000000" w:themeColor="text1"/>
        </w:rPr>
        <w:t xml:space="preserve"> and </w:t>
      </w:r>
      <w:r w:rsidRPr="003C2D32">
        <w:rPr>
          <w:rFonts w:ascii="Times New Roman" w:eastAsia="Hiragino Kaku Gothic Pro W3" w:hAnsi="Times New Roman" w:cs="Times New Roman"/>
          <w:b/>
          <w:iCs/>
          <w:color w:val="000000" w:themeColor="text1"/>
        </w:rPr>
        <w:t>Netflix</w:t>
      </w:r>
      <w:r w:rsidRPr="003C2D32">
        <w:rPr>
          <w:rFonts w:ascii="Times New Roman" w:eastAsia="Hiragino Kaku Gothic Pro W3" w:hAnsi="Times New Roman" w:cs="Times New Roman"/>
          <w:iCs/>
          <w:color w:val="000000" w:themeColor="text1"/>
        </w:rPr>
        <w:t>.</w:t>
      </w:r>
    </w:p>
    <w:p w14:paraId="53AF9575" w14:textId="342D3213" w:rsidR="00E519B1" w:rsidRPr="00E519B1" w:rsidRDefault="000966C3" w:rsidP="0056619B">
      <w:pPr>
        <w:rPr>
          <w:rFonts w:ascii="Times New Roman" w:eastAsia="Hiragino Kaku Gothic Pro W3" w:hAnsi="Times New Roman" w:cs="Times New Roman"/>
          <w:iCs/>
          <w:color w:val="000000" w:themeColor="text1"/>
          <w:lang w:eastAsia="ja-JP"/>
        </w:rPr>
      </w:pPr>
      <w:r>
        <w:rPr>
          <w:rFonts w:ascii="Times New Roman" w:eastAsia="Hiragino Kaku Gothic Pro W3" w:hAnsi="Times New Roman" w:cs="Times New Roman" w:hint="eastAsia"/>
          <w:iCs/>
          <w:color w:val="000000" w:themeColor="text1"/>
          <w:lang w:eastAsia="ja-JP"/>
        </w:rPr>
        <w:t>今年</w:t>
      </w:r>
      <w:r w:rsidR="004E0698">
        <w:rPr>
          <w:rFonts w:ascii="Times New Roman" w:eastAsia="Hiragino Kaku Gothic Pro W3" w:hAnsi="Times New Roman" w:cs="Times New Roman" w:hint="eastAsia"/>
          <w:iCs/>
          <w:color w:val="000000" w:themeColor="text1"/>
          <w:lang w:eastAsia="ja-JP"/>
        </w:rPr>
        <w:t>は</w:t>
      </w:r>
      <w:r>
        <w:rPr>
          <w:rFonts w:ascii="Times New Roman" w:eastAsia="Hiragino Kaku Gothic Pro W3" w:hAnsi="Times New Roman" w:cs="Times New Roman" w:hint="eastAsia"/>
          <w:iCs/>
          <w:color w:val="000000" w:themeColor="text1"/>
          <w:lang w:eastAsia="ja-JP"/>
        </w:rPr>
        <w:t>、ブランド始まって以来、最もサスティナブルなコレクションを発表します。</w:t>
      </w:r>
      <w:r w:rsidR="00260FA6">
        <w:rPr>
          <w:rFonts w:ascii="Times New Roman" w:eastAsia="Hiragino Kaku Gothic Pro W3" w:hAnsi="Times New Roman" w:cs="Times New Roman" w:hint="eastAsia"/>
          <w:iCs/>
          <w:color w:val="000000" w:themeColor="text1"/>
          <w:lang w:eastAsia="ja-JP"/>
        </w:rPr>
        <w:t>社内開発された「</w:t>
      </w:r>
      <w:r w:rsidR="00260FA6" w:rsidRPr="003C2D32">
        <w:rPr>
          <w:rFonts w:ascii="Times New Roman" w:eastAsia="Hiragino Kaku Gothic Pro W3" w:hAnsi="Times New Roman" w:cs="Times New Roman"/>
          <w:iCs/>
          <w:color w:val="000000" w:themeColor="text1"/>
        </w:rPr>
        <w:t>WELLTHREAD</w:t>
      </w:r>
      <w:r w:rsidR="00260FA6">
        <w:rPr>
          <w:rFonts w:ascii="Times New Roman" w:eastAsia="Hiragino Kaku Gothic Pro W3" w:hAnsi="Times New Roman" w:cs="Times New Roman" w:hint="eastAsia"/>
          <w:iCs/>
          <w:color w:val="000000" w:themeColor="text1"/>
          <w:lang w:eastAsia="ja-JP"/>
        </w:rPr>
        <w:t>」</w:t>
      </w:r>
      <w:r w:rsidR="00E26941">
        <w:rPr>
          <w:rFonts w:ascii="Times New Roman" w:eastAsia="Hiragino Kaku Gothic Pro W3" w:hAnsi="Times New Roman" w:cs="Times New Roman" w:hint="eastAsia"/>
          <w:iCs/>
          <w:color w:val="000000" w:themeColor="text1"/>
          <w:lang w:eastAsia="ja-JP"/>
        </w:rPr>
        <w:t>という技術で、“コットン化”</w:t>
      </w:r>
      <w:r w:rsidR="00E26941">
        <w:rPr>
          <w:rFonts w:ascii="Times New Roman" w:eastAsia="Hiragino Kaku Gothic Pro W3" w:hAnsi="Times New Roman" w:cs="Times New Roman"/>
          <w:iCs/>
          <w:color w:val="000000" w:themeColor="text1"/>
          <w:lang w:val="en-US" w:eastAsia="ja-JP"/>
        </w:rPr>
        <w:t xml:space="preserve"> </w:t>
      </w:r>
      <w:r w:rsidR="004E0698">
        <w:rPr>
          <w:rFonts w:ascii="Times New Roman" w:eastAsia="Hiragino Kaku Gothic Pro W3" w:hAnsi="Times New Roman" w:cs="Times New Roman" w:hint="eastAsia"/>
          <w:iCs/>
          <w:color w:val="000000" w:themeColor="text1"/>
          <w:lang w:val="en-US" w:eastAsia="ja-JP"/>
        </w:rPr>
        <w:t>し</w:t>
      </w:r>
      <w:r w:rsidR="00E579F5">
        <w:rPr>
          <w:rFonts w:ascii="Times New Roman" w:eastAsia="Hiragino Kaku Gothic Pro W3" w:hAnsi="Times New Roman" w:cs="Times New Roman" w:hint="eastAsia"/>
          <w:iCs/>
          <w:color w:val="000000" w:themeColor="text1"/>
          <w:lang w:val="en-US" w:eastAsia="ja-JP"/>
        </w:rPr>
        <w:t>た麻を</w:t>
      </w:r>
      <w:r w:rsidR="004E0698">
        <w:rPr>
          <w:rFonts w:ascii="Times New Roman" w:eastAsia="Hiragino Kaku Gothic Pro W3" w:hAnsi="Times New Roman" w:cs="Times New Roman" w:hint="eastAsia"/>
          <w:iCs/>
          <w:color w:val="000000" w:themeColor="text1"/>
          <w:lang w:val="en-US" w:eastAsia="ja-JP"/>
        </w:rPr>
        <w:t>使用し</w:t>
      </w:r>
      <w:r w:rsidR="00E579F5">
        <w:rPr>
          <w:rFonts w:ascii="Times New Roman" w:eastAsia="Hiragino Kaku Gothic Pro W3" w:hAnsi="Times New Roman" w:cs="Times New Roman" w:hint="eastAsia"/>
          <w:iCs/>
          <w:color w:val="000000" w:themeColor="text1"/>
          <w:lang w:val="en-US" w:eastAsia="ja-JP"/>
        </w:rPr>
        <w:t>、染め工程で水の使用量を劇的に抑えるというもの</w:t>
      </w:r>
      <w:r w:rsidR="00E26941">
        <w:rPr>
          <w:rFonts w:ascii="Times New Roman" w:eastAsia="Hiragino Kaku Gothic Pro W3" w:hAnsi="Times New Roman" w:cs="Times New Roman" w:hint="eastAsia"/>
          <w:iCs/>
          <w:color w:val="000000" w:themeColor="text1"/>
          <w:lang w:val="en-US" w:eastAsia="ja-JP"/>
        </w:rPr>
        <w:t>です。</w:t>
      </w:r>
      <w:r w:rsidR="007A1977">
        <w:rPr>
          <w:rFonts w:ascii="Times New Roman" w:eastAsia="Hiragino Kaku Gothic Pro W3" w:hAnsi="Times New Roman" w:cs="Times New Roman" w:hint="eastAsia"/>
          <w:iCs/>
          <w:color w:val="000000" w:themeColor="text1"/>
          <w:lang w:val="en-US" w:eastAsia="ja-JP"/>
        </w:rPr>
        <w:t>一方で、</w:t>
      </w:r>
      <w:r w:rsidR="00712F08">
        <w:rPr>
          <w:rFonts w:ascii="Times New Roman" w:eastAsia="Hiragino Kaku Gothic Pro W3" w:hAnsi="Times New Roman" w:cs="Times New Roman" w:hint="eastAsia"/>
          <w:iCs/>
          <w:color w:val="000000" w:themeColor="text1"/>
          <w:lang w:val="en-US" w:eastAsia="ja-JP"/>
        </w:rPr>
        <w:t>長年わたる取り組みである、</w:t>
      </w:r>
      <w:r w:rsidR="00712F08" w:rsidRPr="003C2D32">
        <w:rPr>
          <w:rFonts w:ascii="Times New Roman" w:eastAsia="Hiragino Kaku Gothic Pro W3" w:hAnsi="Times New Roman" w:cs="Times New Roman"/>
          <w:iCs/>
          <w:color w:val="000000" w:themeColor="text1"/>
        </w:rPr>
        <w:t>LGBTQIA+</w:t>
      </w:r>
      <w:r w:rsidR="00E519B1">
        <w:rPr>
          <w:rFonts w:ascii="Times New Roman" w:eastAsia="Hiragino Kaku Gothic Pro W3" w:hAnsi="Times New Roman" w:cs="Times New Roman" w:hint="eastAsia"/>
          <w:iCs/>
          <w:color w:val="000000" w:themeColor="text1"/>
          <w:lang w:eastAsia="ja-JP"/>
        </w:rPr>
        <w:t>の</w:t>
      </w:r>
      <w:proofErr w:type="gramStart"/>
      <w:r w:rsidR="00E519B1">
        <w:rPr>
          <w:rFonts w:ascii="Times New Roman" w:eastAsia="Hiragino Kaku Gothic Pro W3" w:hAnsi="Times New Roman" w:cs="Times New Roman" w:hint="eastAsia"/>
          <w:iCs/>
          <w:color w:val="000000" w:themeColor="text1"/>
          <w:lang w:eastAsia="ja-JP"/>
        </w:rPr>
        <w:t>コミュニティー</w:t>
      </w:r>
      <w:proofErr w:type="gramEnd"/>
      <w:r w:rsidR="00E519B1">
        <w:rPr>
          <w:rFonts w:ascii="Times New Roman" w:eastAsia="Hiragino Kaku Gothic Pro W3" w:hAnsi="Times New Roman" w:cs="Times New Roman" w:hint="eastAsia"/>
          <w:iCs/>
          <w:color w:val="000000" w:themeColor="text1"/>
          <w:lang w:eastAsia="ja-JP"/>
        </w:rPr>
        <w:t>をサポートする活動を継続していきます。その際、</w:t>
      </w:r>
      <w:r w:rsidR="0043288D" w:rsidRPr="0043288D">
        <w:rPr>
          <w:rFonts w:ascii="Times New Roman" w:eastAsia="Hiragino Kaku Gothic Pro W3" w:hAnsi="Times New Roman" w:cs="Times New Roman" w:hint="eastAsia"/>
          <w:b/>
          <w:iCs/>
          <w:color w:val="000000" w:themeColor="text1"/>
          <w:lang w:eastAsia="ja-JP"/>
        </w:rPr>
        <w:t>リーバイス</w:t>
      </w:r>
      <w:r w:rsidR="0043288D">
        <w:rPr>
          <w:rFonts w:ascii="Times New Roman" w:eastAsia="Hiragino Kaku Gothic Pro W3" w:hAnsi="Times New Roman" w:cs="Times New Roman" w:hint="eastAsia"/>
          <w:iCs/>
          <w:color w:val="000000" w:themeColor="text1"/>
          <w:lang w:eastAsia="ja-JP"/>
        </w:rPr>
        <w:t>の従業員</w:t>
      </w:r>
      <w:r w:rsidR="00E6464F">
        <w:rPr>
          <w:rFonts w:ascii="Times New Roman" w:eastAsia="Hiragino Kaku Gothic Pro W3" w:hAnsi="Times New Roman" w:cs="Times New Roman" w:hint="eastAsia"/>
          <w:iCs/>
          <w:color w:val="000000" w:themeColor="text1"/>
          <w:lang w:eastAsia="ja-JP"/>
        </w:rPr>
        <w:t>が</w:t>
      </w:r>
      <w:r w:rsidR="0043288D">
        <w:rPr>
          <w:rFonts w:ascii="Times New Roman" w:eastAsia="Hiragino Kaku Gothic Pro W3" w:hAnsi="Times New Roman" w:cs="Times New Roman" w:hint="eastAsia"/>
          <w:iCs/>
          <w:color w:val="000000" w:themeColor="text1"/>
          <w:lang w:eastAsia="ja-JP"/>
        </w:rPr>
        <w:t>時間をかけて一生懸命構築してきた、</w:t>
      </w:r>
      <w:r w:rsidR="00E519B1">
        <w:rPr>
          <w:rFonts w:ascii="Times New Roman" w:eastAsia="Hiragino Kaku Gothic Pro W3" w:hAnsi="Times New Roman" w:cs="Times New Roman" w:hint="eastAsia"/>
          <w:iCs/>
          <w:color w:val="000000" w:themeColor="text1"/>
          <w:lang w:eastAsia="ja-JP"/>
        </w:rPr>
        <w:t>グローバルおよび地域のチャリティーパートナー</w:t>
      </w:r>
      <w:r w:rsidR="0043288D">
        <w:rPr>
          <w:rFonts w:ascii="Times New Roman" w:eastAsia="Hiragino Kaku Gothic Pro W3" w:hAnsi="Times New Roman" w:cs="Times New Roman" w:hint="eastAsia"/>
          <w:iCs/>
          <w:color w:val="000000" w:themeColor="text1"/>
          <w:lang w:eastAsia="ja-JP"/>
        </w:rPr>
        <w:t>のネットワークを活用し</w:t>
      </w:r>
      <w:r w:rsidR="000D4C06">
        <w:rPr>
          <w:rFonts w:ascii="Times New Roman" w:eastAsia="Hiragino Kaku Gothic Pro W3" w:hAnsi="Times New Roman" w:cs="Times New Roman" w:hint="eastAsia"/>
          <w:iCs/>
          <w:color w:val="000000" w:themeColor="text1"/>
          <w:lang w:eastAsia="ja-JP"/>
        </w:rPr>
        <w:t>てい</w:t>
      </w:r>
      <w:r w:rsidR="0043288D">
        <w:rPr>
          <w:rFonts w:ascii="Times New Roman" w:eastAsia="Hiragino Kaku Gothic Pro W3" w:hAnsi="Times New Roman" w:cs="Times New Roman" w:hint="eastAsia"/>
          <w:iCs/>
          <w:color w:val="000000" w:themeColor="text1"/>
          <w:lang w:eastAsia="ja-JP"/>
        </w:rPr>
        <w:t>ます。</w:t>
      </w:r>
      <w:r w:rsidR="00E14F7A">
        <w:rPr>
          <w:rFonts w:ascii="Times New Roman" w:eastAsia="Hiragino Kaku Gothic Pro W3" w:hAnsi="Times New Roman" w:cs="Times New Roman" w:hint="eastAsia"/>
          <w:iCs/>
          <w:color w:val="000000" w:themeColor="text1"/>
          <w:lang w:eastAsia="ja-JP"/>
        </w:rPr>
        <w:t>私たちの価値を前面に押し出すことは、正しいというだけでなく、</w:t>
      </w:r>
      <w:r w:rsidR="00A42D51">
        <w:rPr>
          <w:rFonts w:ascii="Times New Roman" w:eastAsia="Hiragino Kaku Gothic Pro W3" w:hAnsi="Times New Roman" w:cs="Times New Roman" w:hint="eastAsia"/>
          <w:iCs/>
          <w:color w:val="000000" w:themeColor="text1"/>
          <w:lang w:eastAsia="ja-JP"/>
        </w:rPr>
        <w:t>ヘリテージに沿って行動し、</w:t>
      </w:r>
      <w:r w:rsidR="005E1844">
        <w:rPr>
          <w:rFonts w:ascii="Times New Roman" w:eastAsia="Hiragino Kaku Gothic Pro W3" w:hAnsi="Times New Roman" w:cs="Times New Roman" w:hint="eastAsia"/>
          <w:iCs/>
          <w:color w:val="000000" w:themeColor="text1"/>
          <w:lang w:eastAsia="ja-JP"/>
        </w:rPr>
        <w:t>未来を直視することにも繋がります。</w:t>
      </w:r>
      <w:r w:rsidR="00ED2C2F">
        <w:rPr>
          <w:rFonts w:ascii="Times New Roman" w:eastAsia="Hiragino Kaku Gothic Pro W3" w:hAnsi="Times New Roman" w:cs="Times New Roman" w:hint="eastAsia"/>
          <w:iCs/>
          <w:color w:val="000000" w:themeColor="text1"/>
          <w:lang w:eastAsia="ja-JP"/>
        </w:rPr>
        <w:t>最も革新的な製品を提供し、</w:t>
      </w:r>
      <w:r w:rsidR="00536AD1" w:rsidRPr="003C2D32">
        <w:rPr>
          <w:rFonts w:ascii="Times New Roman" w:eastAsia="Hiragino Kaku Gothic Pro W3" w:hAnsi="Times New Roman" w:cs="Times New Roman"/>
          <w:b/>
          <w:iCs/>
          <w:color w:val="000000" w:themeColor="text1"/>
        </w:rPr>
        <w:t>Google</w:t>
      </w:r>
      <w:r w:rsidR="00536AD1">
        <w:rPr>
          <w:rFonts w:ascii="Times New Roman" w:eastAsia="Hiragino Kaku Gothic Pro W3" w:hAnsi="Times New Roman" w:cs="Times New Roman" w:hint="eastAsia"/>
          <w:iCs/>
          <w:color w:val="000000" w:themeColor="text1"/>
          <w:lang w:eastAsia="ja-JP"/>
        </w:rPr>
        <w:t>、</w:t>
      </w:r>
      <w:r w:rsidR="00536AD1">
        <w:rPr>
          <w:rFonts w:ascii="Times New Roman" w:eastAsia="Hiragino Kaku Gothic Pro W3" w:hAnsi="Times New Roman" w:cs="Times New Roman" w:hint="eastAsia"/>
          <w:b/>
          <w:iCs/>
          <w:color w:val="000000" w:themeColor="text1"/>
          <w:lang w:eastAsia="ja-JP"/>
        </w:rPr>
        <w:t>ディズニー</w:t>
      </w:r>
      <w:r w:rsidR="00536AD1">
        <w:rPr>
          <w:rFonts w:ascii="Times New Roman" w:eastAsia="Hiragino Kaku Gothic Pro W3" w:hAnsi="Times New Roman" w:cs="Times New Roman" w:hint="eastAsia"/>
          <w:iCs/>
          <w:color w:val="000000" w:themeColor="text1"/>
          <w:lang w:eastAsia="ja-JP"/>
        </w:rPr>
        <w:t>、</w:t>
      </w:r>
      <w:r w:rsidR="00536AD1" w:rsidRPr="003C2D32">
        <w:rPr>
          <w:rFonts w:ascii="Times New Roman" w:eastAsia="Hiragino Kaku Gothic Pro W3" w:hAnsi="Times New Roman" w:cs="Times New Roman"/>
          <w:b/>
          <w:iCs/>
          <w:color w:val="000000" w:themeColor="text1"/>
        </w:rPr>
        <w:t>Netflix</w:t>
      </w:r>
      <w:r w:rsidR="00536AD1" w:rsidRPr="00536AD1">
        <w:rPr>
          <w:rFonts w:ascii="Times New Roman" w:eastAsia="Hiragino Kaku Gothic Pro W3" w:hAnsi="Times New Roman" w:cs="Times New Roman" w:hint="eastAsia"/>
          <w:iCs/>
          <w:color w:val="000000" w:themeColor="text1"/>
          <w:lang w:eastAsia="ja-JP"/>
        </w:rPr>
        <w:t>などの</w:t>
      </w:r>
      <w:r w:rsidR="00ED2C2F">
        <w:rPr>
          <w:rFonts w:ascii="Times New Roman" w:eastAsia="Hiragino Kaku Gothic Pro W3" w:hAnsi="Times New Roman" w:cs="Times New Roman" w:hint="eastAsia"/>
          <w:iCs/>
          <w:color w:val="000000" w:themeColor="text1"/>
          <w:lang w:eastAsia="ja-JP"/>
        </w:rPr>
        <w:t>世界の先端をいくブランドと文化の中心で協働し、</w:t>
      </w:r>
      <w:r w:rsidR="00536AD1">
        <w:rPr>
          <w:rFonts w:ascii="Times New Roman" w:eastAsia="Hiragino Kaku Gothic Pro W3" w:hAnsi="Times New Roman" w:cs="Times New Roman" w:hint="eastAsia"/>
          <w:iCs/>
          <w:color w:val="000000" w:themeColor="text1"/>
          <w:lang w:eastAsia="ja-JP"/>
        </w:rPr>
        <w:t>消費者とリアルなレベルで繋がれるのは</w:t>
      </w:r>
      <w:r w:rsidR="00A70B7E">
        <w:rPr>
          <w:rFonts w:ascii="Times New Roman" w:eastAsia="Hiragino Kaku Gothic Pro W3" w:hAnsi="Times New Roman" w:cs="Times New Roman" w:hint="eastAsia"/>
          <w:iCs/>
          <w:color w:val="000000" w:themeColor="text1"/>
          <w:lang w:eastAsia="ja-JP"/>
        </w:rPr>
        <w:t>、</w:t>
      </w:r>
      <w:r w:rsidR="004D6367">
        <w:rPr>
          <w:rFonts w:ascii="Times New Roman" w:eastAsia="Hiragino Kaku Gothic Pro W3" w:hAnsi="Times New Roman" w:cs="Times New Roman" w:hint="eastAsia"/>
          <w:iCs/>
          <w:color w:val="000000" w:themeColor="text1"/>
          <w:lang w:eastAsia="ja-JP"/>
        </w:rPr>
        <w:t>まさにこのアプローチ</w:t>
      </w:r>
      <w:r w:rsidR="00536AD1">
        <w:rPr>
          <w:rFonts w:ascii="Times New Roman" w:eastAsia="Hiragino Kaku Gothic Pro W3" w:hAnsi="Times New Roman" w:cs="Times New Roman" w:hint="eastAsia"/>
          <w:iCs/>
          <w:color w:val="000000" w:themeColor="text1"/>
          <w:lang w:eastAsia="ja-JP"/>
        </w:rPr>
        <w:t>があるから</w:t>
      </w:r>
      <w:r w:rsidR="004D6367">
        <w:rPr>
          <w:rFonts w:ascii="Times New Roman" w:eastAsia="Hiragino Kaku Gothic Pro W3" w:hAnsi="Times New Roman" w:cs="Times New Roman" w:hint="eastAsia"/>
          <w:iCs/>
          <w:color w:val="000000" w:themeColor="text1"/>
          <w:lang w:eastAsia="ja-JP"/>
        </w:rPr>
        <w:t>なのです。</w:t>
      </w:r>
    </w:p>
    <w:p w14:paraId="545B6C3F" w14:textId="77777777" w:rsidR="0056619B" w:rsidRPr="003C2D32" w:rsidRDefault="0056619B" w:rsidP="0056619B">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b/>
          <w:bCs/>
          <w:i/>
          <w:iCs/>
          <w:color w:val="000000" w:themeColor="text1"/>
        </w:rPr>
        <w:t> </w:t>
      </w:r>
    </w:p>
    <w:p w14:paraId="5697CBD6" w14:textId="56ECA9BF" w:rsidR="007F4E7D" w:rsidRPr="003C2D32" w:rsidRDefault="00D67638" w:rsidP="007F4E7D">
      <w:pPr>
        <w:rPr>
          <w:rFonts w:ascii="Times New Roman" w:eastAsia="Hiragino Kaku Gothic Pro W3" w:hAnsi="Times New Roman" w:cs="Times New Roman"/>
          <w:b/>
          <w:color w:val="000000" w:themeColor="text1"/>
          <w:lang w:eastAsia="it-IT"/>
        </w:rPr>
      </w:pPr>
      <w:r w:rsidRPr="003C2D32">
        <w:rPr>
          <w:rFonts w:ascii="Times New Roman" w:eastAsia="Hiragino Kaku Gothic Pro W3" w:hAnsi="Times New Roman" w:cs="Times New Roman"/>
          <w:b/>
          <w:color w:val="000000" w:themeColor="text1"/>
          <w:lang w:eastAsia="it-IT"/>
        </w:rPr>
        <w:t>Danique Gunning</w:t>
      </w:r>
      <w:ins w:id="24" w:author="Microsoft Office User" w:date="2020-03-01T19:25:00Z">
        <w:r w:rsidRPr="003C2D32">
          <w:rPr>
            <w:rFonts w:ascii="Times New Roman" w:eastAsia="Hiragino Kaku Gothic Pro W3" w:hAnsi="Times New Roman" w:cs="Times New Roman"/>
            <w:b/>
            <w:color w:val="000000" w:themeColor="text1"/>
            <w:lang w:eastAsia="it-IT"/>
          </w:rPr>
          <w:t>,</w:t>
        </w:r>
      </w:ins>
      <w:r w:rsidRPr="003C2D32">
        <w:rPr>
          <w:rFonts w:ascii="Times New Roman" w:eastAsia="Hiragino Kaku Gothic Pro W3" w:hAnsi="Times New Roman" w:cs="Times New Roman"/>
          <w:b/>
          <w:color w:val="000000" w:themeColor="text1"/>
          <w:lang w:eastAsia="it-IT"/>
        </w:rPr>
        <w:t xml:space="preserve"> Co-Owner</w:t>
      </w:r>
      <w:ins w:id="25" w:author="Microsoft Office User" w:date="2020-03-01T19:25:00Z">
        <w:r w:rsidRPr="003C2D32">
          <w:rPr>
            <w:rFonts w:ascii="Times New Roman" w:eastAsia="Hiragino Kaku Gothic Pro W3" w:hAnsi="Times New Roman" w:cs="Times New Roman"/>
            <w:b/>
            <w:color w:val="000000" w:themeColor="text1"/>
            <w:lang w:eastAsia="it-IT"/>
          </w:rPr>
          <w:t>,</w:t>
        </w:r>
      </w:ins>
      <w:r w:rsidRPr="003C2D32">
        <w:rPr>
          <w:rFonts w:ascii="Times New Roman" w:eastAsia="Hiragino Kaku Gothic Pro W3" w:hAnsi="Times New Roman" w:cs="Times New Roman"/>
          <w:b/>
          <w:color w:val="000000" w:themeColor="text1"/>
          <w:lang w:eastAsia="it-IT"/>
        </w:rPr>
        <w:t xml:space="preserve"> Mud Jeans </w:t>
      </w:r>
    </w:p>
    <w:p w14:paraId="2D853B38" w14:textId="77777777" w:rsidR="00791455" w:rsidRPr="003C2D32" w:rsidRDefault="00791455" w:rsidP="00791455">
      <w:pPr>
        <w:rPr>
          <w:rFonts w:ascii="Times New Roman" w:eastAsia="Hiragino Kaku Gothic Pro W3" w:hAnsi="Times New Roman" w:cs="Times New Roman"/>
          <w:b/>
          <w:color w:val="000000" w:themeColor="text1"/>
          <w:lang w:eastAsia="it-IT"/>
        </w:rPr>
      </w:pPr>
      <w:r w:rsidRPr="003C2D32">
        <w:rPr>
          <w:rFonts w:ascii="Times New Roman" w:eastAsia="Hiragino Kaku Gothic Pro W3" w:hAnsi="Times New Roman" w:cs="Times New Roman"/>
          <w:b/>
          <w:color w:val="000000" w:themeColor="text1"/>
          <w:lang w:eastAsia="it-IT"/>
        </w:rPr>
        <w:t>Danique Gunning</w:t>
      </w:r>
      <w:ins w:id="26" w:author="Microsoft Office User" w:date="2020-03-01T19:25:00Z">
        <w:r w:rsidRPr="003C2D32">
          <w:rPr>
            <w:rFonts w:ascii="Times New Roman" w:eastAsia="Hiragino Kaku Gothic Pro W3" w:hAnsi="Times New Roman" w:cs="Times New Roman"/>
            <w:b/>
            <w:color w:val="000000" w:themeColor="text1"/>
            <w:lang w:eastAsia="it-IT"/>
          </w:rPr>
          <w:t>,</w:t>
        </w:r>
      </w:ins>
      <w:r w:rsidRPr="003C2D32">
        <w:rPr>
          <w:rFonts w:ascii="Times New Roman" w:eastAsia="Hiragino Kaku Gothic Pro W3" w:hAnsi="Times New Roman" w:cs="Times New Roman"/>
          <w:b/>
          <w:color w:val="000000" w:themeColor="text1"/>
          <w:lang w:eastAsia="it-IT"/>
        </w:rPr>
        <w:t xml:space="preserve"> Co-Owner</w:t>
      </w:r>
      <w:ins w:id="27" w:author="Microsoft Office User" w:date="2020-03-01T19:25:00Z">
        <w:r w:rsidRPr="003C2D32">
          <w:rPr>
            <w:rFonts w:ascii="Times New Roman" w:eastAsia="Hiragino Kaku Gothic Pro W3" w:hAnsi="Times New Roman" w:cs="Times New Roman"/>
            <w:b/>
            <w:color w:val="000000" w:themeColor="text1"/>
            <w:lang w:eastAsia="it-IT"/>
          </w:rPr>
          <w:t>,</w:t>
        </w:r>
      </w:ins>
      <w:r w:rsidRPr="003C2D32">
        <w:rPr>
          <w:rFonts w:ascii="Times New Roman" w:eastAsia="Hiragino Kaku Gothic Pro W3" w:hAnsi="Times New Roman" w:cs="Times New Roman"/>
          <w:b/>
          <w:color w:val="000000" w:themeColor="text1"/>
          <w:lang w:eastAsia="it-IT"/>
        </w:rPr>
        <w:t xml:space="preserve"> Mud Jeans </w:t>
      </w:r>
    </w:p>
    <w:p w14:paraId="1873B6CC" w14:textId="77777777" w:rsidR="007F4E7D" w:rsidRPr="003C2D32" w:rsidRDefault="007F4E7D" w:rsidP="007F4E7D">
      <w:pPr>
        <w:rPr>
          <w:rFonts w:ascii="Times New Roman" w:eastAsia="Hiragino Kaku Gothic Pro W3" w:hAnsi="Times New Roman" w:cs="Times New Roman"/>
          <w:color w:val="000000" w:themeColor="text1"/>
          <w:lang w:eastAsia="it-IT"/>
        </w:rPr>
      </w:pPr>
    </w:p>
    <w:p w14:paraId="2A3872B9" w14:textId="3CDFB88D" w:rsidR="007F4E7D" w:rsidRDefault="0045538E" w:rsidP="007F4E7D">
      <w:pPr>
        <w:rPr>
          <w:rFonts w:ascii="Times New Roman" w:eastAsia="Hiragino Kaku Gothic Pro W3" w:hAnsi="Times New Roman" w:cs="Times New Roman"/>
          <w:color w:val="000000" w:themeColor="text1"/>
          <w:lang w:eastAsia="ja-JP"/>
        </w:rPr>
      </w:pPr>
      <w:r w:rsidRPr="003C2D32">
        <w:rPr>
          <w:rFonts w:ascii="Times New Roman" w:eastAsia="Hiragino Kaku Gothic Pro W3" w:hAnsi="Times New Roman" w:cs="Times New Roman"/>
          <w:color w:val="000000" w:themeColor="text1"/>
          <w:lang w:eastAsia="it-IT"/>
        </w:rPr>
        <w:t>C</w:t>
      </w:r>
      <w:r w:rsidR="007F4E7D" w:rsidRPr="003C2D32">
        <w:rPr>
          <w:rFonts w:ascii="Times New Roman" w:eastAsia="Hiragino Kaku Gothic Pro W3" w:hAnsi="Times New Roman" w:cs="Times New Roman"/>
          <w:color w:val="000000" w:themeColor="text1"/>
          <w:lang w:eastAsia="it-IT"/>
        </w:rPr>
        <w:t>onsumers are dealing with a lack of trust. Fast fashion brands are using the word sustainability as a marketing tool which leads to the term losing its meaning and credibility. We offer total transparency and just completed a Life Cycle Assessment for all of our products, giving us the exact impact of every pair of jeans. But the key in selling denim is to make it personal. So even if we have the numbers right, we need people to experience that it feels extra good to wear something sustainable. We are now launching our #ISAVEDIT campaign where influencers can share what it feels like to wear jeans that score highest on the sustainable ladder. We can tell that it feels better to be wearing jeans that align with someone</w:t>
      </w:r>
      <w:ins w:id="28" w:author="Microsoft Office User" w:date="2020-03-01T19:25:00Z">
        <w:r w:rsidR="00CC2F57" w:rsidRPr="003C2D32">
          <w:rPr>
            <w:rFonts w:ascii="Times New Roman" w:eastAsia="Hiragino Kaku Gothic Pro W3" w:hAnsi="Times New Roman" w:cs="Times New Roman"/>
            <w:color w:val="000000" w:themeColor="text1"/>
            <w:lang w:eastAsia="it-IT"/>
          </w:rPr>
          <w:t>’</w:t>
        </w:r>
      </w:ins>
      <w:r w:rsidR="007F4E7D" w:rsidRPr="003C2D32">
        <w:rPr>
          <w:rFonts w:ascii="Times New Roman" w:eastAsia="Hiragino Kaku Gothic Pro W3" w:hAnsi="Times New Roman" w:cs="Times New Roman"/>
          <w:color w:val="000000" w:themeColor="text1"/>
          <w:lang w:eastAsia="it-IT"/>
        </w:rPr>
        <w:t>s life goals, but it is even better if they share that amongst their followers. </w:t>
      </w:r>
    </w:p>
    <w:p w14:paraId="230CDC49" w14:textId="0E690D3D" w:rsidR="006021FA" w:rsidRPr="003C2D32" w:rsidRDefault="006021FA" w:rsidP="007F4E7D">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消費者は、信頼感を失っています。</w:t>
      </w:r>
      <w:r w:rsidR="00AE5276">
        <w:rPr>
          <w:rFonts w:ascii="Times New Roman" w:eastAsia="Hiragino Kaku Gothic Pro W3" w:hAnsi="Times New Roman" w:cs="Times New Roman" w:hint="eastAsia"/>
          <w:color w:val="000000" w:themeColor="text1"/>
          <w:lang w:eastAsia="ja-JP"/>
        </w:rPr>
        <w:t>ファストファッションブランドは、サスティナビリティという言葉をマーケティングツールとして使い、その言葉が持つ本質と信憑性の欠如を導いています</w:t>
      </w:r>
      <w:r w:rsidR="00064C06">
        <w:rPr>
          <w:rFonts w:ascii="Times New Roman" w:eastAsia="Hiragino Kaku Gothic Pro W3" w:hAnsi="Times New Roman" w:cs="Times New Roman" w:hint="eastAsia"/>
          <w:color w:val="000000" w:themeColor="text1"/>
          <w:lang w:eastAsia="ja-JP"/>
        </w:rPr>
        <w:t>。私たちは、</w:t>
      </w:r>
      <w:r w:rsidR="00B32F00">
        <w:rPr>
          <w:rFonts w:ascii="Times New Roman" w:eastAsia="Hiragino Kaku Gothic Pro W3" w:hAnsi="Times New Roman" w:cs="Times New Roman" w:hint="eastAsia"/>
          <w:color w:val="000000" w:themeColor="text1"/>
          <w:lang w:eastAsia="ja-JP"/>
        </w:rPr>
        <w:t>完全な透明性を提供します。すべての製品に</w:t>
      </w:r>
      <w:r w:rsidR="00B32F00" w:rsidRPr="003C2D32">
        <w:rPr>
          <w:rFonts w:ascii="Times New Roman" w:eastAsia="Hiragino Kaku Gothic Pro W3" w:hAnsi="Times New Roman" w:cs="Times New Roman"/>
          <w:color w:val="000000" w:themeColor="text1"/>
          <w:lang w:eastAsia="it-IT"/>
        </w:rPr>
        <w:t>Life Cycle Assessment</w:t>
      </w:r>
      <w:r w:rsidR="00B32F00">
        <w:rPr>
          <w:rFonts w:ascii="Times New Roman" w:eastAsia="Hiragino Kaku Gothic Pro W3" w:hAnsi="Times New Roman" w:cs="Times New Roman" w:hint="eastAsia"/>
          <w:color w:val="000000" w:themeColor="text1"/>
          <w:lang w:eastAsia="ja-JP"/>
        </w:rPr>
        <w:t>（ライフサイクル評価）を導入し、ジーンズ</w:t>
      </w:r>
      <w:r w:rsidR="00B32F00">
        <w:rPr>
          <w:rFonts w:ascii="Times New Roman" w:eastAsia="Hiragino Kaku Gothic Pro W3" w:hAnsi="Times New Roman" w:cs="Times New Roman" w:hint="eastAsia"/>
          <w:color w:val="000000" w:themeColor="text1"/>
          <w:lang w:eastAsia="ja-JP"/>
        </w:rPr>
        <w:t>1</w:t>
      </w:r>
      <w:r w:rsidR="00B32F00">
        <w:rPr>
          <w:rFonts w:ascii="Times New Roman" w:eastAsia="Hiragino Kaku Gothic Pro W3" w:hAnsi="Times New Roman" w:cs="Times New Roman" w:hint="eastAsia"/>
          <w:color w:val="000000" w:themeColor="text1"/>
          <w:lang w:eastAsia="ja-JP"/>
        </w:rPr>
        <w:t>本が</w:t>
      </w:r>
      <w:r w:rsidR="00863D20">
        <w:rPr>
          <w:rFonts w:ascii="Times New Roman" w:eastAsia="Hiragino Kaku Gothic Pro W3" w:hAnsi="Times New Roman" w:cs="Times New Roman" w:hint="eastAsia"/>
          <w:color w:val="000000" w:themeColor="text1"/>
          <w:lang w:eastAsia="ja-JP"/>
        </w:rPr>
        <w:t>環境に</w:t>
      </w:r>
      <w:r w:rsidR="00B32F00">
        <w:rPr>
          <w:rFonts w:ascii="Times New Roman" w:eastAsia="Hiragino Kaku Gothic Pro W3" w:hAnsi="Times New Roman" w:cs="Times New Roman" w:hint="eastAsia"/>
          <w:color w:val="000000" w:themeColor="text1"/>
          <w:lang w:eastAsia="ja-JP"/>
        </w:rPr>
        <w:t>与える影響を正確に理解しようとしています</w:t>
      </w:r>
      <w:r w:rsidR="000011DC">
        <w:rPr>
          <w:rFonts w:ascii="Times New Roman" w:eastAsia="Hiragino Kaku Gothic Pro W3" w:hAnsi="Times New Roman" w:cs="Times New Roman" w:hint="eastAsia"/>
          <w:color w:val="000000" w:themeColor="text1"/>
          <w:lang w:eastAsia="ja-JP"/>
        </w:rPr>
        <w:t>。ただ、</w:t>
      </w:r>
      <w:r w:rsidR="00E93840">
        <w:rPr>
          <w:rFonts w:ascii="Times New Roman" w:eastAsia="Hiragino Kaku Gothic Pro W3" w:hAnsi="Times New Roman" w:cs="Times New Roman" w:hint="eastAsia"/>
          <w:color w:val="000000" w:themeColor="text1"/>
          <w:lang w:eastAsia="ja-JP"/>
        </w:rPr>
        <w:t>デニム販売の鍵は、いかにパーソナルにできるかということです。</w:t>
      </w:r>
      <w:r w:rsidR="00E07402">
        <w:rPr>
          <w:rFonts w:ascii="Times New Roman" w:eastAsia="Hiragino Kaku Gothic Pro W3" w:hAnsi="Times New Roman" w:cs="Times New Roman" w:hint="eastAsia"/>
          <w:color w:val="000000" w:themeColor="text1"/>
          <w:lang w:eastAsia="ja-JP"/>
        </w:rPr>
        <w:t>ですから、仮に数字が正しくても、その</w:t>
      </w:r>
      <w:r w:rsidR="00E07402">
        <w:rPr>
          <w:rFonts w:ascii="Times New Roman" w:eastAsia="Hiragino Kaku Gothic Pro W3" w:hAnsi="Times New Roman" w:cs="Times New Roman" w:hint="eastAsia"/>
          <w:color w:val="000000" w:themeColor="text1"/>
          <w:lang w:eastAsia="ja-JP"/>
        </w:rPr>
        <w:t>1</w:t>
      </w:r>
      <w:r w:rsidR="00E07402">
        <w:rPr>
          <w:rFonts w:ascii="Times New Roman" w:eastAsia="Hiragino Kaku Gothic Pro W3" w:hAnsi="Times New Roman" w:cs="Times New Roman" w:hint="eastAsia"/>
          <w:color w:val="000000" w:themeColor="text1"/>
          <w:lang w:eastAsia="ja-JP"/>
        </w:rPr>
        <w:t>本を</w:t>
      </w:r>
      <w:r w:rsidR="00E07402">
        <w:rPr>
          <w:rFonts w:ascii="Times New Roman" w:eastAsia="Hiragino Kaku Gothic Pro W3" w:hAnsi="Times New Roman" w:cs="Times New Roman" w:hint="eastAsia"/>
          <w:color w:val="000000" w:themeColor="text1"/>
          <w:lang w:eastAsia="ja-JP"/>
        </w:rPr>
        <w:lastRenderedPageBreak/>
        <w:t>身につけていて気持ちがよく、自分にしっくりくるという経験を提供できなくては</w:t>
      </w:r>
      <w:r w:rsidR="00C249E3">
        <w:rPr>
          <w:rFonts w:ascii="Times New Roman" w:eastAsia="Hiragino Kaku Gothic Pro W3" w:hAnsi="Times New Roman" w:cs="Times New Roman" w:hint="eastAsia"/>
          <w:color w:val="000000" w:themeColor="text1"/>
          <w:lang w:eastAsia="ja-JP"/>
        </w:rPr>
        <w:t>意味がありま</w:t>
      </w:r>
      <w:r w:rsidR="00E07402">
        <w:rPr>
          <w:rFonts w:ascii="Times New Roman" w:eastAsia="Hiragino Kaku Gothic Pro W3" w:hAnsi="Times New Roman" w:cs="Times New Roman" w:hint="eastAsia"/>
          <w:color w:val="000000" w:themeColor="text1"/>
          <w:lang w:eastAsia="ja-JP"/>
        </w:rPr>
        <w:t>せん。</w:t>
      </w:r>
      <w:r w:rsidR="00201AFF" w:rsidRPr="003C2D32">
        <w:rPr>
          <w:rFonts w:ascii="Times New Roman" w:eastAsia="Hiragino Kaku Gothic Pro W3" w:hAnsi="Times New Roman" w:cs="Times New Roman"/>
          <w:color w:val="000000" w:themeColor="text1"/>
          <w:lang w:eastAsia="it-IT"/>
        </w:rPr>
        <w:t>#ISAVEDIT </w:t>
      </w:r>
      <w:r w:rsidR="00201AFF">
        <w:rPr>
          <w:rFonts w:ascii="Times New Roman" w:eastAsia="Hiragino Kaku Gothic Pro W3" w:hAnsi="Times New Roman" w:cs="Times New Roman" w:hint="eastAsia"/>
          <w:color w:val="000000" w:themeColor="text1"/>
          <w:lang w:eastAsia="ja-JP"/>
        </w:rPr>
        <w:t>キャンペーンをスタートするところです</w:t>
      </w:r>
      <w:r w:rsidR="008B69D2">
        <w:rPr>
          <w:rFonts w:ascii="Times New Roman" w:eastAsia="Hiragino Kaku Gothic Pro W3" w:hAnsi="Times New Roman" w:cs="Times New Roman" w:hint="eastAsia"/>
          <w:color w:val="000000" w:themeColor="text1"/>
          <w:lang w:eastAsia="ja-JP"/>
        </w:rPr>
        <w:t>。これは</w:t>
      </w:r>
      <w:r w:rsidR="00201AFF">
        <w:rPr>
          <w:rFonts w:ascii="Times New Roman" w:eastAsia="Hiragino Kaku Gothic Pro W3" w:hAnsi="Times New Roman" w:cs="Times New Roman" w:hint="eastAsia"/>
          <w:color w:val="000000" w:themeColor="text1"/>
          <w:lang w:eastAsia="ja-JP"/>
        </w:rPr>
        <w:t>、</w:t>
      </w:r>
      <w:r w:rsidR="008B69D2">
        <w:rPr>
          <w:rFonts w:ascii="Times New Roman" w:eastAsia="Hiragino Kaku Gothic Pro W3" w:hAnsi="Times New Roman" w:cs="Times New Roman" w:hint="eastAsia"/>
          <w:color w:val="000000" w:themeColor="text1"/>
          <w:lang w:eastAsia="ja-JP"/>
        </w:rPr>
        <w:t>インフルエンサーが、サスティナブル</w:t>
      </w:r>
      <w:r w:rsidR="00500E0E">
        <w:rPr>
          <w:rFonts w:ascii="Times New Roman" w:eastAsia="Hiragino Kaku Gothic Pro W3" w:hAnsi="Times New Roman" w:cs="Times New Roman" w:hint="eastAsia"/>
          <w:color w:val="000000" w:themeColor="text1"/>
          <w:lang w:eastAsia="ja-JP"/>
        </w:rPr>
        <w:t>度</w:t>
      </w:r>
      <w:r w:rsidR="008B69D2">
        <w:rPr>
          <w:rFonts w:ascii="Times New Roman" w:eastAsia="Hiragino Kaku Gothic Pro W3" w:hAnsi="Times New Roman" w:cs="Times New Roman" w:hint="eastAsia"/>
          <w:color w:val="000000" w:themeColor="text1"/>
          <w:lang w:eastAsia="ja-JP"/>
        </w:rPr>
        <w:t>が最も高いジーンズを実際に履</w:t>
      </w:r>
      <w:r w:rsidR="00043487">
        <w:rPr>
          <w:rFonts w:ascii="Times New Roman" w:eastAsia="Hiragino Kaku Gothic Pro W3" w:hAnsi="Times New Roman" w:cs="Times New Roman" w:hint="eastAsia"/>
          <w:color w:val="000000" w:themeColor="text1"/>
          <w:lang w:eastAsia="ja-JP"/>
        </w:rPr>
        <w:t>いて</w:t>
      </w:r>
      <w:r w:rsidR="008B69D2">
        <w:rPr>
          <w:rFonts w:ascii="Times New Roman" w:eastAsia="Hiragino Kaku Gothic Pro W3" w:hAnsi="Times New Roman" w:cs="Times New Roman" w:hint="eastAsia"/>
          <w:color w:val="000000" w:themeColor="text1"/>
          <w:lang w:eastAsia="ja-JP"/>
        </w:rPr>
        <w:t>、その感想を共有するというものです。</w:t>
      </w:r>
      <w:r w:rsidR="001A744F">
        <w:rPr>
          <w:rFonts w:ascii="Times New Roman" w:eastAsia="Hiragino Kaku Gothic Pro W3" w:hAnsi="Times New Roman" w:cs="Times New Roman" w:hint="eastAsia"/>
          <w:color w:val="000000" w:themeColor="text1"/>
          <w:lang w:eastAsia="ja-JP"/>
        </w:rPr>
        <w:t>自分が求める</w:t>
      </w:r>
      <w:r w:rsidR="00016AE4">
        <w:rPr>
          <w:rFonts w:ascii="Times New Roman" w:eastAsia="Hiragino Kaku Gothic Pro W3" w:hAnsi="Times New Roman" w:cs="Times New Roman" w:hint="eastAsia"/>
          <w:color w:val="000000" w:themeColor="text1"/>
          <w:lang w:eastAsia="ja-JP"/>
        </w:rPr>
        <w:t>ジーンズを身につけ</w:t>
      </w:r>
      <w:r w:rsidR="001A744F">
        <w:rPr>
          <w:rFonts w:ascii="Times New Roman" w:eastAsia="Hiragino Kaku Gothic Pro W3" w:hAnsi="Times New Roman" w:cs="Times New Roman" w:hint="eastAsia"/>
          <w:color w:val="000000" w:themeColor="text1"/>
          <w:lang w:eastAsia="ja-JP"/>
        </w:rPr>
        <w:t>られ</w:t>
      </w:r>
      <w:r w:rsidR="00016AE4">
        <w:rPr>
          <w:rFonts w:ascii="Times New Roman" w:eastAsia="Hiragino Kaku Gothic Pro W3" w:hAnsi="Times New Roman" w:cs="Times New Roman" w:hint="eastAsia"/>
          <w:color w:val="000000" w:themeColor="text1"/>
          <w:lang w:eastAsia="ja-JP"/>
        </w:rPr>
        <w:t>る</w:t>
      </w:r>
      <w:r w:rsidR="001A744F">
        <w:rPr>
          <w:rFonts w:ascii="Times New Roman" w:eastAsia="Hiragino Kaku Gothic Pro W3" w:hAnsi="Times New Roman" w:cs="Times New Roman" w:hint="eastAsia"/>
          <w:color w:val="000000" w:themeColor="text1"/>
          <w:lang w:eastAsia="ja-JP"/>
        </w:rPr>
        <w:t>の</w:t>
      </w:r>
      <w:r w:rsidR="00016AE4">
        <w:rPr>
          <w:rFonts w:ascii="Times New Roman" w:eastAsia="Hiragino Kaku Gothic Pro W3" w:hAnsi="Times New Roman" w:cs="Times New Roman" w:hint="eastAsia"/>
          <w:color w:val="000000" w:themeColor="text1"/>
          <w:lang w:eastAsia="ja-JP"/>
        </w:rPr>
        <w:t>は気分が</w:t>
      </w:r>
      <w:r w:rsidR="00027F77">
        <w:rPr>
          <w:rFonts w:ascii="Times New Roman" w:eastAsia="Hiragino Kaku Gothic Pro W3" w:hAnsi="Times New Roman" w:cs="Times New Roman" w:hint="eastAsia"/>
          <w:color w:val="000000" w:themeColor="text1"/>
          <w:lang w:eastAsia="ja-JP"/>
        </w:rPr>
        <w:t>良い</w:t>
      </w:r>
      <w:r w:rsidR="00B941DF">
        <w:rPr>
          <w:rFonts w:ascii="Times New Roman" w:eastAsia="Hiragino Kaku Gothic Pro W3" w:hAnsi="Times New Roman" w:cs="Times New Roman" w:hint="eastAsia"/>
          <w:color w:val="000000" w:themeColor="text1"/>
          <w:lang w:eastAsia="ja-JP"/>
        </w:rPr>
        <w:t>ものですが、</w:t>
      </w:r>
      <w:r w:rsidR="00EA7E66">
        <w:rPr>
          <w:rFonts w:ascii="Times New Roman" w:eastAsia="Hiragino Kaku Gothic Pro W3" w:hAnsi="Times New Roman" w:cs="Times New Roman" w:hint="eastAsia"/>
          <w:color w:val="000000" w:themeColor="text1"/>
          <w:lang w:eastAsia="ja-JP"/>
        </w:rPr>
        <w:t>それを</w:t>
      </w:r>
      <w:r w:rsidR="001A744F">
        <w:rPr>
          <w:rFonts w:ascii="Times New Roman" w:eastAsia="Hiragino Kaku Gothic Pro W3" w:hAnsi="Times New Roman" w:cs="Times New Roman" w:hint="eastAsia"/>
          <w:color w:val="000000" w:themeColor="text1"/>
          <w:lang w:eastAsia="ja-JP"/>
        </w:rPr>
        <w:t>自分の</w:t>
      </w:r>
      <w:r w:rsidR="00EA7E66">
        <w:rPr>
          <w:rFonts w:ascii="Times New Roman" w:eastAsia="Hiragino Kaku Gothic Pro W3" w:hAnsi="Times New Roman" w:cs="Times New Roman" w:hint="eastAsia"/>
          <w:color w:val="000000" w:themeColor="text1"/>
          <w:lang w:eastAsia="ja-JP"/>
        </w:rPr>
        <w:t>フォロワー</w:t>
      </w:r>
      <w:r w:rsidR="001A744F">
        <w:rPr>
          <w:rFonts w:ascii="Times New Roman" w:eastAsia="Hiragino Kaku Gothic Pro W3" w:hAnsi="Times New Roman" w:cs="Times New Roman" w:hint="eastAsia"/>
          <w:color w:val="000000" w:themeColor="text1"/>
          <w:lang w:eastAsia="ja-JP"/>
        </w:rPr>
        <w:t>と</w:t>
      </w:r>
      <w:r w:rsidR="00EA7E66">
        <w:rPr>
          <w:rFonts w:ascii="Times New Roman" w:eastAsia="Hiragino Kaku Gothic Pro W3" w:hAnsi="Times New Roman" w:cs="Times New Roman" w:hint="eastAsia"/>
          <w:color w:val="000000" w:themeColor="text1"/>
          <w:lang w:eastAsia="ja-JP"/>
        </w:rPr>
        <w:t>共有できれば、なおさら</w:t>
      </w:r>
      <w:r w:rsidR="00E3341D">
        <w:rPr>
          <w:rFonts w:ascii="Times New Roman" w:eastAsia="Hiragino Kaku Gothic Pro W3" w:hAnsi="Times New Roman" w:cs="Times New Roman" w:hint="eastAsia"/>
          <w:color w:val="000000" w:themeColor="text1"/>
          <w:lang w:eastAsia="ja-JP"/>
        </w:rPr>
        <w:t>嬉しいもの</w:t>
      </w:r>
      <w:r w:rsidR="00EA7E66">
        <w:rPr>
          <w:rFonts w:ascii="Times New Roman" w:eastAsia="Hiragino Kaku Gothic Pro W3" w:hAnsi="Times New Roman" w:cs="Times New Roman" w:hint="eastAsia"/>
          <w:color w:val="000000" w:themeColor="text1"/>
          <w:lang w:eastAsia="ja-JP"/>
        </w:rPr>
        <w:t>で</w:t>
      </w:r>
      <w:r w:rsidR="007E15F7">
        <w:rPr>
          <w:rFonts w:ascii="Times New Roman" w:eastAsia="Hiragino Kaku Gothic Pro W3" w:hAnsi="Times New Roman" w:cs="Times New Roman" w:hint="eastAsia"/>
          <w:color w:val="000000" w:themeColor="text1"/>
          <w:lang w:eastAsia="ja-JP"/>
        </w:rPr>
        <w:t>す</w:t>
      </w:r>
      <w:r w:rsidR="00EA7E66">
        <w:rPr>
          <w:rFonts w:ascii="Times New Roman" w:eastAsia="Hiragino Kaku Gothic Pro W3" w:hAnsi="Times New Roman" w:cs="Times New Roman" w:hint="eastAsia"/>
          <w:color w:val="000000" w:themeColor="text1"/>
          <w:lang w:eastAsia="ja-JP"/>
        </w:rPr>
        <w:t>。</w:t>
      </w:r>
    </w:p>
    <w:p w14:paraId="5295E90A" w14:textId="77777777" w:rsidR="007F4E7D" w:rsidRPr="003C2D32" w:rsidRDefault="007F4E7D" w:rsidP="007F4E7D">
      <w:pPr>
        <w:rPr>
          <w:rFonts w:ascii="Times New Roman" w:eastAsia="Hiragino Kaku Gothic Pro W3" w:hAnsi="Times New Roman" w:cs="Times New Roman"/>
          <w:color w:val="000000" w:themeColor="text1"/>
          <w:lang w:eastAsia="it-IT"/>
        </w:rPr>
      </w:pPr>
    </w:p>
    <w:p w14:paraId="5C1A098F" w14:textId="0FF25D03" w:rsidR="007F4E7D" w:rsidRDefault="007F4E7D" w:rsidP="007F4E7D">
      <w:pPr>
        <w:rPr>
          <w:rFonts w:ascii="Times New Roman" w:eastAsia="Hiragino Kaku Gothic Pro W3" w:hAnsi="Times New Roman" w:cs="Times New Roman"/>
          <w:color w:val="000000" w:themeColor="text1"/>
          <w:lang w:eastAsia="ja-JP"/>
        </w:rPr>
      </w:pPr>
      <w:r w:rsidRPr="003C2D32">
        <w:rPr>
          <w:rFonts w:ascii="Times New Roman" w:eastAsia="Hiragino Kaku Gothic Pro W3" w:hAnsi="Times New Roman" w:cs="Times New Roman"/>
          <w:color w:val="000000" w:themeColor="text1"/>
          <w:lang w:eastAsia="it-IT"/>
        </w:rPr>
        <w:t>In every decision we make circularity is at the core. For example</w:t>
      </w:r>
      <w:ins w:id="29" w:author="Microsoft Office User" w:date="2020-03-01T19:25:00Z">
        <w:r w:rsidR="00CC2F57" w:rsidRPr="003C2D32">
          <w:rPr>
            <w:rFonts w:ascii="Times New Roman" w:eastAsia="Hiragino Kaku Gothic Pro W3" w:hAnsi="Times New Roman" w:cs="Times New Roman"/>
            <w:color w:val="000000" w:themeColor="text1"/>
            <w:lang w:eastAsia="it-IT"/>
          </w:rPr>
          <w:t>,</w:t>
        </w:r>
      </w:ins>
      <w:r w:rsidRPr="003C2D32">
        <w:rPr>
          <w:rFonts w:ascii="Times New Roman" w:eastAsia="Hiragino Kaku Gothic Pro W3" w:hAnsi="Times New Roman" w:cs="Times New Roman"/>
          <w:color w:val="000000" w:themeColor="text1"/>
          <w:lang w:eastAsia="it-IT"/>
        </w:rPr>
        <w:t xml:space="preserve"> we are now conducting research to make the first jeans made from 100% recycled denim. Before that we did crazy things, like driving to the recycle factory in Valencia with 3000 returned MUD Jeans to film the recycling process</w:t>
      </w:r>
      <w:r w:rsidR="0045538E" w:rsidRPr="003C2D32">
        <w:rPr>
          <w:rFonts w:ascii="Times New Roman" w:eastAsia="Hiragino Kaku Gothic Pro W3" w:hAnsi="Times New Roman" w:cs="Times New Roman"/>
          <w:color w:val="000000" w:themeColor="text1"/>
          <w:lang w:eastAsia="it-IT"/>
        </w:rPr>
        <w:t>. L</w:t>
      </w:r>
      <w:r w:rsidRPr="003C2D32">
        <w:rPr>
          <w:rFonts w:ascii="Times New Roman" w:eastAsia="Hiragino Kaku Gothic Pro W3" w:hAnsi="Times New Roman" w:cs="Times New Roman"/>
          <w:color w:val="000000" w:themeColor="text1"/>
          <w:lang w:eastAsia="it-IT"/>
        </w:rPr>
        <w:t xml:space="preserve">ast year we visited our factory in Tunisia </w:t>
      </w:r>
      <w:r w:rsidR="0045538E" w:rsidRPr="003C2D32">
        <w:rPr>
          <w:rFonts w:ascii="Times New Roman" w:eastAsia="Hiragino Kaku Gothic Pro W3" w:hAnsi="Times New Roman" w:cs="Times New Roman"/>
          <w:color w:val="000000" w:themeColor="text1"/>
          <w:lang w:eastAsia="it-IT"/>
        </w:rPr>
        <w:t>with our entire</w:t>
      </w:r>
      <w:r w:rsidRPr="003C2D32">
        <w:rPr>
          <w:rFonts w:ascii="Times New Roman" w:eastAsia="Hiragino Kaku Gothic Pro W3" w:hAnsi="Times New Roman" w:cs="Times New Roman"/>
          <w:color w:val="000000" w:themeColor="text1"/>
          <w:lang w:eastAsia="it-IT"/>
        </w:rPr>
        <w:t xml:space="preserve"> team, explore</w:t>
      </w:r>
      <w:ins w:id="30" w:author="Microsoft Office User" w:date="2020-03-01T19:26:00Z">
        <w:r w:rsidR="00626F41" w:rsidRPr="003C2D32">
          <w:rPr>
            <w:rFonts w:ascii="Times New Roman" w:eastAsia="Hiragino Kaku Gothic Pro W3" w:hAnsi="Times New Roman" w:cs="Times New Roman"/>
            <w:color w:val="000000" w:themeColor="text1"/>
            <w:lang w:eastAsia="it-IT"/>
          </w:rPr>
          <w:t>d</w:t>
        </w:r>
      </w:ins>
      <w:r w:rsidRPr="003C2D32">
        <w:rPr>
          <w:rFonts w:ascii="Times New Roman" w:eastAsia="Hiragino Kaku Gothic Pro W3" w:hAnsi="Times New Roman" w:cs="Times New Roman"/>
          <w:color w:val="000000" w:themeColor="text1"/>
          <w:lang w:eastAsia="it-IT"/>
        </w:rPr>
        <w:t xml:space="preserve"> Tunisia, did a photo shoot and showed our stay there in stories on our Instagram. To us</w:t>
      </w:r>
      <w:r w:rsidR="0045538E" w:rsidRPr="003C2D32">
        <w:rPr>
          <w:rFonts w:ascii="Times New Roman" w:eastAsia="Hiragino Kaku Gothic Pro W3" w:hAnsi="Times New Roman" w:cs="Times New Roman"/>
          <w:color w:val="000000" w:themeColor="text1"/>
          <w:lang w:eastAsia="it-IT"/>
        </w:rPr>
        <w:t>,</w:t>
      </w:r>
      <w:r w:rsidRPr="003C2D32">
        <w:rPr>
          <w:rFonts w:ascii="Times New Roman" w:eastAsia="Hiragino Kaku Gothic Pro W3" w:hAnsi="Times New Roman" w:cs="Times New Roman"/>
          <w:color w:val="000000" w:themeColor="text1"/>
          <w:lang w:eastAsia="it-IT"/>
        </w:rPr>
        <w:t xml:space="preserve"> th</w:t>
      </w:r>
      <w:r w:rsidR="0045538E" w:rsidRPr="003C2D32">
        <w:rPr>
          <w:rFonts w:ascii="Times New Roman" w:eastAsia="Hiragino Kaku Gothic Pro W3" w:hAnsi="Times New Roman" w:cs="Times New Roman"/>
          <w:color w:val="000000" w:themeColor="text1"/>
          <w:lang w:eastAsia="it-IT"/>
        </w:rPr>
        <w:t>is</w:t>
      </w:r>
      <w:r w:rsidRPr="003C2D32">
        <w:rPr>
          <w:rFonts w:ascii="Times New Roman" w:eastAsia="Hiragino Kaku Gothic Pro W3" w:hAnsi="Times New Roman" w:cs="Times New Roman"/>
          <w:color w:val="000000" w:themeColor="text1"/>
          <w:lang w:eastAsia="it-IT"/>
        </w:rPr>
        <w:t xml:space="preserve"> is personal and honest storytelling, displaying total transparency. </w:t>
      </w:r>
    </w:p>
    <w:p w14:paraId="6D4F6139" w14:textId="4AE25AE2" w:rsidR="002D20A4" w:rsidRPr="003C2D32" w:rsidRDefault="003C1F8F" w:rsidP="007F4E7D">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どんな決断を下す時も、循環性が</w:t>
      </w:r>
      <w:r w:rsidR="00B55D8C">
        <w:rPr>
          <w:rFonts w:ascii="Times New Roman" w:eastAsia="Hiragino Kaku Gothic Pro W3" w:hAnsi="Times New Roman" w:cs="Times New Roman" w:hint="eastAsia"/>
          <w:color w:val="000000" w:themeColor="text1"/>
          <w:lang w:eastAsia="ja-JP"/>
        </w:rPr>
        <w:t>重要</w:t>
      </w:r>
      <w:r w:rsidR="00F1436F">
        <w:rPr>
          <w:rFonts w:ascii="Times New Roman" w:eastAsia="Hiragino Kaku Gothic Pro W3" w:hAnsi="Times New Roman" w:cs="Times New Roman" w:hint="eastAsia"/>
          <w:color w:val="000000" w:themeColor="text1"/>
          <w:lang w:eastAsia="ja-JP"/>
        </w:rPr>
        <w:t>で</w:t>
      </w:r>
      <w:r>
        <w:rPr>
          <w:rFonts w:ascii="Times New Roman" w:eastAsia="Hiragino Kaku Gothic Pro W3" w:hAnsi="Times New Roman" w:cs="Times New Roman" w:hint="eastAsia"/>
          <w:color w:val="000000" w:themeColor="text1"/>
          <w:lang w:eastAsia="ja-JP"/>
        </w:rPr>
        <w:t>す。</w:t>
      </w:r>
      <w:r w:rsidR="004E0F97">
        <w:rPr>
          <w:rFonts w:ascii="Times New Roman" w:eastAsia="Hiragino Kaku Gothic Pro W3" w:hAnsi="Times New Roman" w:cs="Times New Roman" w:hint="eastAsia"/>
          <w:color w:val="000000" w:themeColor="text1"/>
          <w:lang w:eastAsia="ja-JP"/>
        </w:rPr>
        <w:t>例えば、現在私たちは、リサイクルデニム</w:t>
      </w:r>
      <w:r w:rsidR="004E0F97">
        <w:rPr>
          <w:rFonts w:ascii="Times New Roman" w:eastAsia="Hiragino Kaku Gothic Pro W3" w:hAnsi="Times New Roman" w:cs="Times New Roman" w:hint="eastAsia"/>
          <w:color w:val="000000" w:themeColor="text1"/>
          <w:lang w:eastAsia="ja-JP"/>
        </w:rPr>
        <w:t>100</w:t>
      </w:r>
      <w:r w:rsidR="004E0F97">
        <w:rPr>
          <w:rFonts w:ascii="Times New Roman" w:eastAsia="Hiragino Kaku Gothic Pro W3" w:hAnsi="Times New Roman" w:cs="Times New Roman" w:hint="eastAsia"/>
          <w:color w:val="000000" w:themeColor="text1"/>
          <w:lang w:eastAsia="ja-JP"/>
        </w:rPr>
        <w:t>％のジーンズ第</w:t>
      </w:r>
      <w:r w:rsidR="004E0F97">
        <w:rPr>
          <w:rFonts w:ascii="Times New Roman" w:eastAsia="Hiragino Kaku Gothic Pro W3" w:hAnsi="Times New Roman" w:cs="Times New Roman" w:hint="eastAsia"/>
          <w:color w:val="000000" w:themeColor="text1"/>
          <w:lang w:eastAsia="ja-JP"/>
        </w:rPr>
        <w:t>1</w:t>
      </w:r>
      <w:r w:rsidR="004E0F97">
        <w:rPr>
          <w:rFonts w:ascii="Times New Roman" w:eastAsia="Hiragino Kaku Gothic Pro W3" w:hAnsi="Times New Roman" w:cs="Times New Roman" w:hint="eastAsia"/>
          <w:color w:val="000000" w:themeColor="text1"/>
          <w:lang w:eastAsia="ja-JP"/>
        </w:rPr>
        <w:t>号を世に送り出そうと</w:t>
      </w:r>
      <w:r w:rsidR="00B55D8C">
        <w:rPr>
          <w:rFonts w:ascii="Times New Roman" w:eastAsia="Hiragino Kaku Gothic Pro W3" w:hAnsi="Times New Roman" w:cs="Times New Roman" w:hint="eastAsia"/>
          <w:color w:val="000000" w:themeColor="text1"/>
          <w:lang w:eastAsia="ja-JP"/>
        </w:rPr>
        <w:t>研究をしてい</w:t>
      </w:r>
      <w:r w:rsidR="004E0F97">
        <w:rPr>
          <w:rFonts w:ascii="Times New Roman" w:eastAsia="Hiragino Kaku Gothic Pro W3" w:hAnsi="Times New Roman" w:cs="Times New Roman" w:hint="eastAsia"/>
          <w:color w:val="000000" w:themeColor="text1"/>
          <w:lang w:val="en-US" w:eastAsia="ja-JP"/>
        </w:rPr>
        <w:t>ます</w:t>
      </w:r>
      <w:r w:rsidR="004E0F97">
        <w:rPr>
          <w:rFonts w:ascii="Times New Roman" w:eastAsia="Hiragino Kaku Gothic Pro W3" w:hAnsi="Times New Roman" w:cs="Times New Roman" w:hint="eastAsia"/>
          <w:color w:val="000000" w:themeColor="text1"/>
          <w:lang w:eastAsia="ja-JP"/>
        </w:rPr>
        <w:t>。</w:t>
      </w:r>
      <w:r w:rsidR="00111F90">
        <w:rPr>
          <w:rFonts w:ascii="Times New Roman" w:eastAsia="Hiragino Kaku Gothic Pro W3" w:hAnsi="Times New Roman" w:cs="Times New Roman" w:hint="eastAsia"/>
          <w:color w:val="000000" w:themeColor="text1"/>
          <w:lang w:eastAsia="ja-JP"/>
        </w:rPr>
        <w:t>その前は、</w:t>
      </w:r>
      <w:r w:rsidR="002D6BF1">
        <w:rPr>
          <w:rFonts w:ascii="Times New Roman" w:eastAsia="Hiragino Kaku Gothic Pro W3" w:hAnsi="Times New Roman" w:cs="Times New Roman" w:hint="eastAsia"/>
          <w:color w:val="000000" w:themeColor="text1"/>
          <w:lang w:eastAsia="ja-JP"/>
        </w:rPr>
        <w:t>返品されてきた</w:t>
      </w:r>
      <w:r w:rsidR="002D6BF1">
        <w:rPr>
          <w:rFonts w:ascii="Times New Roman" w:eastAsia="Hiragino Kaku Gothic Pro W3" w:hAnsi="Times New Roman" w:cs="Times New Roman" w:hint="eastAsia"/>
          <w:color w:val="000000" w:themeColor="text1"/>
          <w:lang w:eastAsia="ja-JP"/>
        </w:rPr>
        <w:t>3</w:t>
      </w:r>
      <w:r w:rsidR="002D6BF1">
        <w:rPr>
          <w:rFonts w:ascii="Times New Roman" w:eastAsia="Hiragino Kaku Gothic Pro W3" w:hAnsi="Times New Roman" w:cs="Times New Roman"/>
          <w:color w:val="000000" w:themeColor="text1"/>
          <w:lang w:val="en-US" w:eastAsia="ja-JP"/>
        </w:rPr>
        <w:t>,</w:t>
      </w:r>
      <w:r w:rsidR="002D6BF1">
        <w:rPr>
          <w:rFonts w:ascii="Times New Roman" w:eastAsia="Hiragino Kaku Gothic Pro W3" w:hAnsi="Times New Roman" w:cs="Times New Roman" w:hint="eastAsia"/>
          <w:color w:val="000000" w:themeColor="text1"/>
          <w:lang w:eastAsia="ja-JP"/>
        </w:rPr>
        <w:t>000</w:t>
      </w:r>
      <w:r w:rsidR="002D6BF1">
        <w:rPr>
          <w:rFonts w:ascii="Times New Roman" w:eastAsia="Hiragino Kaku Gothic Pro W3" w:hAnsi="Times New Roman" w:cs="Times New Roman" w:hint="eastAsia"/>
          <w:color w:val="000000" w:themeColor="text1"/>
          <w:lang w:eastAsia="ja-JP"/>
        </w:rPr>
        <w:t>本の</w:t>
      </w:r>
      <w:r w:rsidR="002D6BF1" w:rsidRPr="003C2D32">
        <w:rPr>
          <w:rFonts w:ascii="Times New Roman" w:eastAsia="Hiragino Kaku Gothic Pro W3" w:hAnsi="Times New Roman" w:cs="Times New Roman"/>
          <w:color w:val="000000" w:themeColor="text1"/>
          <w:lang w:eastAsia="it-IT"/>
        </w:rPr>
        <w:t>MUD</w:t>
      </w:r>
      <w:r w:rsidR="002D6BF1">
        <w:rPr>
          <w:rFonts w:ascii="Times New Roman" w:eastAsia="Hiragino Kaku Gothic Pro W3" w:hAnsi="Times New Roman" w:cs="Times New Roman" w:hint="eastAsia"/>
          <w:color w:val="000000" w:themeColor="text1"/>
          <w:lang w:eastAsia="ja-JP"/>
        </w:rPr>
        <w:t>ジーンズ</w:t>
      </w:r>
      <w:r w:rsidR="005F4776">
        <w:rPr>
          <w:rFonts w:ascii="Times New Roman" w:eastAsia="Hiragino Kaku Gothic Pro W3" w:hAnsi="Times New Roman" w:cs="Times New Roman" w:hint="eastAsia"/>
          <w:color w:val="000000" w:themeColor="text1"/>
          <w:lang w:eastAsia="ja-JP"/>
        </w:rPr>
        <w:t>とともに</w:t>
      </w:r>
      <w:r w:rsidR="002D6BF1">
        <w:rPr>
          <w:rFonts w:ascii="Times New Roman" w:eastAsia="Hiragino Kaku Gothic Pro W3" w:hAnsi="Times New Roman" w:cs="Times New Roman" w:hint="eastAsia"/>
          <w:color w:val="000000" w:themeColor="text1"/>
          <w:lang w:eastAsia="ja-JP"/>
        </w:rPr>
        <w:t>、</w:t>
      </w:r>
      <w:r w:rsidR="00111F90">
        <w:rPr>
          <w:rFonts w:ascii="Times New Roman" w:eastAsia="Hiragino Kaku Gothic Pro W3" w:hAnsi="Times New Roman" w:cs="Times New Roman" w:hint="eastAsia"/>
          <w:color w:val="000000" w:themeColor="text1"/>
          <w:lang w:eastAsia="ja-JP"/>
        </w:rPr>
        <w:t>バレンシアのリサイクル工場まで車を走らせ、</w:t>
      </w:r>
      <w:r w:rsidR="002D6BF1">
        <w:rPr>
          <w:rFonts w:ascii="Times New Roman" w:eastAsia="Hiragino Kaku Gothic Pro W3" w:hAnsi="Times New Roman" w:cs="Times New Roman" w:hint="eastAsia"/>
          <w:color w:val="000000" w:themeColor="text1"/>
          <w:lang w:eastAsia="ja-JP"/>
        </w:rPr>
        <w:t>リサイクル工程を映像に収めるという、ちょっとクレイジーなこと</w:t>
      </w:r>
      <w:r w:rsidR="005F4776">
        <w:rPr>
          <w:rFonts w:ascii="Times New Roman" w:eastAsia="Hiragino Kaku Gothic Pro W3" w:hAnsi="Times New Roman" w:cs="Times New Roman" w:hint="eastAsia"/>
          <w:color w:val="000000" w:themeColor="text1"/>
          <w:lang w:eastAsia="ja-JP"/>
        </w:rPr>
        <w:t>を</w:t>
      </w:r>
      <w:r w:rsidR="002D6BF1">
        <w:rPr>
          <w:rFonts w:ascii="Times New Roman" w:eastAsia="Hiragino Kaku Gothic Pro W3" w:hAnsi="Times New Roman" w:cs="Times New Roman" w:hint="eastAsia"/>
          <w:color w:val="000000" w:themeColor="text1"/>
          <w:lang w:eastAsia="ja-JP"/>
        </w:rPr>
        <w:t>しました。</w:t>
      </w:r>
      <w:r w:rsidR="00CA3EB0">
        <w:rPr>
          <w:rFonts w:ascii="Times New Roman" w:eastAsia="Hiragino Kaku Gothic Pro W3" w:hAnsi="Times New Roman" w:cs="Times New Roman" w:hint="eastAsia"/>
          <w:color w:val="000000" w:themeColor="text1"/>
          <w:lang w:eastAsia="ja-JP"/>
        </w:rPr>
        <w:t>去年は、</w:t>
      </w:r>
      <w:r w:rsidR="005F4776">
        <w:rPr>
          <w:rFonts w:ascii="Times New Roman" w:eastAsia="Hiragino Kaku Gothic Pro W3" w:hAnsi="Times New Roman" w:cs="Times New Roman" w:hint="eastAsia"/>
          <w:color w:val="000000" w:themeColor="text1"/>
          <w:lang w:eastAsia="ja-JP"/>
        </w:rPr>
        <w:t>チーム全員で</w:t>
      </w:r>
      <w:r w:rsidR="00CA3EB0">
        <w:rPr>
          <w:rFonts w:ascii="Times New Roman" w:eastAsia="Hiragino Kaku Gothic Pro W3" w:hAnsi="Times New Roman" w:cs="Times New Roman" w:hint="eastAsia"/>
          <w:color w:val="000000" w:themeColor="text1"/>
          <w:lang w:eastAsia="ja-JP"/>
        </w:rPr>
        <w:t>チュニジアにある弊社工場</w:t>
      </w:r>
      <w:r w:rsidR="005F4776">
        <w:rPr>
          <w:rFonts w:ascii="Times New Roman" w:eastAsia="Hiragino Kaku Gothic Pro W3" w:hAnsi="Times New Roman" w:cs="Times New Roman" w:hint="eastAsia"/>
          <w:color w:val="000000" w:themeColor="text1"/>
          <w:lang w:eastAsia="ja-JP"/>
        </w:rPr>
        <w:t>を</w:t>
      </w:r>
      <w:r w:rsidR="00CA3EB0">
        <w:rPr>
          <w:rFonts w:ascii="Times New Roman" w:eastAsia="Hiragino Kaku Gothic Pro W3" w:hAnsi="Times New Roman" w:cs="Times New Roman" w:hint="eastAsia"/>
          <w:color w:val="000000" w:themeColor="text1"/>
          <w:lang w:eastAsia="ja-JP"/>
        </w:rPr>
        <w:t>訪れ、</w:t>
      </w:r>
      <w:r w:rsidR="004802B9">
        <w:rPr>
          <w:rFonts w:ascii="Times New Roman" w:eastAsia="Hiragino Kaku Gothic Pro W3" w:hAnsi="Times New Roman" w:cs="Times New Roman" w:hint="eastAsia"/>
          <w:color w:val="000000" w:themeColor="text1"/>
          <w:lang w:eastAsia="ja-JP"/>
        </w:rPr>
        <w:t>チュニジアを探索し、</w:t>
      </w:r>
      <w:r w:rsidR="00675277">
        <w:rPr>
          <w:rFonts w:ascii="Times New Roman" w:eastAsia="Hiragino Kaku Gothic Pro W3" w:hAnsi="Times New Roman" w:cs="Times New Roman" w:hint="eastAsia"/>
          <w:color w:val="000000" w:themeColor="text1"/>
          <w:lang w:eastAsia="ja-JP"/>
        </w:rPr>
        <w:t>撮影</w:t>
      </w:r>
      <w:r w:rsidR="004802B9">
        <w:rPr>
          <w:rFonts w:ascii="Times New Roman" w:eastAsia="Hiragino Kaku Gothic Pro W3" w:hAnsi="Times New Roman" w:cs="Times New Roman" w:hint="eastAsia"/>
          <w:color w:val="000000" w:themeColor="text1"/>
          <w:lang w:eastAsia="ja-JP"/>
        </w:rPr>
        <w:t>を行い、</w:t>
      </w:r>
      <w:r w:rsidR="003A2CA6">
        <w:rPr>
          <w:rFonts w:ascii="Times New Roman" w:eastAsia="Hiragino Kaku Gothic Pro W3" w:hAnsi="Times New Roman" w:cs="Times New Roman" w:hint="eastAsia"/>
          <w:color w:val="000000" w:themeColor="text1"/>
          <w:lang w:eastAsia="ja-JP"/>
        </w:rPr>
        <w:t>そこでの滞在の様子をインスタグラムのストーリーズに</w:t>
      </w:r>
      <w:r w:rsidR="009B30CA">
        <w:rPr>
          <w:rFonts w:ascii="Times New Roman" w:eastAsia="Hiragino Kaku Gothic Pro W3" w:hAnsi="Times New Roman" w:cs="Times New Roman" w:hint="eastAsia"/>
          <w:color w:val="000000" w:themeColor="text1"/>
          <w:lang w:eastAsia="ja-JP"/>
        </w:rPr>
        <w:t>アップ</w:t>
      </w:r>
      <w:r w:rsidR="003A2CA6">
        <w:rPr>
          <w:rFonts w:ascii="Times New Roman" w:eastAsia="Hiragino Kaku Gothic Pro W3" w:hAnsi="Times New Roman" w:cs="Times New Roman" w:hint="eastAsia"/>
          <w:color w:val="000000" w:themeColor="text1"/>
          <w:lang w:eastAsia="ja-JP"/>
        </w:rPr>
        <w:t>しました。</w:t>
      </w:r>
      <w:r w:rsidR="00D14513">
        <w:rPr>
          <w:rFonts w:ascii="Times New Roman" w:eastAsia="Hiragino Kaku Gothic Pro W3" w:hAnsi="Times New Roman" w:cs="Times New Roman" w:hint="eastAsia"/>
          <w:color w:val="000000" w:themeColor="text1"/>
          <w:lang w:eastAsia="ja-JP"/>
        </w:rPr>
        <w:t>私たちにとって、これはパーソナル</w:t>
      </w:r>
      <w:r w:rsidR="00946FC3">
        <w:rPr>
          <w:rFonts w:ascii="Times New Roman" w:eastAsia="Hiragino Kaku Gothic Pro W3" w:hAnsi="Times New Roman" w:cs="Times New Roman" w:hint="eastAsia"/>
          <w:color w:val="000000" w:themeColor="text1"/>
          <w:lang w:eastAsia="ja-JP"/>
        </w:rPr>
        <w:t>でリアルなストーリーで</w:t>
      </w:r>
      <w:r w:rsidR="00532024">
        <w:rPr>
          <w:rFonts w:ascii="Times New Roman" w:eastAsia="Hiragino Kaku Gothic Pro W3" w:hAnsi="Times New Roman" w:cs="Times New Roman" w:hint="eastAsia"/>
          <w:color w:val="000000" w:themeColor="text1"/>
          <w:lang w:eastAsia="ja-JP"/>
        </w:rPr>
        <w:t>あり、</w:t>
      </w:r>
      <w:r w:rsidR="00946FC3">
        <w:rPr>
          <w:rFonts w:ascii="Times New Roman" w:eastAsia="Hiragino Kaku Gothic Pro W3" w:hAnsi="Times New Roman" w:cs="Times New Roman" w:hint="eastAsia"/>
          <w:color w:val="000000" w:themeColor="text1"/>
          <w:lang w:eastAsia="ja-JP"/>
        </w:rPr>
        <w:t>完全な透明性を伝えることでもあります。</w:t>
      </w:r>
    </w:p>
    <w:p w14:paraId="6DEDA67C" w14:textId="77777777" w:rsidR="007F4E7D" w:rsidRPr="003C2D32" w:rsidRDefault="007F4E7D" w:rsidP="007F4E7D">
      <w:pPr>
        <w:rPr>
          <w:rFonts w:ascii="Times New Roman" w:eastAsia="Hiragino Kaku Gothic Pro W3" w:hAnsi="Times New Roman" w:cs="Times New Roman"/>
          <w:color w:val="000000" w:themeColor="text1"/>
          <w:lang w:eastAsia="it-IT"/>
        </w:rPr>
      </w:pPr>
    </w:p>
    <w:p w14:paraId="11F38FF4" w14:textId="7569712C" w:rsidR="007F4E7D" w:rsidRDefault="00D67638" w:rsidP="007F4E7D">
      <w:pPr>
        <w:rPr>
          <w:rFonts w:ascii="Times New Roman" w:eastAsia="Hiragino Kaku Gothic Pro W3" w:hAnsi="Times New Roman" w:cs="Times New Roman"/>
          <w:b/>
          <w:color w:val="000000" w:themeColor="text1"/>
          <w:lang w:eastAsia="ja-JP"/>
        </w:rPr>
      </w:pPr>
      <w:r w:rsidRPr="003C2D32">
        <w:rPr>
          <w:rFonts w:ascii="Times New Roman" w:eastAsia="Hiragino Kaku Gothic Pro W3" w:hAnsi="Times New Roman" w:cs="Times New Roman"/>
          <w:b/>
          <w:bCs/>
          <w:color w:val="000000" w:themeColor="text1"/>
        </w:rPr>
        <w:t>Daniel Cizmek</w:t>
      </w:r>
      <w:ins w:id="31" w:author="Microsoft Office User" w:date="2020-03-01T19:26:00Z">
        <w:r w:rsidRPr="003C2D32">
          <w:rPr>
            <w:rFonts w:ascii="Times New Roman" w:eastAsia="Hiragino Kaku Gothic Pro W3" w:hAnsi="Times New Roman" w:cs="Times New Roman"/>
            <w:b/>
            <w:color w:val="000000" w:themeColor="text1"/>
          </w:rPr>
          <w:t xml:space="preserve">, </w:t>
        </w:r>
      </w:ins>
      <w:r w:rsidRPr="003C2D32">
        <w:rPr>
          <w:rFonts w:ascii="Times New Roman" w:eastAsia="Hiragino Kaku Gothic Pro W3" w:hAnsi="Times New Roman" w:cs="Times New Roman"/>
          <w:b/>
          <w:color w:val="000000" w:themeColor="text1"/>
        </w:rPr>
        <w:t>Owner, Dc4 Japanese Denim Store</w:t>
      </w:r>
    </w:p>
    <w:p w14:paraId="44A12000" w14:textId="77777777" w:rsidR="004B085F" w:rsidRPr="003C2D32" w:rsidRDefault="004B085F" w:rsidP="004B085F">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bCs/>
          <w:color w:val="000000" w:themeColor="text1"/>
        </w:rPr>
        <w:t>Daniel Cizmek</w:t>
      </w:r>
      <w:ins w:id="32" w:author="Microsoft Office User" w:date="2020-03-01T19:26:00Z">
        <w:r w:rsidRPr="003C2D32">
          <w:rPr>
            <w:rFonts w:ascii="Times New Roman" w:eastAsia="Hiragino Kaku Gothic Pro W3" w:hAnsi="Times New Roman" w:cs="Times New Roman"/>
            <w:b/>
            <w:color w:val="000000" w:themeColor="text1"/>
          </w:rPr>
          <w:t xml:space="preserve">, </w:t>
        </w:r>
      </w:ins>
      <w:r w:rsidRPr="003C2D32">
        <w:rPr>
          <w:rFonts w:ascii="Times New Roman" w:eastAsia="Hiragino Kaku Gothic Pro W3" w:hAnsi="Times New Roman" w:cs="Times New Roman"/>
          <w:b/>
          <w:color w:val="000000" w:themeColor="text1"/>
        </w:rPr>
        <w:t>Owner, Dc4 Japanese Denim Store</w:t>
      </w:r>
    </w:p>
    <w:p w14:paraId="447F15C2" w14:textId="77777777" w:rsidR="003259AE" w:rsidRPr="003C2D32" w:rsidRDefault="003259AE" w:rsidP="007F4E7D">
      <w:pPr>
        <w:rPr>
          <w:rFonts w:ascii="Times New Roman" w:eastAsia="Hiragino Kaku Gothic Pro W3" w:hAnsi="Times New Roman" w:cs="Times New Roman"/>
          <w:b/>
          <w:color w:val="000000" w:themeColor="text1"/>
          <w:lang w:eastAsia="ja-JP"/>
        </w:rPr>
      </w:pPr>
    </w:p>
    <w:p w14:paraId="47E635D8" w14:textId="77777777" w:rsidR="007F4E7D" w:rsidRPr="003C2D32" w:rsidRDefault="007F4E7D" w:rsidP="007F4E7D">
      <w:pPr>
        <w:rPr>
          <w:rFonts w:ascii="Times New Roman" w:eastAsia="Hiragino Kaku Gothic Pro W3" w:hAnsi="Times New Roman" w:cs="Times New Roman"/>
          <w:b/>
          <w:color w:val="000000" w:themeColor="text1"/>
        </w:rPr>
      </w:pPr>
    </w:p>
    <w:p w14:paraId="22FBF14A" w14:textId="5171F080" w:rsidR="007F4E7D" w:rsidRDefault="007F4E7D" w:rsidP="007F4E7D">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Storytelling is one of the most important aspects of Japanese denim.</w:t>
      </w:r>
      <w:ins w:id="33" w:author="Microsoft Office User" w:date="2020-03-01T19:26:00Z">
        <w:r w:rsidR="00626F41" w:rsidRPr="003C2D32">
          <w:rPr>
            <w:rFonts w:ascii="Times New Roman" w:eastAsia="Hiragino Kaku Gothic Pro W3" w:hAnsi="Times New Roman" w:cs="Times New Roman"/>
            <w:color w:val="000000" w:themeColor="text1"/>
          </w:rPr>
          <w:t xml:space="preserve"> </w:t>
        </w:r>
      </w:ins>
      <w:r w:rsidRPr="003C2D32">
        <w:rPr>
          <w:rFonts w:ascii="Times New Roman" w:eastAsia="Hiragino Kaku Gothic Pro W3" w:hAnsi="Times New Roman" w:cs="Times New Roman"/>
          <w:color w:val="000000" w:themeColor="text1"/>
        </w:rPr>
        <w:t>Every brand has a story, and it’s really all about how each one works with the indigo and the vintage shuttle looms to create unique color, weave and fade characteristics.</w:t>
      </w:r>
    </w:p>
    <w:p w14:paraId="62D4C290" w14:textId="2F75BD78" w:rsidR="007974FD" w:rsidRDefault="00EE4D4E" w:rsidP="007F4E7D">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ストーリ</w:t>
      </w:r>
      <w:r w:rsidR="00116966">
        <w:rPr>
          <w:rFonts w:ascii="Times New Roman" w:eastAsia="Hiragino Kaku Gothic Pro W3" w:hAnsi="Times New Roman" w:cs="Times New Roman" w:hint="eastAsia"/>
          <w:color w:val="000000" w:themeColor="text1"/>
          <w:lang w:eastAsia="ja-JP"/>
        </w:rPr>
        <w:t>ー</w:t>
      </w:r>
      <w:r>
        <w:rPr>
          <w:rFonts w:ascii="Times New Roman" w:eastAsia="Hiragino Kaku Gothic Pro W3" w:hAnsi="Times New Roman" w:cs="Times New Roman" w:hint="eastAsia"/>
          <w:color w:val="000000" w:themeColor="text1"/>
          <w:lang w:eastAsia="ja-JP"/>
        </w:rPr>
        <w:t>は、日本のデニムにとって最も重要な要素の</w:t>
      </w:r>
      <w:r>
        <w:rPr>
          <w:rFonts w:ascii="Times New Roman" w:eastAsia="Hiragino Kaku Gothic Pro W3" w:hAnsi="Times New Roman" w:cs="Times New Roman" w:hint="eastAsia"/>
          <w:color w:val="000000" w:themeColor="text1"/>
          <w:lang w:eastAsia="ja-JP"/>
        </w:rPr>
        <w:t>1</w:t>
      </w:r>
      <w:r w:rsidR="007974FD">
        <w:rPr>
          <w:rFonts w:ascii="Times New Roman" w:eastAsia="Hiragino Kaku Gothic Pro W3" w:hAnsi="Times New Roman" w:cs="Times New Roman" w:hint="eastAsia"/>
          <w:color w:val="000000" w:themeColor="text1"/>
          <w:lang w:eastAsia="ja-JP"/>
        </w:rPr>
        <w:t>つです。</w:t>
      </w:r>
      <w:r>
        <w:rPr>
          <w:rFonts w:ascii="Times New Roman" w:eastAsia="Hiragino Kaku Gothic Pro W3" w:hAnsi="Times New Roman" w:cs="Times New Roman" w:hint="eastAsia"/>
          <w:color w:val="000000" w:themeColor="text1"/>
          <w:lang w:eastAsia="ja-JP"/>
        </w:rPr>
        <w:t>どんなブランドにも物語はあり、ユニークな色や織り、陰影などの個性を生み出すために、ヴィンテージの織り機や</w:t>
      </w:r>
      <w:r>
        <w:rPr>
          <w:rFonts w:ascii="Times New Roman" w:eastAsia="Hiragino Kaku Gothic Pro W3" w:hAnsi="Times New Roman" w:cs="Times New Roman" w:hint="eastAsia"/>
          <w:color w:val="000000" w:themeColor="text1"/>
          <w:lang w:val="en-US" w:eastAsia="ja-JP"/>
        </w:rPr>
        <w:t>藍色の</w:t>
      </w:r>
      <w:r>
        <w:rPr>
          <w:rFonts w:ascii="Times New Roman" w:eastAsia="Hiragino Kaku Gothic Pro W3" w:hAnsi="Times New Roman" w:cs="Times New Roman" w:hint="eastAsia"/>
          <w:color w:val="000000" w:themeColor="text1"/>
          <w:lang w:eastAsia="ja-JP"/>
        </w:rPr>
        <w:t>作業</w:t>
      </w:r>
      <w:r w:rsidR="00FD63C4">
        <w:rPr>
          <w:rFonts w:ascii="Times New Roman" w:eastAsia="Hiragino Kaku Gothic Pro W3" w:hAnsi="Times New Roman" w:cs="Times New Roman" w:hint="eastAsia"/>
          <w:color w:val="000000" w:themeColor="text1"/>
          <w:lang w:eastAsia="ja-JP"/>
        </w:rPr>
        <w:t>を</w:t>
      </w:r>
      <w:r w:rsidR="00116966">
        <w:rPr>
          <w:rFonts w:ascii="Times New Roman" w:eastAsia="Hiragino Kaku Gothic Pro W3" w:hAnsi="Times New Roman" w:cs="Times New Roman" w:hint="eastAsia"/>
          <w:color w:val="000000" w:themeColor="text1"/>
          <w:lang w:eastAsia="ja-JP"/>
        </w:rPr>
        <w:t>どのように行った</w:t>
      </w:r>
      <w:r w:rsidR="00AB4992">
        <w:rPr>
          <w:rFonts w:ascii="Times New Roman" w:eastAsia="Hiragino Kaku Gothic Pro W3" w:hAnsi="Times New Roman" w:cs="Times New Roman" w:hint="eastAsia"/>
          <w:color w:val="000000" w:themeColor="text1"/>
          <w:lang w:eastAsia="ja-JP"/>
        </w:rPr>
        <w:t>か、ということが本当に</w:t>
      </w:r>
      <w:r w:rsidR="00116966">
        <w:rPr>
          <w:rFonts w:ascii="Times New Roman" w:eastAsia="Hiragino Kaku Gothic Pro W3" w:hAnsi="Times New Roman" w:cs="Times New Roman" w:hint="eastAsia"/>
          <w:color w:val="000000" w:themeColor="text1"/>
          <w:lang w:eastAsia="ja-JP"/>
        </w:rPr>
        <w:t>大きなテーマになります</w:t>
      </w:r>
      <w:r w:rsidR="00AB4992">
        <w:rPr>
          <w:rFonts w:ascii="Times New Roman" w:eastAsia="Hiragino Kaku Gothic Pro W3" w:hAnsi="Times New Roman" w:cs="Times New Roman" w:hint="eastAsia"/>
          <w:color w:val="000000" w:themeColor="text1"/>
          <w:lang w:eastAsia="ja-JP"/>
        </w:rPr>
        <w:t>。</w:t>
      </w:r>
    </w:p>
    <w:p w14:paraId="36646BBD" w14:textId="77777777" w:rsidR="007F4E7D" w:rsidRPr="003C2D32" w:rsidRDefault="007F4E7D" w:rsidP="007F4E7D">
      <w:pPr>
        <w:rPr>
          <w:rFonts w:ascii="Times New Roman" w:eastAsia="Hiragino Kaku Gothic Pro W3" w:hAnsi="Times New Roman" w:cs="Times New Roman"/>
          <w:color w:val="000000" w:themeColor="text1"/>
        </w:rPr>
      </w:pPr>
    </w:p>
    <w:p w14:paraId="458612EB" w14:textId="50B1AF64" w:rsidR="007F4E7D" w:rsidRPr="003C2D32" w:rsidRDefault="007F4E7D" w:rsidP="007F4E7D">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b/>
          <w:color w:val="000000" w:themeColor="text1"/>
        </w:rPr>
        <w:t>Fullcount</w:t>
      </w:r>
      <w:r w:rsidRPr="003C2D32">
        <w:rPr>
          <w:rFonts w:ascii="Times New Roman" w:eastAsia="Hiragino Kaku Gothic Pro W3" w:hAnsi="Times New Roman" w:cs="Times New Roman"/>
          <w:color w:val="000000" w:themeColor="text1"/>
        </w:rPr>
        <w:t xml:space="preserve"> from Osaka has always been about recreating the perfect American denim from 1930s. </w:t>
      </w:r>
      <w:r w:rsidRPr="003C2D32">
        <w:rPr>
          <w:rFonts w:ascii="Times New Roman" w:eastAsia="Hiragino Kaku Gothic Pro W3" w:hAnsi="Times New Roman" w:cs="Times New Roman"/>
          <w:b/>
          <w:color w:val="000000" w:themeColor="text1"/>
        </w:rPr>
        <w:t>Pure Blue Japan</w:t>
      </w:r>
      <w:r w:rsidRPr="003C2D32">
        <w:rPr>
          <w:rFonts w:ascii="Times New Roman" w:eastAsia="Hiragino Kaku Gothic Pro W3" w:hAnsi="Times New Roman" w:cs="Times New Roman"/>
          <w:color w:val="000000" w:themeColor="text1"/>
        </w:rPr>
        <w:t xml:space="preserve"> from Okayama is all about a rough, slubby handle and exploiting the purest natural indigo hand dyes. </w:t>
      </w:r>
      <w:r w:rsidRPr="003C2D32">
        <w:rPr>
          <w:rFonts w:ascii="Times New Roman" w:eastAsia="Hiragino Kaku Gothic Pro W3" w:hAnsi="Times New Roman" w:cs="Times New Roman"/>
          <w:b/>
          <w:color w:val="000000" w:themeColor="text1"/>
        </w:rPr>
        <w:t>Samurai Jeans</w:t>
      </w:r>
      <w:r w:rsidRPr="003C2D32">
        <w:rPr>
          <w:rFonts w:ascii="Times New Roman" w:eastAsia="Hiragino Kaku Gothic Pro W3" w:hAnsi="Times New Roman" w:cs="Times New Roman"/>
          <w:color w:val="000000" w:themeColor="text1"/>
        </w:rPr>
        <w:t xml:space="preserve"> is about amazing detailing, like silver threading, a unique visual story on every leather patch, and high-contrast fades that loyal customers obsess about. </w:t>
      </w:r>
      <w:r w:rsidRPr="003C2D32">
        <w:rPr>
          <w:rFonts w:ascii="Times New Roman" w:eastAsia="Hiragino Kaku Gothic Pro W3" w:hAnsi="Times New Roman" w:cs="Times New Roman"/>
          <w:b/>
          <w:color w:val="000000" w:themeColor="text1"/>
        </w:rPr>
        <w:t>Oni Denim</w:t>
      </w:r>
      <w:r w:rsidRPr="003C2D32">
        <w:rPr>
          <w:rFonts w:ascii="Times New Roman" w:eastAsia="Hiragino Kaku Gothic Pro W3" w:hAnsi="Times New Roman" w:cs="Times New Roman"/>
          <w:color w:val="000000" w:themeColor="text1"/>
        </w:rPr>
        <w:t xml:space="preserve"> is about amazing texture and a mysterious aura around its eighty-year-old reclusive master-weaver Oishi-San and his signature </w:t>
      </w:r>
      <w:r w:rsidR="0045538E"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Secret Denim</w:t>
      </w:r>
      <w:r w:rsidR="0045538E" w:rsidRPr="003C2D32">
        <w:rPr>
          <w:rFonts w:ascii="Times New Roman" w:eastAsia="Hiragino Kaku Gothic Pro W3" w:hAnsi="Times New Roman" w:cs="Times New Roman"/>
          <w:color w:val="000000" w:themeColor="text1"/>
        </w:rPr>
        <w:t>\</w:t>
      </w:r>
      <w:r w:rsidRPr="003C2D32">
        <w:rPr>
          <w:rFonts w:ascii="Times New Roman" w:eastAsia="Hiragino Kaku Gothic Pro W3" w:hAnsi="Times New Roman" w:cs="Times New Roman"/>
          <w:color w:val="000000" w:themeColor="text1"/>
        </w:rPr>
        <w:t>. His weaving is characteristic for manipulating the old TOYODA G3 shuttle looms to create the look of a handwoven jeans.</w:t>
      </w:r>
    </w:p>
    <w:p w14:paraId="4390925E" w14:textId="21F535B9" w:rsidR="007F4E7D" w:rsidRPr="005765F7" w:rsidRDefault="00265D0A" w:rsidP="007F4E7D">
      <w:pPr>
        <w:rPr>
          <w:rFonts w:ascii="Times New Roman" w:eastAsia="Hiragino Kaku Gothic Pro W3" w:hAnsi="Times New Roman" w:cs="Times New Roman"/>
          <w:color w:val="000000" w:themeColor="text1"/>
          <w:lang w:eastAsia="ja-JP"/>
        </w:rPr>
      </w:pPr>
      <w:r w:rsidRPr="00265D0A">
        <w:rPr>
          <w:rFonts w:ascii="Times New Roman" w:eastAsia="Hiragino Kaku Gothic Pro W3" w:hAnsi="Times New Roman" w:cs="Times New Roman" w:hint="eastAsia"/>
          <w:color w:val="000000" w:themeColor="text1"/>
          <w:lang w:eastAsia="ja-JP"/>
        </w:rPr>
        <w:t>大阪の</w:t>
      </w:r>
      <w:r w:rsidRPr="003C2D32">
        <w:rPr>
          <w:rFonts w:ascii="Times New Roman" w:eastAsia="Hiragino Kaku Gothic Pro W3" w:hAnsi="Times New Roman" w:cs="Times New Roman"/>
          <w:b/>
          <w:color w:val="000000" w:themeColor="text1"/>
        </w:rPr>
        <w:t>Fullcount</w:t>
      </w:r>
      <w:r w:rsidR="001D52C3" w:rsidRPr="001D52C3">
        <w:rPr>
          <w:rFonts w:ascii="Times New Roman" w:eastAsia="Hiragino Kaku Gothic Pro W3" w:hAnsi="Times New Roman" w:cs="Times New Roman" w:hint="eastAsia"/>
          <w:bCs/>
          <w:color w:val="000000" w:themeColor="text1"/>
          <w:lang w:eastAsia="ja-JP"/>
        </w:rPr>
        <w:t>といえば</w:t>
      </w:r>
      <w:r>
        <w:rPr>
          <w:rFonts w:ascii="Times New Roman" w:eastAsia="Hiragino Kaku Gothic Pro W3" w:hAnsi="Times New Roman" w:cs="Times New Roman" w:hint="eastAsia"/>
          <w:color w:val="000000" w:themeColor="text1"/>
          <w:lang w:eastAsia="ja-JP"/>
        </w:rPr>
        <w:t>、</w:t>
      </w:r>
      <w:r w:rsidR="00C74398">
        <w:rPr>
          <w:rFonts w:ascii="Times New Roman" w:eastAsia="Hiragino Kaku Gothic Pro W3" w:hAnsi="Times New Roman" w:cs="Times New Roman" w:hint="eastAsia"/>
          <w:color w:val="000000" w:themeColor="text1"/>
          <w:lang w:eastAsia="ja-JP"/>
        </w:rPr>
        <w:t>常に</w:t>
      </w:r>
      <w:r>
        <w:rPr>
          <w:rFonts w:ascii="Times New Roman" w:eastAsia="Hiragino Kaku Gothic Pro W3" w:hAnsi="Times New Roman" w:cs="Times New Roman" w:hint="eastAsia"/>
          <w:color w:val="000000" w:themeColor="text1"/>
          <w:lang w:eastAsia="ja-JP"/>
        </w:rPr>
        <w:t>完璧な</w:t>
      </w:r>
      <w:r>
        <w:rPr>
          <w:rFonts w:ascii="Times New Roman" w:eastAsia="Hiragino Kaku Gothic Pro W3" w:hAnsi="Times New Roman" w:cs="Times New Roman" w:hint="eastAsia"/>
          <w:color w:val="000000" w:themeColor="text1"/>
          <w:lang w:eastAsia="ja-JP"/>
        </w:rPr>
        <w:t>1930</w:t>
      </w:r>
      <w:r>
        <w:rPr>
          <w:rFonts w:ascii="Times New Roman" w:eastAsia="Hiragino Kaku Gothic Pro W3" w:hAnsi="Times New Roman" w:cs="Times New Roman" w:hint="eastAsia"/>
          <w:color w:val="000000" w:themeColor="text1"/>
          <w:lang w:eastAsia="ja-JP"/>
        </w:rPr>
        <w:t>年代のアメリカンデニム</w:t>
      </w:r>
      <w:r w:rsidR="001D52C3">
        <w:rPr>
          <w:rFonts w:ascii="Times New Roman" w:eastAsia="Hiragino Kaku Gothic Pro W3" w:hAnsi="Times New Roman" w:cs="Times New Roman" w:hint="eastAsia"/>
          <w:color w:val="000000" w:themeColor="text1"/>
          <w:lang w:eastAsia="ja-JP"/>
        </w:rPr>
        <w:t>の</w:t>
      </w:r>
      <w:r>
        <w:rPr>
          <w:rFonts w:ascii="Times New Roman" w:eastAsia="Hiragino Kaku Gothic Pro W3" w:hAnsi="Times New Roman" w:cs="Times New Roman" w:hint="eastAsia"/>
          <w:color w:val="000000" w:themeColor="text1"/>
          <w:lang w:eastAsia="ja-JP"/>
        </w:rPr>
        <w:t>再現。</w:t>
      </w:r>
      <w:r w:rsidR="009E0B68">
        <w:rPr>
          <w:rFonts w:ascii="Times New Roman" w:eastAsia="Hiragino Kaku Gothic Pro W3" w:hAnsi="Times New Roman" w:cs="Times New Roman" w:hint="eastAsia"/>
          <w:color w:val="000000" w:themeColor="text1"/>
          <w:lang w:eastAsia="ja-JP"/>
        </w:rPr>
        <w:t>岡山の</w:t>
      </w:r>
      <w:r w:rsidR="009E0B68" w:rsidRPr="003C2D32">
        <w:rPr>
          <w:rFonts w:ascii="Times New Roman" w:eastAsia="Hiragino Kaku Gothic Pro W3" w:hAnsi="Times New Roman" w:cs="Times New Roman"/>
          <w:b/>
          <w:color w:val="000000" w:themeColor="text1"/>
        </w:rPr>
        <w:t>Pure Blue Japan</w:t>
      </w:r>
      <w:r w:rsidR="001D52C3" w:rsidRPr="001D52C3">
        <w:rPr>
          <w:rFonts w:ascii="Times New Roman" w:eastAsia="Hiragino Kaku Gothic Pro W3" w:hAnsi="Times New Roman" w:cs="Times New Roman" w:hint="eastAsia"/>
          <w:bCs/>
          <w:color w:val="000000" w:themeColor="text1"/>
          <w:lang w:eastAsia="ja-JP"/>
        </w:rPr>
        <w:t>ならば</w:t>
      </w:r>
      <w:r w:rsidR="009E0B68">
        <w:rPr>
          <w:rFonts w:ascii="Times New Roman" w:eastAsia="Hiragino Kaku Gothic Pro W3" w:hAnsi="Times New Roman" w:cs="Times New Roman" w:hint="eastAsia"/>
          <w:color w:val="000000" w:themeColor="text1"/>
          <w:lang w:eastAsia="ja-JP"/>
        </w:rPr>
        <w:t>、ラフで無骨で、最も純粋な天然インディゴの手染め。</w:t>
      </w:r>
      <w:r w:rsidR="00C74398" w:rsidRPr="003C2D32">
        <w:rPr>
          <w:rFonts w:ascii="Times New Roman" w:eastAsia="Hiragino Kaku Gothic Pro W3" w:hAnsi="Times New Roman" w:cs="Times New Roman"/>
          <w:b/>
          <w:color w:val="000000" w:themeColor="text1"/>
        </w:rPr>
        <w:t>Samurai Jeans</w:t>
      </w:r>
      <w:r w:rsidR="00C74398" w:rsidRPr="00C74398">
        <w:rPr>
          <w:rFonts w:ascii="Times New Roman" w:eastAsia="Hiragino Kaku Gothic Pro W3" w:hAnsi="Times New Roman" w:cs="Times New Roman" w:hint="eastAsia"/>
          <w:color w:val="000000" w:themeColor="text1"/>
          <w:lang w:eastAsia="ja-JP"/>
        </w:rPr>
        <w:t>は、</w:t>
      </w:r>
      <w:r w:rsidR="005A3D2F">
        <w:rPr>
          <w:rFonts w:ascii="Times New Roman" w:eastAsia="Hiragino Kaku Gothic Pro W3" w:hAnsi="Times New Roman" w:cs="Times New Roman" w:hint="eastAsia"/>
          <w:color w:val="000000" w:themeColor="text1"/>
          <w:lang w:eastAsia="ja-JP"/>
        </w:rPr>
        <w:t>シルバー糸のような</w:t>
      </w:r>
      <w:r w:rsidR="00C74398">
        <w:rPr>
          <w:rFonts w:ascii="Times New Roman" w:eastAsia="Hiragino Kaku Gothic Pro W3" w:hAnsi="Times New Roman" w:cs="Times New Roman" w:hint="eastAsia"/>
          <w:color w:val="000000" w:themeColor="text1"/>
          <w:lang w:eastAsia="ja-JP"/>
        </w:rPr>
        <w:t>見事な</w:t>
      </w:r>
      <w:r w:rsidR="005A3D2F">
        <w:rPr>
          <w:rFonts w:ascii="Times New Roman" w:eastAsia="Hiragino Kaku Gothic Pro W3" w:hAnsi="Times New Roman" w:cs="Times New Roman" w:hint="eastAsia"/>
          <w:color w:val="000000" w:themeColor="text1"/>
          <w:lang w:eastAsia="ja-JP"/>
        </w:rPr>
        <w:t>ディテール、全てのレザーパッチに施されたユニークなビジュアルストーリー、</w:t>
      </w:r>
      <w:r w:rsidR="00614145">
        <w:rPr>
          <w:rFonts w:ascii="Times New Roman" w:eastAsia="Hiragino Kaku Gothic Pro W3" w:hAnsi="Times New Roman" w:cs="Times New Roman" w:hint="eastAsia"/>
          <w:color w:val="000000" w:themeColor="text1"/>
          <w:lang w:eastAsia="ja-JP"/>
        </w:rPr>
        <w:t>そして、長年のファンがこだわる</w:t>
      </w:r>
      <w:r w:rsidR="00FF38CC">
        <w:rPr>
          <w:rFonts w:ascii="Times New Roman" w:eastAsia="Hiragino Kaku Gothic Pro W3" w:hAnsi="Times New Roman" w:cs="Times New Roman" w:hint="eastAsia"/>
          <w:color w:val="000000" w:themeColor="text1"/>
          <w:lang w:eastAsia="ja-JP"/>
        </w:rPr>
        <w:t>、</w:t>
      </w:r>
      <w:r w:rsidR="00AE7E12">
        <w:rPr>
          <w:rFonts w:ascii="Times New Roman" w:eastAsia="Hiragino Kaku Gothic Pro W3" w:hAnsi="Times New Roman" w:cs="Times New Roman" w:hint="eastAsia"/>
          <w:color w:val="000000" w:themeColor="text1"/>
          <w:lang w:eastAsia="ja-JP"/>
        </w:rPr>
        <w:t>コントラストの</w:t>
      </w:r>
      <w:r w:rsidR="00FF38CC">
        <w:rPr>
          <w:rFonts w:ascii="Times New Roman" w:eastAsia="Hiragino Kaku Gothic Pro W3" w:hAnsi="Times New Roman" w:cs="Times New Roman" w:hint="eastAsia"/>
          <w:color w:val="000000" w:themeColor="text1"/>
          <w:lang w:eastAsia="ja-JP"/>
        </w:rPr>
        <w:t>強い</w:t>
      </w:r>
      <w:r w:rsidR="00AE7E12">
        <w:rPr>
          <w:rFonts w:ascii="Times New Roman" w:eastAsia="Hiragino Kaku Gothic Pro W3" w:hAnsi="Times New Roman" w:cs="Times New Roman" w:hint="eastAsia"/>
          <w:color w:val="000000" w:themeColor="text1"/>
          <w:lang w:eastAsia="ja-JP"/>
        </w:rPr>
        <w:t>陰影</w:t>
      </w:r>
      <w:r w:rsidR="005C43BE">
        <w:rPr>
          <w:rFonts w:ascii="Times New Roman" w:eastAsia="Hiragino Kaku Gothic Pro W3" w:hAnsi="Times New Roman" w:cs="Times New Roman" w:hint="eastAsia"/>
          <w:color w:val="000000" w:themeColor="text1"/>
          <w:lang w:eastAsia="ja-JP"/>
        </w:rPr>
        <w:t>がトレードマーク</w:t>
      </w:r>
      <w:r w:rsidR="002B6489">
        <w:rPr>
          <w:rFonts w:ascii="Times New Roman" w:eastAsia="Hiragino Kaku Gothic Pro W3" w:hAnsi="Times New Roman" w:cs="Times New Roman" w:hint="eastAsia"/>
          <w:color w:val="000000" w:themeColor="text1"/>
          <w:lang w:eastAsia="ja-JP"/>
        </w:rPr>
        <w:t>です</w:t>
      </w:r>
      <w:r w:rsidR="005C43BE">
        <w:rPr>
          <w:rFonts w:ascii="Times New Roman" w:eastAsia="Hiragino Kaku Gothic Pro W3" w:hAnsi="Times New Roman" w:cs="Times New Roman" w:hint="eastAsia"/>
          <w:color w:val="000000" w:themeColor="text1"/>
          <w:lang w:eastAsia="ja-JP"/>
        </w:rPr>
        <w:t>。</w:t>
      </w:r>
      <w:r w:rsidR="00FF38CC" w:rsidRPr="00FF38CC">
        <w:rPr>
          <w:rFonts w:ascii="Times New Roman" w:eastAsia="Hiragino Kaku Gothic Pro W3" w:hAnsi="Times New Roman" w:cs="Times New Roman" w:hint="eastAsia"/>
          <w:b/>
          <w:bCs/>
          <w:color w:val="000000" w:themeColor="text1"/>
          <w:lang w:eastAsia="ja-JP"/>
        </w:rPr>
        <w:t>鬼デニム</w:t>
      </w:r>
      <w:r w:rsidR="005765F7">
        <w:rPr>
          <w:rFonts w:ascii="Times New Roman" w:eastAsia="Hiragino Kaku Gothic Pro W3" w:hAnsi="Times New Roman" w:cs="Times New Roman" w:hint="eastAsia"/>
          <w:color w:val="000000" w:themeColor="text1"/>
          <w:lang w:eastAsia="ja-JP"/>
        </w:rPr>
        <w:t>は、素晴らしい風合いと、人</w:t>
      </w:r>
      <w:r w:rsidR="005765F7">
        <w:rPr>
          <w:rFonts w:ascii="Times New Roman" w:eastAsia="Hiragino Kaku Gothic Pro W3" w:hAnsi="Times New Roman" w:cs="Times New Roman" w:hint="eastAsia"/>
          <w:color w:val="000000" w:themeColor="text1"/>
          <w:lang w:eastAsia="ja-JP"/>
        </w:rPr>
        <w:lastRenderedPageBreak/>
        <w:t>里離れた工房の</w:t>
      </w:r>
      <w:r w:rsidR="005765F7">
        <w:rPr>
          <w:rFonts w:ascii="Times New Roman" w:eastAsia="Hiragino Kaku Gothic Pro W3" w:hAnsi="Times New Roman" w:cs="Times New Roman" w:hint="eastAsia"/>
          <w:color w:val="000000" w:themeColor="text1"/>
          <w:lang w:eastAsia="ja-JP"/>
        </w:rPr>
        <w:t>80</w:t>
      </w:r>
      <w:r w:rsidR="005765F7">
        <w:rPr>
          <w:rFonts w:ascii="Times New Roman" w:eastAsia="Hiragino Kaku Gothic Pro W3" w:hAnsi="Times New Roman" w:cs="Times New Roman" w:hint="eastAsia"/>
          <w:color w:val="000000" w:themeColor="text1"/>
          <w:lang w:eastAsia="ja-JP"/>
        </w:rPr>
        <w:t>歳のベテラン織職人、大石さんから漂う神秘的なオーラ</w:t>
      </w:r>
      <w:r w:rsidR="00135664">
        <w:rPr>
          <w:rFonts w:ascii="Times New Roman" w:eastAsia="Hiragino Kaku Gothic Pro W3" w:hAnsi="Times New Roman" w:cs="Times New Roman" w:hint="eastAsia"/>
          <w:color w:val="000000" w:themeColor="text1"/>
          <w:lang w:eastAsia="ja-JP"/>
        </w:rPr>
        <w:t>と彼のシグネチャーである「</w:t>
      </w:r>
      <w:r w:rsidR="00135664" w:rsidRPr="003C2D32">
        <w:rPr>
          <w:rFonts w:ascii="Times New Roman" w:eastAsia="Hiragino Kaku Gothic Pro W3" w:hAnsi="Times New Roman" w:cs="Times New Roman"/>
          <w:color w:val="000000" w:themeColor="text1"/>
        </w:rPr>
        <w:t>Secret Denim</w:t>
      </w:r>
      <w:r w:rsidR="00135664">
        <w:rPr>
          <w:rFonts w:ascii="Times New Roman" w:eastAsia="Hiragino Kaku Gothic Pro W3" w:hAnsi="Times New Roman" w:cs="Times New Roman" w:hint="eastAsia"/>
          <w:color w:val="000000" w:themeColor="text1"/>
          <w:lang w:eastAsia="ja-JP"/>
        </w:rPr>
        <w:t>」。</w:t>
      </w:r>
      <w:r w:rsidR="00FF38CC">
        <w:rPr>
          <w:rFonts w:ascii="Times New Roman" w:eastAsia="Hiragino Kaku Gothic Pro W3" w:hAnsi="Times New Roman" w:cs="Times New Roman" w:hint="eastAsia"/>
          <w:color w:val="000000" w:themeColor="text1"/>
          <w:lang w:eastAsia="ja-JP"/>
        </w:rPr>
        <w:t>大石さん</w:t>
      </w:r>
      <w:r w:rsidR="00B76B06">
        <w:rPr>
          <w:rFonts w:ascii="Times New Roman" w:eastAsia="Hiragino Kaku Gothic Pro W3" w:hAnsi="Times New Roman" w:cs="Times New Roman" w:hint="eastAsia"/>
          <w:color w:val="000000" w:themeColor="text1"/>
          <w:lang w:eastAsia="ja-JP"/>
        </w:rPr>
        <w:t>の織り技術は</w:t>
      </w:r>
      <w:r w:rsidR="00A77118">
        <w:rPr>
          <w:rFonts w:ascii="Times New Roman" w:eastAsia="Hiragino Kaku Gothic Pro W3" w:hAnsi="Times New Roman" w:cs="Times New Roman" w:hint="eastAsia"/>
          <w:color w:val="000000" w:themeColor="text1"/>
          <w:lang w:eastAsia="ja-JP"/>
        </w:rPr>
        <w:t>個性</w:t>
      </w:r>
      <w:r w:rsidR="00B76B06">
        <w:rPr>
          <w:rFonts w:ascii="Times New Roman" w:eastAsia="Hiragino Kaku Gothic Pro W3" w:hAnsi="Times New Roman" w:cs="Times New Roman" w:hint="eastAsia"/>
          <w:color w:val="000000" w:themeColor="text1"/>
          <w:lang w:eastAsia="ja-JP"/>
        </w:rPr>
        <w:t>があり、</w:t>
      </w:r>
      <w:r w:rsidR="00B76B06" w:rsidRPr="00B76B06">
        <w:rPr>
          <w:rFonts w:ascii="Times New Roman" w:eastAsia="Hiragino Kaku Gothic Pro W3" w:hAnsi="Times New Roman" w:cs="Times New Roman" w:hint="eastAsia"/>
          <w:color w:val="000000" w:themeColor="text1"/>
        </w:rPr>
        <w:t>豊田自動織機</w:t>
      </w:r>
      <w:r w:rsidR="00B76B06" w:rsidRPr="00B76B06">
        <w:rPr>
          <w:rFonts w:ascii="Times New Roman" w:eastAsia="Hiragino Kaku Gothic Pro W3" w:hAnsi="Times New Roman" w:cs="Times New Roman"/>
          <w:color w:val="000000" w:themeColor="text1"/>
        </w:rPr>
        <w:t>G3</w:t>
      </w:r>
      <w:r w:rsidR="00B76B06" w:rsidRPr="00B76B06">
        <w:rPr>
          <w:rFonts w:ascii="Times New Roman" w:eastAsia="Hiragino Kaku Gothic Pro W3" w:hAnsi="Times New Roman" w:cs="Times New Roman" w:hint="eastAsia"/>
          <w:color w:val="000000" w:themeColor="text1"/>
        </w:rPr>
        <w:t>型</w:t>
      </w:r>
      <w:r w:rsidR="0038202A">
        <w:rPr>
          <w:rFonts w:ascii="Times New Roman" w:eastAsia="Hiragino Kaku Gothic Pro W3" w:hAnsi="Times New Roman" w:cs="Times New Roman" w:hint="eastAsia"/>
          <w:color w:val="000000" w:themeColor="text1"/>
        </w:rPr>
        <w:t>のシャトルを操り</w:t>
      </w:r>
      <w:r w:rsidR="00FF38CC">
        <w:rPr>
          <w:rFonts w:ascii="Times New Roman" w:eastAsia="Hiragino Kaku Gothic Pro W3" w:hAnsi="Times New Roman" w:cs="Times New Roman" w:hint="eastAsia"/>
          <w:color w:val="000000" w:themeColor="text1"/>
          <w:lang w:eastAsia="ja-JP"/>
        </w:rPr>
        <w:t>ながら</w:t>
      </w:r>
      <w:r w:rsidR="0038202A">
        <w:rPr>
          <w:rFonts w:ascii="Times New Roman" w:eastAsia="Hiragino Kaku Gothic Pro W3" w:hAnsi="Times New Roman" w:cs="Times New Roman" w:hint="eastAsia"/>
          <w:color w:val="000000" w:themeColor="text1"/>
        </w:rPr>
        <w:t>、手織りジーンズの表情を作り上げます。</w:t>
      </w:r>
    </w:p>
    <w:p w14:paraId="1BFF3F5B" w14:textId="77777777" w:rsidR="00265D0A" w:rsidRPr="00265D0A" w:rsidRDefault="00265D0A" w:rsidP="007F4E7D">
      <w:pPr>
        <w:rPr>
          <w:rFonts w:ascii="Times New Roman" w:eastAsia="Hiragino Kaku Gothic Pro W3" w:hAnsi="Times New Roman" w:cs="Times New Roman"/>
          <w:color w:val="000000" w:themeColor="text1"/>
          <w:lang w:eastAsia="ja-JP"/>
        </w:rPr>
      </w:pPr>
    </w:p>
    <w:p w14:paraId="11977BBB" w14:textId="195ACE57" w:rsidR="007F4E7D" w:rsidRPr="003C2D32" w:rsidRDefault="007F4E7D" w:rsidP="007F4E7D">
      <w:pPr>
        <w:rPr>
          <w:rFonts w:ascii="Times New Roman" w:eastAsia="Hiragino Kaku Gothic Pro W3" w:hAnsi="Times New Roman" w:cs="Times New Roman"/>
          <w:color w:val="000000" w:themeColor="text1"/>
        </w:rPr>
      </w:pPr>
      <w:r w:rsidRPr="003C2D32">
        <w:rPr>
          <w:rFonts w:ascii="Times New Roman" w:eastAsia="Hiragino Kaku Gothic Pro W3" w:hAnsi="Times New Roman" w:cs="Times New Roman"/>
          <w:color w:val="000000" w:themeColor="text1"/>
        </w:rPr>
        <w:t>Japanese denim has become the Holy Grail of denim.</w:t>
      </w:r>
      <w:ins w:id="34" w:author="Microsoft Office User" w:date="2020-03-01T19:27:00Z">
        <w:r w:rsidR="00626F41" w:rsidRPr="003C2D32">
          <w:rPr>
            <w:rFonts w:ascii="Times New Roman" w:eastAsia="Hiragino Kaku Gothic Pro W3" w:hAnsi="Times New Roman" w:cs="Times New Roman"/>
            <w:color w:val="000000" w:themeColor="text1"/>
          </w:rPr>
          <w:t xml:space="preserve"> </w:t>
        </w:r>
      </w:ins>
      <w:r w:rsidRPr="003C2D32">
        <w:rPr>
          <w:rFonts w:ascii="Times New Roman" w:eastAsia="Hiragino Kaku Gothic Pro W3" w:hAnsi="Times New Roman" w:cs="Times New Roman"/>
          <w:color w:val="000000" w:themeColor="text1"/>
        </w:rPr>
        <w:t>It began with homage to the great American brands. Nowadays, ironically, there are American brands that strive to match the Japanese denim craftsmanship.</w:t>
      </w:r>
    </w:p>
    <w:p w14:paraId="46DE38E8" w14:textId="562FFFE8" w:rsidR="004D6423" w:rsidRDefault="0060060E" w:rsidP="007F4E7D">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日本製デニムは、デニムの聖杯です。素晴らしいアメリカンデニムにオマージュを捧げたところから生まれました。</w:t>
      </w:r>
      <w:r w:rsidR="007E5E84">
        <w:rPr>
          <w:rFonts w:ascii="Times New Roman" w:eastAsia="Hiragino Kaku Gothic Pro W3" w:hAnsi="Times New Roman" w:cs="Times New Roman" w:hint="eastAsia"/>
          <w:color w:val="000000" w:themeColor="text1"/>
          <w:lang w:eastAsia="ja-JP"/>
        </w:rPr>
        <w:t>少し</w:t>
      </w:r>
      <w:r w:rsidR="00DA590B">
        <w:rPr>
          <w:rFonts w:ascii="Times New Roman" w:eastAsia="Hiragino Kaku Gothic Pro W3" w:hAnsi="Times New Roman" w:cs="Times New Roman" w:hint="eastAsia"/>
          <w:color w:val="000000" w:themeColor="text1"/>
          <w:lang w:eastAsia="ja-JP"/>
        </w:rPr>
        <w:t>皮肉</w:t>
      </w:r>
      <w:r w:rsidR="007E5E84">
        <w:rPr>
          <w:rFonts w:ascii="Times New Roman" w:eastAsia="Hiragino Kaku Gothic Pro W3" w:hAnsi="Times New Roman" w:cs="Times New Roman" w:hint="eastAsia"/>
          <w:color w:val="000000" w:themeColor="text1"/>
          <w:lang w:eastAsia="ja-JP"/>
        </w:rPr>
        <w:t>な話ですが</w:t>
      </w:r>
      <w:r w:rsidR="00DA590B">
        <w:rPr>
          <w:rFonts w:ascii="Times New Roman" w:eastAsia="Hiragino Kaku Gothic Pro W3" w:hAnsi="Times New Roman" w:cs="Times New Roman" w:hint="eastAsia"/>
          <w:color w:val="000000" w:themeColor="text1"/>
          <w:lang w:eastAsia="ja-JP"/>
        </w:rPr>
        <w:t>、</w:t>
      </w:r>
      <w:r w:rsidR="007E5E84">
        <w:rPr>
          <w:rFonts w:ascii="Times New Roman" w:eastAsia="Hiragino Kaku Gothic Pro W3" w:hAnsi="Times New Roman" w:cs="Times New Roman" w:hint="eastAsia"/>
          <w:color w:val="000000" w:themeColor="text1"/>
          <w:lang w:eastAsia="ja-JP"/>
        </w:rPr>
        <w:t>現在は</w:t>
      </w:r>
      <w:r w:rsidR="00DA590B">
        <w:rPr>
          <w:rFonts w:ascii="Times New Roman" w:eastAsia="Hiragino Kaku Gothic Pro W3" w:hAnsi="Times New Roman" w:cs="Times New Roman" w:hint="eastAsia"/>
          <w:color w:val="000000" w:themeColor="text1"/>
          <w:lang w:eastAsia="ja-JP"/>
        </w:rPr>
        <w:t>アメリカのブランド</w:t>
      </w:r>
      <w:r w:rsidR="007E5E84">
        <w:rPr>
          <w:rFonts w:ascii="Times New Roman" w:eastAsia="Hiragino Kaku Gothic Pro W3" w:hAnsi="Times New Roman" w:cs="Times New Roman" w:hint="eastAsia"/>
          <w:color w:val="000000" w:themeColor="text1"/>
          <w:lang w:eastAsia="ja-JP"/>
        </w:rPr>
        <w:t>の方</w:t>
      </w:r>
      <w:r w:rsidR="002F0201">
        <w:rPr>
          <w:rFonts w:ascii="Times New Roman" w:eastAsia="Hiragino Kaku Gothic Pro W3" w:hAnsi="Times New Roman" w:cs="Times New Roman" w:hint="eastAsia"/>
          <w:color w:val="000000" w:themeColor="text1"/>
          <w:lang w:eastAsia="ja-JP"/>
        </w:rPr>
        <w:t>が</w:t>
      </w:r>
      <w:r w:rsidR="007E5E84">
        <w:rPr>
          <w:rFonts w:ascii="Times New Roman" w:eastAsia="Hiragino Kaku Gothic Pro W3" w:hAnsi="Times New Roman" w:cs="Times New Roman" w:hint="eastAsia"/>
          <w:color w:val="000000" w:themeColor="text1"/>
          <w:lang w:eastAsia="ja-JP"/>
        </w:rPr>
        <w:t>、</w:t>
      </w:r>
      <w:r w:rsidR="00DA590B">
        <w:rPr>
          <w:rFonts w:ascii="Times New Roman" w:eastAsia="Hiragino Kaku Gothic Pro W3" w:hAnsi="Times New Roman" w:cs="Times New Roman" w:hint="eastAsia"/>
          <w:color w:val="000000" w:themeColor="text1"/>
          <w:lang w:eastAsia="ja-JP"/>
        </w:rPr>
        <w:t>日本製デニムの職人技術に追いつこうと</w:t>
      </w:r>
      <w:r w:rsidR="007E5E84">
        <w:rPr>
          <w:rFonts w:ascii="Times New Roman" w:eastAsia="Hiragino Kaku Gothic Pro W3" w:hAnsi="Times New Roman" w:cs="Times New Roman" w:hint="eastAsia"/>
          <w:color w:val="000000" w:themeColor="text1"/>
          <w:lang w:eastAsia="ja-JP"/>
        </w:rPr>
        <w:t>頑張っています</w:t>
      </w:r>
      <w:r w:rsidR="00DA590B">
        <w:rPr>
          <w:rFonts w:ascii="Times New Roman" w:eastAsia="Hiragino Kaku Gothic Pro W3" w:hAnsi="Times New Roman" w:cs="Times New Roman" w:hint="eastAsia"/>
          <w:color w:val="000000" w:themeColor="text1"/>
          <w:lang w:eastAsia="ja-JP"/>
        </w:rPr>
        <w:t>。</w:t>
      </w:r>
    </w:p>
    <w:p w14:paraId="72EA6FCF" w14:textId="77777777" w:rsidR="0060060E" w:rsidRPr="003C2D32" w:rsidRDefault="0060060E" w:rsidP="007F4E7D">
      <w:pPr>
        <w:rPr>
          <w:ins w:id="35" w:author="Microsoft Office User" w:date="2020-03-01T19:46:00Z"/>
          <w:rFonts w:ascii="Times New Roman" w:eastAsia="Hiragino Kaku Gothic Pro W3" w:hAnsi="Times New Roman" w:cs="Times New Roman"/>
          <w:color w:val="000000" w:themeColor="text1"/>
          <w:lang w:eastAsia="ja-JP"/>
        </w:rPr>
      </w:pPr>
    </w:p>
    <w:p w14:paraId="6FE91F9F" w14:textId="0F87C943" w:rsidR="004D6423" w:rsidRDefault="00D67638" w:rsidP="004D6423">
      <w:pPr>
        <w:spacing w:after="240"/>
        <w:jc w:val="both"/>
        <w:rPr>
          <w:rFonts w:ascii="Times New Roman" w:eastAsia="Hiragino Kaku Gothic Pro W3" w:hAnsi="Times New Roman" w:cs="Times New Roman"/>
          <w:b/>
          <w:color w:val="000000" w:themeColor="text1"/>
          <w:lang w:val="en-US" w:eastAsia="ja-JP"/>
        </w:rPr>
      </w:pPr>
      <w:r w:rsidRPr="003C2D32">
        <w:rPr>
          <w:rFonts w:ascii="Times New Roman" w:eastAsia="Hiragino Kaku Gothic Pro W3" w:hAnsi="Times New Roman" w:cs="Times New Roman"/>
          <w:color w:val="000000" w:themeColor="text1"/>
          <w:lang w:val="en-US"/>
        </w:rPr>
        <w:t xml:space="preserve">Adriano Goldschmied, President, </w:t>
      </w:r>
      <w:r w:rsidRPr="003C2D32">
        <w:rPr>
          <w:rFonts w:ascii="Times New Roman" w:eastAsia="Hiragino Kaku Gothic Pro W3" w:hAnsi="Times New Roman" w:cs="Times New Roman"/>
          <w:b/>
          <w:color w:val="000000" w:themeColor="text1"/>
          <w:lang w:val="en-US"/>
        </w:rPr>
        <w:t>House of Gold</w:t>
      </w:r>
    </w:p>
    <w:p w14:paraId="41A7E73A" w14:textId="424AFA25" w:rsidR="007B3D90" w:rsidRPr="003C2D32" w:rsidRDefault="007B3D90" w:rsidP="004D6423">
      <w:pPr>
        <w:spacing w:after="240"/>
        <w:jc w:val="both"/>
        <w:rPr>
          <w:rFonts w:ascii="Times New Roman" w:eastAsia="Hiragino Kaku Gothic Pro W3" w:hAnsi="Times New Roman" w:cs="Times New Roman"/>
          <w:color w:val="000000" w:themeColor="text1"/>
          <w:lang w:val="en-US"/>
        </w:rPr>
      </w:pPr>
      <w:r w:rsidRPr="003C2D32">
        <w:rPr>
          <w:rFonts w:ascii="Times New Roman" w:eastAsia="Hiragino Kaku Gothic Pro W3" w:hAnsi="Times New Roman" w:cs="Times New Roman"/>
          <w:color w:val="000000" w:themeColor="text1"/>
          <w:lang w:val="en-US"/>
        </w:rPr>
        <w:t xml:space="preserve">Adriano Goldschmied, President, </w:t>
      </w:r>
      <w:r w:rsidRPr="003C2D32">
        <w:rPr>
          <w:rFonts w:ascii="Times New Roman" w:eastAsia="Hiragino Kaku Gothic Pro W3" w:hAnsi="Times New Roman" w:cs="Times New Roman"/>
          <w:b/>
          <w:color w:val="000000" w:themeColor="text1"/>
          <w:lang w:val="en-US"/>
        </w:rPr>
        <w:t>House of Gold</w:t>
      </w:r>
    </w:p>
    <w:p w14:paraId="47A148A6" w14:textId="70DCE9A4" w:rsidR="004D6423" w:rsidRDefault="004D6423" w:rsidP="004D6423">
      <w:pPr>
        <w:rPr>
          <w:rFonts w:ascii="Times New Roman" w:eastAsia="Hiragino Kaku Gothic Pro W3" w:hAnsi="Times New Roman" w:cs="Calibri"/>
          <w:color w:val="000000" w:themeColor="text1"/>
          <w:szCs w:val="22"/>
        </w:rPr>
      </w:pPr>
      <w:r w:rsidRPr="003C2D32">
        <w:rPr>
          <w:rFonts w:ascii="Times New Roman" w:eastAsia="Hiragino Kaku Gothic Pro W3" w:hAnsi="Times New Roman" w:cs="Calibri"/>
          <w:color w:val="000000" w:themeColor="text1"/>
          <w:szCs w:val="22"/>
        </w:rPr>
        <w:t xml:space="preserve">Consumers today are bombarded </w:t>
      </w:r>
      <w:ins w:id="36" w:author="Microsoft Office User" w:date="2020-03-01T19:48:00Z">
        <w:r w:rsidRPr="003C2D32">
          <w:rPr>
            <w:rFonts w:ascii="Times New Roman" w:eastAsia="Hiragino Kaku Gothic Pro W3" w:hAnsi="Times New Roman" w:cs="Calibri"/>
            <w:color w:val="000000" w:themeColor="text1"/>
            <w:szCs w:val="22"/>
          </w:rPr>
          <w:t xml:space="preserve">with </w:t>
        </w:r>
      </w:ins>
      <w:r w:rsidRPr="003C2D32">
        <w:rPr>
          <w:rFonts w:ascii="Times New Roman" w:eastAsia="Hiragino Kaku Gothic Pro W3" w:hAnsi="Times New Roman" w:cs="Calibri"/>
          <w:color w:val="000000" w:themeColor="text1"/>
          <w:szCs w:val="22"/>
        </w:rPr>
        <w:t>information</w:t>
      </w:r>
      <w:ins w:id="37" w:author="Microsoft Office User" w:date="2020-03-01T19:48:00Z">
        <w:r w:rsidRPr="003C2D32">
          <w:rPr>
            <w:rFonts w:ascii="Times New Roman" w:eastAsia="Hiragino Kaku Gothic Pro W3" w:hAnsi="Times New Roman" w:cs="Calibri"/>
            <w:color w:val="000000" w:themeColor="text1"/>
            <w:szCs w:val="22"/>
          </w:rPr>
          <w:t xml:space="preserve">; </w:t>
        </w:r>
      </w:ins>
      <w:r w:rsidRPr="003C2D32">
        <w:rPr>
          <w:rFonts w:ascii="Times New Roman" w:eastAsia="Hiragino Kaku Gothic Pro W3" w:hAnsi="Times New Roman" w:cs="Calibri"/>
          <w:color w:val="000000" w:themeColor="text1"/>
          <w:szCs w:val="22"/>
        </w:rPr>
        <w:t>select</w:t>
      </w:r>
      <w:ins w:id="38" w:author="Microsoft Office User" w:date="2020-03-01T19:49:00Z">
        <w:r w:rsidRPr="003C2D32">
          <w:rPr>
            <w:rFonts w:ascii="Times New Roman" w:eastAsia="Hiragino Kaku Gothic Pro W3" w:hAnsi="Times New Roman" w:cs="Calibri"/>
            <w:color w:val="000000" w:themeColor="text1"/>
            <w:szCs w:val="22"/>
          </w:rPr>
          <w:t>ing</w:t>
        </w:r>
      </w:ins>
      <w:r w:rsidRPr="003C2D32">
        <w:rPr>
          <w:rFonts w:ascii="Times New Roman" w:eastAsia="Hiragino Kaku Gothic Pro W3" w:hAnsi="Times New Roman" w:cs="Calibri"/>
          <w:color w:val="000000" w:themeColor="text1"/>
          <w:szCs w:val="22"/>
        </w:rPr>
        <w:t xml:space="preserve"> an item is a process that for sure involve</w:t>
      </w:r>
      <w:ins w:id="39" w:author="Microsoft Office User" w:date="2020-03-01T19:48:00Z">
        <w:r w:rsidRPr="003C2D32">
          <w:rPr>
            <w:rFonts w:ascii="Times New Roman" w:eastAsia="Hiragino Kaku Gothic Pro W3" w:hAnsi="Times New Roman" w:cs="Calibri"/>
            <w:color w:val="000000" w:themeColor="text1"/>
            <w:szCs w:val="22"/>
          </w:rPr>
          <w:t>s</w:t>
        </w:r>
      </w:ins>
      <w:r w:rsidRPr="003C2D32">
        <w:rPr>
          <w:rFonts w:ascii="Times New Roman" w:eastAsia="Hiragino Kaku Gothic Pro W3" w:hAnsi="Times New Roman" w:cs="Calibri"/>
          <w:color w:val="000000" w:themeColor="text1"/>
          <w:szCs w:val="22"/>
        </w:rPr>
        <w:t xml:space="preserve"> the product but starts from the evaluation of the brand, what </w:t>
      </w:r>
      <w:ins w:id="40" w:author="Microsoft Office User" w:date="2020-03-01T19:49:00Z">
        <w:r w:rsidRPr="003C2D32">
          <w:rPr>
            <w:rFonts w:ascii="Times New Roman" w:eastAsia="Hiragino Kaku Gothic Pro W3" w:hAnsi="Times New Roman" w:cs="Calibri"/>
            <w:color w:val="000000" w:themeColor="text1"/>
            <w:szCs w:val="22"/>
          </w:rPr>
          <w:t xml:space="preserve">it </w:t>
        </w:r>
      </w:ins>
      <w:r w:rsidRPr="003C2D32">
        <w:rPr>
          <w:rFonts w:ascii="Times New Roman" w:eastAsia="Hiragino Kaku Gothic Pro W3" w:hAnsi="Times New Roman" w:cs="Calibri"/>
          <w:color w:val="000000" w:themeColor="text1"/>
          <w:szCs w:val="22"/>
        </w:rPr>
        <w:t>stand</w:t>
      </w:r>
      <w:ins w:id="41" w:author="Microsoft Office User" w:date="2020-03-01T19:49:00Z">
        <w:r w:rsidRPr="003C2D32">
          <w:rPr>
            <w:rFonts w:ascii="Times New Roman" w:eastAsia="Hiragino Kaku Gothic Pro W3" w:hAnsi="Times New Roman" w:cs="Calibri"/>
            <w:color w:val="000000" w:themeColor="text1"/>
            <w:szCs w:val="22"/>
          </w:rPr>
          <w:t>s</w:t>
        </w:r>
      </w:ins>
      <w:r w:rsidRPr="003C2D32">
        <w:rPr>
          <w:rFonts w:ascii="Times New Roman" w:eastAsia="Hiragino Kaku Gothic Pro W3" w:hAnsi="Times New Roman" w:cs="Calibri"/>
          <w:color w:val="000000" w:themeColor="text1"/>
          <w:szCs w:val="22"/>
        </w:rPr>
        <w:t xml:space="preserve"> for and </w:t>
      </w:r>
      <w:ins w:id="42" w:author="Microsoft Office User" w:date="2020-03-01T19:49:00Z">
        <w:r w:rsidR="004460D5" w:rsidRPr="003C2D32">
          <w:rPr>
            <w:rFonts w:ascii="Times New Roman" w:eastAsia="Hiragino Kaku Gothic Pro W3" w:hAnsi="Times New Roman" w:cs="Calibri"/>
            <w:color w:val="000000" w:themeColor="text1"/>
            <w:szCs w:val="22"/>
          </w:rPr>
          <w:t>whether</w:t>
        </w:r>
      </w:ins>
      <w:r w:rsidRPr="003C2D32">
        <w:rPr>
          <w:rFonts w:ascii="Times New Roman" w:eastAsia="Hiragino Kaku Gothic Pro W3" w:hAnsi="Times New Roman" w:cs="Calibri"/>
          <w:color w:val="000000" w:themeColor="text1"/>
          <w:szCs w:val="22"/>
        </w:rPr>
        <w:t xml:space="preserve"> </w:t>
      </w:r>
      <w:ins w:id="43" w:author="Microsoft Office User" w:date="2020-03-01T19:49:00Z">
        <w:r w:rsidR="004460D5" w:rsidRPr="003C2D32">
          <w:rPr>
            <w:rFonts w:ascii="Times New Roman" w:eastAsia="Hiragino Kaku Gothic Pro W3" w:hAnsi="Times New Roman" w:cs="Calibri"/>
            <w:color w:val="000000" w:themeColor="text1"/>
            <w:szCs w:val="22"/>
          </w:rPr>
          <w:t xml:space="preserve">its </w:t>
        </w:r>
      </w:ins>
      <w:r w:rsidRPr="003C2D32">
        <w:rPr>
          <w:rFonts w:ascii="Times New Roman" w:eastAsia="Hiragino Kaku Gothic Pro W3" w:hAnsi="Times New Roman" w:cs="Calibri"/>
          <w:color w:val="000000" w:themeColor="text1"/>
          <w:szCs w:val="22"/>
        </w:rPr>
        <w:t xml:space="preserve">main values </w:t>
      </w:r>
      <w:ins w:id="44" w:author="Microsoft Office User" w:date="2020-03-01T19:49:00Z">
        <w:r w:rsidR="004460D5" w:rsidRPr="003C2D32">
          <w:rPr>
            <w:rFonts w:ascii="Times New Roman" w:eastAsia="Hiragino Kaku Gothic Pro W3" w:hAnsi="Times New Roman" w:cs="Calibri"/>
            <w:color w:val="000000" w:themeColor="text1"/>
            <w:szCs w:val="22"/>
          </w:rPr>
          <w:t>align with those of the customer</w:t>
        </w:r>
      </w:ins>
      <w:r w:rsidRPr="003C2D32">
        <w:rPr>
          <w:rFonts w:ascii="Times New Roman" w:eastAsia="Hiragino Kaku Gothic Pro W3" w:hAnsi="Times New Roman" w:cs="Calibri"/>
          <w:color w:val="000000" w:themeColor="text1"/>
          <w:szCs w:val="22"/>
        </w:rPr>
        <w:t>. In addition</w:t>
      </w:r>
      <w:ins w:id="45" w:author="Microsoft Office User" w:date="2020-03-01T19:49:00Z">
        <w:r w:rsidR="004460D5" w:rsidRPr="003C2D32">
          <w:rPr>
            <w:rFonts w:ascii="Times New Roman" w:eastAsia="Hiragino Kaku Gothic Pro W3" w:hAnsi="Times New Roman" w:cs="Calibri"/>
            <w:color w:val="000000" w:themeColor="text1"/>
            <w:szCs w:val="22"/>
          </w:rPr>
          <w:t>,</w:t>
        </w:r>
      </w:ins>
      <w:r w:rsidRPr="003C2D32">
        <w:rPr>
          <w:rFonts w:ascii="Times New Roman" w:eastAsia="Hiragino Kaku Gothic Pro W3" w:hAnsi="Times New Roman" w:cs="Calibri"/>
          <w:color w:val="000000" w:themeColor="text1"/>
          <w:szCs w:val="22"/>
        </w:rPr>
        <w:t xml:space="preserve"> consumers need to have more transparency regarding fibers, dyeing, how and where </w:t>
      </w:r>
      <w:ins w:id="46" w:author="Microsoft Office User" w:date="2020-03-01T19:50:00Z">
        <w:r w:rsidR="004460D5" w:rsidRPr="003C2D32">
          <w:rPr>
            <w:rFonts w:ascii="Times New Roman" w:eastAsia="Hiragino Kaku Gothic Pro W3" w:hAnsi="Times New Roman" w:cs="Calibri"/>
            <w:color w:val="000000" w:themeColor="text1"/>
            <w:szCs w:val="22"/>
          </w:rPr>
          <w:t>the denim</w:t>
        </w:r>
      </w:ins>
      <w:r w:rsidRPr="003C2D32">
        <w:rPr>
          <w:rFonts w:ascii="Times New Roman" w:eastAsia="Hiragino Kaku Gothic Pro W3" w:hAnsi="Times New Roman" w:cs="Calibri"/>
          <w:color w:val="000000" w:themeColor="text1"/>
          <w:szCs w:val="22"/>
        </w:rPr>
        <w:t xml:space="preserve"> is manufactured and washed. Basically, you need to </w:t>
      </w:r>
      <w:r w:rsidR="0045538E" w:rsidRPr="003C2D32">
        <w:rPr>
          <w:rFonts w:ascii="Times New Roman" w:eastAsia="Hiragino Kaku Gothic Pro W3" w:hAnsi="Times New Roman" w:cs="Calibri"/>
          <w:color w:val="000000" w:themeColor="text1"/>
          <w:szCs w:val="22"/>
        </w:rPr>
        <w:t>tell</w:t>
      </w:r>
      <w:r w:rsidRPr="003C2D32">
        <w:rPr>
          <w:rFonts w:ascii="Times New Roman" w:eastAsia="Hiragino Kaku Gothic Pro W3" w:hAnsi="Times New Roman" w:cs="Calibri"/>
          <w:color w:val="000000" w:themeColor="text1"/>
          <w:szCs w:val="22"/>
        </w:rPr>
        <w:t xml:space="preserve"> </w:t>
      </w:r>
      <w:r w:rsidR="0045538E" w:rsidRPr="003C2D32">
        <w:rPr>
          <w:rFonts w:ascii="Times New Roman" w:eastAsia="Hiragino Kaku Gothic Pro W3" w:hAnsi="Times New Roman" w:cs="Calibri"/>
          <w:color w:val="000000" w:themeColor="text1"/>
          <w:szCs w:val="22"/>
        </w:rPr>
        <w:t>the</w:t>
      </w:r>
      <w:r w:rsidRPr="003C2D32">
        <w:rPr>
          <w:rFonts w:ascii="Times New Roman" w:eastAsia="Hiragino Kaku Gothic Pro W3" w:hAnsi="Times New Roman" w:cs="Calibri"/>
          <w:color w:val="000000" w:themeColor="text1"/>
          <w:szCs w:val="22"/>
        </w:rPr>
        <w:t xml:space="preserve"> story not only on the fit or the wash but on all the components of the jean</w:t>
      </w:r>
      <w:ins w:id="47" w:author="Microsoft Office User" w:date="2020-03-01T19:50:00Z">
        <w:r w:rsidR="004460D5" w:rsidRPr="003C2D32">
          <w:rPr>
            <w:rFonts w:ascii="Times New Roman" w:eastAsia="Hiragino Kaku Gothic Pro W3" w:hAnsi="Times New Roman" w:cs="Calibri"/>
            <w:color w:val="000000" w:themeColor="text1"/>
            <w:szCs w:val="22"/>
          </w:rPr>
          <w:t>s</w:t>
        </w:r>
      </w:ins>
      <w:r w:rsidRPr="003C2D32">
        <w:rPr>
          <w:rFonts w:ascii="Times New Roman" w:eastAsia="Hiragino Kaku Gothic Pro W3" w:hAnsi="Times New Roman" w:cs="Calibri"/>
          <w:color w:val="000000" w:themeColor="text1"/>
          <w:szCs w:val="22"/>
        </w:rPr>
        <w:t xml:space="preserve"> and the way </w:t>
      </w:r>
      <w:ins w:id="48" w:author="Microsoft Office User" w:date="2020-03-01T19:50:00Z">
        <w:r w:rsidR="004460D5" w:rsidRPr="003C2D32">
          <w:rPr>
            <w:rFonts w:ascii="Times New Roman" w:eastAsia="Hiragino Kaku Gothic Pro W3" w:hAnsi="Times New Roman" w:cs="Calibri"/>
            <w:color w:val="000000" w:themeColor="text1"/>
            <w:szCs w:val="22"/>
          </w:rPr>
          <w:t>they were put</w:t>
        </w:r>
      </w:ins>
      <w:r w:rsidRPr="003C2D32">
        <w:rPr>
          <w:rFonts w:ascii="Times New Roman" w:eastAsia="Hiragino Kaku Gothic Pro W3" w:hAnsi="Times New Roman" w:cs="Calibri"/>
          <w:color w:val="000000" w:themeColor="text1"/>
          <w:szCs w:val="22"/>
        </w:rPr>
        <w:t xml:space="preserve"> together.</w:t>
      </w:r>
    </w:p>
    <w:p w14:paraId="516B3AE0" w14:textId="2492E1A7" w:rsidR="00A86F9E" w:rsidRPr="003C2D32" w:rsidRDefault="00A86F9E" w:rsidP="004D6423">
      <w:pPr>
        <w:rPr>
          <w:rFonts w:ascii="Times New Roman" w:eastAsia="Hiragino Kaku Gothic Pro W3" w:hAnsi="Times New Roman" w:cs="Calibri"/>
          <w:color w:val="000000" w:themeColor="text1"/>
          <w:szCs w:val="22"/>
          <w:lang w:eastAsia="ja-JP"/>
        </w:rPr>
      </w:pPr>
      <w:r>
        <w:rPr>
          <w:rFonts w:ascii="Times New Roman" w:eastAsia="Hiragino Kaku Gothic Pro W3" w:hAnsi="Times New Roman" w:cs="Calibri" w:hint="eastAsia"/>
          <w:color w:val="000000" w:themeColor="text1"/>
          <w:szCs w:val="22"/>
          <w:lang w:eastAsia="ja-JP"/>
        </w:rPr>
        <w:t>今の消費者は、溢れる情報にさらされています。アイテムを選ぶことは、もちろん商品そのものに関わるプロセスですが、</w:t>
      </w:r>
      <w:r w:rsidR="006B3382">
        <w:rPr>
          <w:rFonts w:ascii="Times New Roman" w:eastAsia="Hiragino Kaku Gothic Pro W3" w:hAnsi="Times New Roman" w:cs="Calibri" w:hint="eastAsia"/>
          <w:color w:val="000000" w:themeColor="text1"/>
          <w:szCs w:val="22"/>
          <w:lang w:eastAsia="ja-JP"/>
        </w:rPr>
        <w:t>ブランドの評価から始まり</w:t>
      </w:r>
      <w:r w:rsidR="00A74750">
        <w:rPr>
          <w:rFonts w:ascii="Times New Roman" w:eastAsia="Hiragino Kaku Gothic Pro W3" w:hAnsi="Times New Roman" w:cs="Calibri" w:hint="eastAsia"/>
          <w:color w:val="000000" w:themeColor="text1"/>
          <w:szCs w:val="22"/>
          <w:lang w:eastAsia="ja-JP"/>
        </w:rPr>
        <w:t>ます。ブランド</w:t>
      </w:r>
      <w:r w:rsidR="006B3382">
        <w:rPr>
          <w:rFonts w:ascii="Times New Roman" w:eastAsia="Hiragino Kaku Gothic Pro W3" w:hAnsi="Times New Roman" w:cs="Calibri" w:hint="eastAsia"/>
          <w:color w:val="000000" w:themeColor="text1"/>
          <w:szCs w:val="22"/>
          <w:lang w:eastAsia="ja-JP"/>
        </w:rPr>
        <w:t>の</w:t>
      </w:r>
      <w:r w:rsidR="00A74750">
        <w:rPr>
          <w:rFonts w:ascii="Times New Roman" w:eastAsia="Hiragino Kaku Gothic Pro W3" w:hAnsi="Times New Roman" w:cs="Calibri" w:hint="eastAsia"/>
          <w:color w:val="000000" w:themeColor="text1"/>
          <w:szCs w:val="22"/>
          <w:lang w:eastAsia="ja-JP"/>
        </w:rPr>
        <w:t>信念</w:t>
      </w:r>
      <w:r w:rsidR="006B3382">
        <w:rPr>
          <w:rFonts w:ascii="Times New Roman" w:eastAsia="Hiragino Kaku Gothic Pro W3" w:hAnsi="Times New Roman" w:cs="Calibri" w:hint="eastAsia"/>
          <w:color w:val="000000" w:themeColor="text1"/>
          <w:szCs w:val="22"/>
          <w:lang w:eastAsia="ja-JP"/>
        </w:rPr>
        <w:t>、自分とブランドの価値観が一致するかなども判断基準に関わります</w:t>
      </w:r>
      <w:r>
        <w:rPr>
          <w:rFonts w:ascii="Times New Roman" w:eastAsia="Hiragino Kaku Gothic Pro W3" w:hAnsi="Times New Roman" w:cs="Calibri" w:hint="eastAsia"/>
          <w:color w:val="000000" w:themeColor="text1"/>
          <w:szCs w:val="22"/>
          <w:lang w:eastAsia="ja-JP"/>
        </w:rPr>
        <w:t>。</w:t>
      </w:r>
      <w:r w:rsidR="00BA587F">
        <w:rPr>
          <w:rFonts w:ascii="Times New Roman" w:eastAsia="Hiragino Kaku Gothic Pro W3" w:hAnsi="Times New Roman" w:cs="Calibri" w:hint="eastAsia"/>
          <w:color w:val="000000" w:themeColor="text1"/>
          <w:szCs w:val="22"/>
          <w:lang w:eastAsia="ja-JP"/>
        </w:rPr>
        <w:t>さらに、消費者は透明性を求めています。繊維、染め、デニムがどこでど</w:t>
      </w:r>
      <w:r w:rsidR="00A74750">
        <w:rPr>
          <w:rFonts w:ascii="Times New Roman" w:eastAsia="Hiragino Kaku Gothic Pro W3" w:hAnsi="Times New Roman" w:cs="Calibri" w:hint="eastAsia"/>
          <w:color w:val="000000" w:themeColor="text1"/>
          <w:szCs w:val="22"/>
          <w:lang w:eastAsia="ja-JP"/>
        </w:rPr>
        <w:t>のように</w:t>
      </w:r>
      <w:r w:rsidR="00BA587F">
        <w:rPr>
          <w:rFonts w:ascii="Times New Roman" w:eastAsia="Hiragino Kaku Gothic Pro W3" w:hAnsi="Times New Roman" w:cs="Calibri" w:hint="eastAsia"/>
          <w:color w:val="000000" w:themeColor="text1"/>
          <w:szCs w:val="22"/>
          <w:lang w:eastAsia="ja-JP"/>
        </w:rPr>
        <w:t>製造され、洗濯されているかを知りたがっています。</w:t>
      </w:r>
      <w:r w:rsidR="00BE2D77">
        <w:rPr>
          <w:rFonts w:ascii="Times New Roman" w:eastAsia="Hiragino Kaku Gothic Pro W3" w:hAnsi="Times New Roman" w:cs="Calibri" w:hint="eastAsia"/>
          <w:color w:val="000000" w:themeColor="text1"/>
          <w:szCs w:val="22"/>
          <w:lang w:eastAsia="ja-JP"/>
        </w:rPr>
        <w:t>フィットや洗濯に関することだけでなく、</w:t>
      </w:r>
      <w:r w:rsidR="00B2097D">
        <w:rPr>
          <w:rFonts w:ascii="Times New Roman" w:eastAsia="Hiragino Kaku Gothic Pro W3" w:hAnsi="Times New Roman" w:cs="Calibri" w:hint="eastAsia"/>
          <w:color w:val="000000" w:themeColor="text1"/>
          <w:szCs w:val="22"/>
          <w:lang w:eastAsia="ja-JP"/>
        </w:rPr>
        <w:t>どのように製造されたか</w:t>
      </w:r>
      <w:r w:rsidR="0048310F">
        <w:rPr>
          <w:rFonts w:ascii="Times New Roman" w:eastAsia="Hiragino Kaku Gothic Pro W3" w:hAnsi="Times New Roman" w:cs="Calibri" w:hint="eastAsia"/>
          <w:color w:val="000000" w:themeColor="text1"/>
          <w:szCs w:val="22"/>
          <w:lang w:eastAsia="ja-JP"/>
        </w:rPr>
        <w:t>など、</w:t>
      </w:r>
      <w:r w:rsidR="0048310F">
        <w:rPr>
          <w:rFonts w:ascii="Times New Roman" w:eastAsia="Hiragino Kaku Gothic Pro W3" w:hAnsi="Times New Roman" w:cs="Calibri" w:hint="eastAsia"/>
          <w:color w:val="000000" w:themeColor="text1"/>
          <w:szCs w:val="22"/>
          <w:lang w:eastAsia="ja-JP"/>
        </w:rPr>
        <w:t>ジーンズのあらゆる面</w:t>
      </w:r>
      <w:r w:rsidR="00D555EE">
        <w:rPr>
          <w:rFonts w:ascii="Times New Roman" w:eastAsia="Hiragino Kaku Gothic Pro W3" w:hAnsi="Times New Roman" w:cs="Calibri" w:hint="eastAsia"/>
          <w:color w:val="000000" w:themeColor="text1"/>
          <w:szCs w:val="22"/>
          <w:lang w:eastAsia="ja-JP"/>
        </w:rPr>
        <w:t>を物語として伝えなければなりません。</w:t>
      </w:r>
    </w:p>
    <w:p w14:paraId="47EA9C9A" w14:textId="7EDA9020" w:rsidR="004D6423" w:rsidRDefault="004D6423" w:rsidP="00E05FC1">
      <w:pPr>
        <w:rPr>
          <w:rFonts w:ascii="Times New Roman" w:eastAsia="Hiragino Kaku Gothic Pro W3" w:hAnsi="Times New Roman" w:cs="Calibri"/>
          <w:color w:val="000000" w:themeColor="text1"/>
          <w:szCs w:val="22"/>
          <w:lang w:eastAsia="ja-JP"/>
        </w:rPr>
      </w:pPr>
      <w:r w:rsidRPr="003C2D32">
        <w:rPr>
          <w:rFonts w:ascii="Times New Roman" w:eastAsia="Hiragino Kaku Gothic Pro W3" w:hAnsi="Times New Roman" w:cs="Calibri"/>
          <w:color w:val="000000" w:themeColor="text1"/>
          <w:szCs w:val="22"/>
        </w:rPr>
        <w:br/>
        <w:t>I feel that the market, the way we design, and how we distribute is changing dramatically and very quickly. Sustainability is already becoming somewhat an obsolete word that at the end does not mean so much if it is not connected to what we going to do for the future. Designing for a circular economy, that for sure is the future of the industry, is the new challenge that brings very different inspiration</w:t>
      </w:r>
      <w:ins w:id="49" w:author="Microsoft Office User" w:date="2020-03-01T19:51:00Z">
        <w:r w:rsidR="004460D5" w:rsidRPr="003C2D32">
          <w:rPr>
            <w:rFonts w:ascii="Times New Roman" w:eastAsia="Hiragino Kaku Gothic Pro W3" w:hAnsi="Times New Roman" w:cs="Calibri"/>
            <w:color w:val="000000" w:themeColor="text1"/>
            <w:szCs w:val="22"/>
          </w:rPr>
          <w:t>s</w:t>
        </w:r>
      </w:ins>
      <w:r w:rsidRPr="003C2D32">
        <w:rPr>
          <w:rFonts w:ascii="Times New Roman" w:eastAsia="Hiragino Kaku Gothic Pro W3" w:hAnsi="Times New Roman" w:cs="Calibri"/>
          <w:color w:val="000000" w:themeColor="text1"/>
          <w:szCs w:val="22"/>
        </w:rPr>
        <w:t xml:space="preserve"> and methods. We need to design jeans that last longer and appeal to multiple consumers. </w:t>
      </w:r>
      <w:ins w:id="50" w:author="Microsoft Office User" w:date="2020-03-01T19:52:00Z">
        <w:r w:rsidR="004460D5" w:rsidRPr="003C2D32">
          <w:rPr>
            <w:rFonts w:ascii="Times New Roman" w:eastAsia="Hiragino Kaku Gothic Pro W3" w:hAnsi="Times New Roman" w:cs="Calibri"/>
            <w:color w:val="000000" w:themeColor="text1"/>
            <w:szCs w:val="22"/>
          </w:rPr>
          <w:t>W</w:t>
        </w:r>
      </w:ins>
      <w:r w:rsidRPr="003C2D32">
        <w:rPr>
          <w:rFonts w:ascii="Times New Roman" w:eastAsia="Hiragino Kaku Gothic Pro W3" w:hAnsi="Times New Roman" w:cs="Calibri"/>
          <w:color w:val="000000" w:themeColor="text1"/>
          <w:szCs w:val="22"/>
        </w:rPr>
        <w:t xml:space="preserve">e will get disconnected from the traditional fashion trends and hopefully will not have an obligation to design something new every six months. </w:t>
      </w:r>
    </w:p>
    <w:p w14:paraId="2331E382" w14:textId="48CA50E1" w:rsidR="00EF086E" w:rsidRPr="003C2D32" w:rsidRDefault="00EF086E" w:rsidP="00E05FC1">
      <w:pPr>
        <w:rPr>
          <w:rFonts w:ascii="Times New Roman" w:eastAsia="Hiragino Kaku Gothic Pro W3" w:hAnsi="Times New Roman" w:cs="Calibri"/>
          <w:szCs w:val="22"/>
          <w:lang w:eastAsia="ja-JP"/>
        </w:rPr>
      </w:pPr>
      <w:r>
        <w:rPr>
          <w:rFonts w:ascii="Times New Roman" w:eastAsia="Hiragino Kaku Gothic Pro W3" w:hAnsi="Times New Roman" w:cs="Calibri" w:hint="eastAsia"/>
          <w:color w:val="000000" w:themeColor="text1"/>
          <w:szCs w:val="22"/>
          <w:lang w:eastAsia="ja-JP"/>
        </w:rPr>
        <w:t>デザインや流通の方法</w:t>
      </w:r>
      <w:r w:rsidR="00080715">
        <w:rPr>
          <w:rFonts w:ascii="Times New Roman" w:eastAsia="Hiragino Kaku Gothic Pro W3" w:hAnsi="Times New Roman" w:cs="Calibri" w:hint="eastAsia"/>
          <w:color w:val="000000" w:themeColor="text1"/>
          <w:szCs w:val="22"/>
          <w:lang w:eastAsia="ja-JP"/>
        </w:rPr>
        <w:t>をはじめ</w:t>
      </w:r>
      <w:r>
        <w:rPr>
          <w:rFonts w:ascii="Times New Roman" w:eastAsia="Hiragino Kaku Gothic Pro W3" w:hAnsi="Times New Roman" w:cs="Calibri" w:hint="eastAsia"/>
          <w:color w:val="000000" w:themeColor="text1"/>
          <w:szCs w:val="22"/>
          <w:lang w:eastAsia="ja-JP"/>
        </w:rPr>
        <w:t>、</w:t>
      </w:r>
      <w:r w:rsidR="00080715">
        <w:rPr>
          <w:rFonts w:ascii="Times New Roman" w:eastAsia="Hiragino Kaku Gothic Pro W3" w:hAnsi="Times New Roman" w:cs="Calibri" w:hint="eastAsia"/>
          <w:color w:val="000000" w:themeColor="text1"/>
          <w:szCs w:val="22"/>
          <w:lang w:eastAsia="ja-JP"/>
        </w:rPr>
        <w:t>市場そのもの</w:t>
      </w:r>
      <w:r w:rsidR="00080715">
        <w:rPr>
          <w:rFonts w:ascii="Times New Roman" w:eastAsia="Hiragino Kaku Gothic Pro W3" w:hAnsi="Times New Roman" w:cs="Calibri" w:hint="eastAsia"/>
          <w:color w:val="000000" w:themeColor="text1"/>
          <w:szCs w:val="22"/>
          <w:lang w:eastAsia="ja-JP"/>
        </w:rPr>
        <w:t>が</w:t>
      </w:r>
      <w:r>
        <w:rPr>
          <w:rFonts w:ascii="Times New Roman" w:eastAsia="Hiragino Kaku Gothic Pro W3" w:hAnsi="Times New Roman" w:cs="Calibri" w:hint="eastAsia"/>
          <w:color w:val="000000" w:themeColor="text1"/>
          <w:szCs w:val="22"/>
          <w:lang w:eastAsia="ja-JP"/>
        </w:rPr>
        <w:t>劇的にそしてとても早いスピードで変化していると感じます。</w:t>
      </w:r>
      <w:r w:rsidR="00A55854">
        <w:rPr>
          <w:rFonts w:ascii="Times New Roman" w:eastAsia="Hiragino Kaku Gothic Pro W3" w:hAnsi="Times New Roman" w:cs="Calibri" w:hint="eastAsia"/>
          <w:color w:val="000000" w:themeColor="text1"/>
          <w:szCs w:val="22"/>
          <w:lang w:eastAsia="ja-JP"/>
        </w:rPr>
        <w:t>持続可能性という言葉は既に廃れつつあり</w:t>
      </w:r>
      <w:r w:rsidR="009A7156">
        <w:rPr>
          <w:rFonts w:ascii="Times New Roman" w:eastAsia="Hiragino Kaku Gothic Pro W3" w:hAnsi="Times New Roman" w:cs="Calibri" w:hint="eastAsia"/>
          <w:color w:val="000000" w:themeColor="text1"/>
          <w:szCs w:val="22"/>
          <w:lang w:eastAsia="ja-JP"/>
        </w:rPr>
        <w:t>ます。未来のためにすべきことと直結していなければ、</w:t>
      </w:r>
      <w:r w:rsidR="00443A0D">
        <w:rPr>
          <w:rFonts w:ascii="Times New Roman" w:eastAsia="Hiragino Kaku Gothic Pro W3" w:hAnsi="Times New Roman" w:cs="Calibri" w:hint="eastAsia"/>
          <w:color w:val="000000" w:themeColor="text1"/>
          <w:szCs w:val="22"/>
          <w:lang w:eastAsia="ja-JP"/>
        </w:rPr>
        <w:t>最終的には</w:t>
      </w:r>
      <w:r w:rsidR="00080715">
        <w:rPr>
          <w:rFonts w:ascii="Times New Roman" w:eastAsia="Hiragino Kaku Gothic Pro W3" w:hAnsi="Times New Roman" w:cs="Calibri" w:hint="eastAsia"/>
          <w:color w:val="000000" w:themeColor="text1"/>
          <w:szCs w:val="22"/>
          <w:lang w:eastAsia="ja-JP"/>
        </w:rPr>
        <w:t>言葉は</w:t>
      </w:r>
      <w:r w:rsidR="00443A0D">
        <w:rPr>
          <w:rFonts w:ascii="Times New Roman" w:eastAsia="Hiragino Kaku Gothic Pro W3" w:hAnsi="Times New Roman" w:cs="Calibri" w:hint="eastAsia"/>
          <w:color w:val="000000" w:themeColor="text1"/>
          <w:szCs w:val="22"/>
          <w:lang w:eastAsia="ja-JP"/>
        </w:rPr>
        <w:t>そこまで意味を持たなくなるでしょう。</w:t>
      </w:r>
      <w:r w:rsidR="00F46A09">
        <w:rPr>
          <w:rFonts w:ascii="Times New Roman" w:eastAsia="Hiragino Kaku Gothic Pro W3" w:hAnsi="Times New Roman" w:cs="Calibri" w:hint="eastAsia"/>
          <w:color w:val="000000" w:themeColor="text1"/>
          <w:szCs w:val="22"/>
          <w:lang w:eastAsia="ja-JP"/>
        </w:rPr>
        <w:t>循環経済のためにデザインすることは、業界の未来であ</w:t>
      </w:r>
      <w:r w:rsidR="00115853">
        <w:rPr>
          <w:rFonts w:ascii="Times New Roman" w:eastAsia="Hiragino Kaku Gothic Pro W3" w:hAnsi="Times New Roman" w:cs="Calibri" w:hint="eastAsia"/>
          <w:color w:val="000000" w:themeColor="text1"/>
          <w:szCs w:val="22"/>
          <w:lang w:eastAsia="ja-JP"/>
        </w:rPr>
        <w:t>る</w:t>
      </w:r>
      <w:r w:rsidR="00B126B8">
        <w:rPr>
          <w:rFonts w:ascii="Times New Roman" w:eastAsia="Hiragino Kaku Gothic Pro W3" w:hAnsi="Times New Roman" w:cs="Calibri" w:hint="eastAsia"/>
          <w:color w:val="000000" w:themeColor="text1"/>
          <w:szCs w:val="22"/>
          <w:lang w:eastAsia="ja-JP"/>
        </w:rPr>
        <w:t>こ</w:t>
      </w:r>
      <w:r w:rsidR="00115853">
        <w:rPr>
          <w:rFonts w:ascii="Times New Roman" w:eastAsia="Hiragino Kaku Gothic Pro W3" w:hAnsi="Times New Roman" w:cs="Calibri" w:hint="eastAsia"/>
          <w:color w:val="000000" w:themeColor="text1"/>
          <w:szCs w:val="22"/>
          <w:lang w:eastAsia="ja-JP"/>
        </w:rPr>
        <w:t>と</w:t>
      </w:r>
      <w:r w:rsidR="00B126B8">
        <w:rPr>
          <w:rFonts w:ascii="Times New Roman" w:eastAsia="Hiragino Kaku Gothic Pro W3" w:hAnsi="Times New Roman" w:cs="Calibri" w:hint="eastAsia"/>
          <w:color w:val="000000" w:themeColor="text1"/>
          <w:szCs w:val="22"/>
          <w:lang w:eastAsia="ja-JP"/>
        </w:rPr>
        <w:t>はもちろんですが、それと</w:t>
      </w:r>
      <w:r w:rsidR="00115853">
        <w:rPr>
          <w:rFonts w:ascii="Times New Roman" w:eastAsia="Hiragino Kaku Gothic Pro W3" w:hAnsi="Times New Roman" w:cs="Calibri" w:hint="eastAsia"/>
          <w:color w:val="000000" w:themeColor="text1"/>
          <w:szCs w:val="22"/>
          <w:lang w:eastAsia="ja-JP"/>
        </w:rPr>
        <w:t>同時に</w:t>
      </w:r>
      <w:r w:rsidR="00F46A09">
        <w:rPr>
          <w:rFonts w:ascii="Times New Roman" w:eastAsia="Hiragino Kaku Gothic Pro W3" w:hAnsi="Times New Roman" w:cs="Calibri" w:hint="eastAsia"/>
          <w:color w:val="000000" w:themeColor="text1"/>
          <w:szCs w:val="22"/>
          <w:lang w:eastAsia="ja-JP"/>
        </w:rPr>
        <w:t>、非常に異なるインスピレーションと手法を</w:t>
      </w:r>
      <w:r w:rsidR="00B126B8">
        <w:rPr>
          <w:rFonts w:ascii="Times New Roman" w:eastAsia="Hiragino Kaku Gothic Pro W3" w:hAnsi="Times New Roman" w:cs="Calibri" w:hint="eastAsia"/>
          <w:color w:val="000000" w:themeColor="text1"/>
          <w:szCs w:val="22"/>
          <w:lang w:eastAsia="ja-JP"/>
        </w:rPr>
        <w:t>得るための</w:t>
      </w:r>
      <w:r w:rsidR="00F46A09">
        <w:rPr>
          <w:rFonts w:ascii="Times New Roman" w:eastAsia="Hiragino Kaku Gothic Pro W3" w:hAnsi="Times New Roman" w:cs="Calibri" w:hint="eastAsia"/>
          <w:color w:val="000000" w:themeColor="text1"/>
          <w:szCs w:val="22"/>
          <w:lang w:eastAsia="ja-JP"/>
        </w:rPr>
        <w:t>新しい</w:t>
      </w:r>
      <w:r w:rsidR="00B126B8">
        <w:rPr>
          <w:rFonts w:ascii="Times New Roman" w:eastAsia="Hiragino Kaku Gothic Pro W3" w:hAnsi="Times New Roman" w:cs="Calibri" w:hint="eastAsia"/>
          <w:color w:val="000000" w:themeColor="text1"/>
          <w:szCs w:val="22"/>
          <w:lang w:eastAsia="ja-JP"/>
        </w:rPr>
        <w:t>課題</w:t>
      </w:r>
      <w:r w:rsidR="00F46A09">
        <w:rPr>
          <w:rFonts w:ascii="Times New Roman" w:eastAsia="Hiragino Kaku Gothic Pro W3" w:hAnsi="Times New Roman" w:cs="Calibri" w:hint="eastAsia"/>
          <w:color w:val="000000" w:themeColor="text1"/>
          <w:szCs w:val="22"/>
          <w:lang w:eastAsia="ja-JP"/>
        </w:rPr>
        <w:t>で</w:t>
      </w:r>
      <w:r w:rsidR="003B6F77">
        <w:rPr>
          <w:rFonts w:ascii="Times New Roman" w:eastAsia="Hiragino Kaku Gothic Pro W3" w:hAnsi="Times New Roman" w:cs="Calibri" w:hint="eastAsia"/>
          <w:color w:val="000000" w:themeColor="text1"/>
          <w:szCs w:val="22"/>
          <w:lang w:eastAsia="ja-JP"/>
        </w:rPr>
        <w:t>もありま</w:t>
      </w:r>
      <w:r w:rsidR="00F46A09">
        <w:rPr>
          <w:rFonts w:ascii="Times New Roman" w:eastAsia="Hiragino Kaku Gothic Pro W3" w:hAnsi="Times New Roman" w:cs="Calibri" w:hint="eastAsia"/>
          <w:color w:val="000000" w:themeColor="text1"/>
          <w:szCs w:val="22"/>
          <w:lang w:eastAsia="ja-JP"/>
        </w:rPr>
        <w:t>す。</w:t>
      </w:r>
      <w:r w:rsidR="004A5A12">
        <w:rPr>
          <w:rFonts w:ascii="Times New Roman" w:eastAsia="Hiragino Kaku Gothic Pro W3" w:hAnsi="Times New Roman" w:cs="Calibri" w:hint="eastAsia"/>
          <w:color w:val="000000" w:themeColor="text1"/>
          <w:szCs w:val="22"/>
          <w:lang w:eastAsia="ja-JP"/>
        </w:rPr>
        <w:t>長持ちし、複数の消費者にアピールできるジーンズをデザイン</w:t>
      </w:r>
      <w:r w:rsidR="00A22D53">
        <w:rPr>
          <w:rFonts w:ascii="Times New Roman" w:eastAsia="Hiragino Kaku Gothic Pro W3" w:hAnsi="Times New Roman" w:cs="Calibri" w:hint="eastAsia"/>
          <w:color w:val="000000" w:themeColor="text1"/>
          <w:szCs w:val="22"/>
          <w:lang w:eastAsia="ja-JP"/>
        </w:rPr>
        <w:t>する必要があるのです。</w:t>
      </w:r>
      <w:r w:rsidR="00B01745">
        <w:rPr>
          <w:rFonts w:ascii="Times New Roman" w:eastAsia="Hiragino Kaku Gothic Pro W3" w:hAnsi="Times New Roman" w:cs="Calibri" w:hint="eastAsia"/>
          <w:color w:val="000000" w:themeColor="text1"/>
          <w:szCs w:val="22"/>
          <w:lang w:eastAsia="ja-JP"/>
        </w:rPr>
        <w:t>従来のファッショントレンドから</w:t>
      </w:r>
      <w:r w:rsidR="004E3A5A">
        <w:rPr>
          <w:rFonts w:ascii="Times New Roman" w:eastAsia="Hiragino Kaku Gothic Pro W3" w:hAnsi="Times New Roman" w:cs="Calibri" w:hint="eastAsia"/>
          <w:color w:val="000000" w:themeColor="text1"/>
          <w:szCs w:val="22"/>
          <w:lang w:eastAsia="ja-JP"/>
        </w:rPr>
        <w:t>解放され</w:t>
      </w:r>
      <w:r w:rsidR="00B01745">
        <w:rPr>
          <w:rFonts w:ascii="Times New Roman" w:eastAsia="Hiragino Kaku Gothic Pro W3" w:hAnsi="Times New Roman" w:cs="Calibri" w:hint="eastAsia"/>
          <w:color w:val="000000" w:themeColor="text1"/>
          <w:szCs w:val="22"/>
          <w:lang w:eastAsia="ja-JP"/>
        </w:rPr>
        <w:t>、</w:t>
      </w:r>
      <w:r w:rsidR="00AD1495">
        <w:rPr>
          <w:rFonts w:ascii="Times New Roman" w:eastAsia="Hiragino Kaku Gothic Pro W3" w:hAnsi="Times New Roman" w:cs="Calibri" w:hint="eastAsia"/>
          <w:color w:val="000000" w:themeColor="text1"/>
          <w:szCs w:val="22"/>
          <w:lang w:eastAsia="ja-JP"/>
        </w:rPr>
        <w:t>6</w:t>
      </w:r>
      <w:r w:rsidR="00AD1495">
        <w:rPr>
          <w:rFonts w:ascii="Times New Roman" w:eastAsia="Hiragino Kaku Gothic Pro W3" w:hAnsi="Times New Roman" w:cs="Calibri" w:hint="eastAsia"/>
          <w:color w:val="000000" w:themeColor="text1"/>
          <w:szCs w:val="22"/>
          <w:lang w:eastAsia="ja-JP"/>
        </w:rPr>
        <w:t>ヶ月ごとに</w:t>
      </w:r>
      <w:r w:rsidR="00B126B8">
        <w:rPr>
          <w:rFonts w:ascii="Times New Roman" w:eastAsia="Hiragino Kaku Gothic Pro W3" w:hAnsi="Times New Roman" w:cs="Calibri" w:hint="eastAsia"/>
          <w:color w:val="000000" w:themeColor="text1"/>
          <w:szCs w:val="22"/>
          <w:lang w:eastAsia="ja-JP"/>
        </w:rPr>
        <w:t>新しいもの</w:t>
      </w:r>
      <w:r w:rsidR="00AD1495">
        <w:rPr>
          <w:rFonts w:ascii="Times New Roman" w:eastAsia="Hiragino Kaku Gothic Pro W3" w:hAnsi="Times New Roman" w:cs="Calibri" w:hint="eastAsia"/>
          <w:color w:val="000000" w:themeColor="text1"/>
          <w:szCs w:val="22"/>
          <w:lang w:eastAsia="ja-JP"/>
        </w:rPr>
        <w:t>を</w:t>
      </w:r>
      <w:r w:rsidR="00B01745">
        <w:rPr>
          <w:rFonts w:ascii="Times New Roman" w:eastAsia="Hiragino Kaku Gothic Pro W3" w:hAnsi="Times New Roman" w:cs="Calibri" w:hint="eastAsia"/>
          <w:color w:val="000000" w:themeColor="text1"/>
          <w:szCs w:val="22"/>
          <w:lang w:eastAsia="ja-JP"/>
        </w:rPr>
        <w:t>デザイン</w:t>
      </w:r>
      <w:proofErr w:type="gramStart"/>
      <w:r w:rsidR="00B01745">
        <w:rPr>
          <w:rFonts w:ascii="Times New Roman" w:eastAsia="Hiragino Kaku Gothic Pro W3" w:hAnsi="Times New Roman" w:cs="Calibri" w:hint="eastAsia"/>
          <w:color w:val="000000" w:themeColor="text1"/>
          <w:szCs w:val="22"/>
          <w:lang w:eastAsia="ja-JP"/>
        </w:rPr>
        <w:t>を</w:t>
      </w:r>
      <w:proofErr w:type="gramEnd"/>
      <w:r w:rsidR="00B01745">
        <w:rPr>
          <w:rFonts w:ascii="Times New Roman" w:eastAsia="Hiragino Kaku Gothic Pro W3" w:hAnsi="Times New Roman" w:cs="Calibri" w:hint="eastAsia"/>
          <w:color w:val="000000" w:themeColor="text1"/>
          <w:szCs w:val="22"/>
          <w:lang w:eastAsia="ja-JP"/>
        </w:rPr>
        <w:t>する義務を感じ</w:t>
      </w:r>
      <w:r w:rsidR="004E3A5A">
        <w:rPr>
          <w:rFonts w:ascii="Times New Roman" w:eastAsia="Hiragino Kaku Gothic Pro W3" w:hAnsi="Times New Roman" w:cs="Calibri" w:hint="eastAsia"/>
          <w:color w:val="000000" w:themeColor="text1"/>
          <w:szCs w:val="22"/>
          <w:lang w:eastAsia="ja-JP"/>
        </w:rPr>
        <w:t>ないで良いようになりたいもの</w:t>
      </w:r>
      <w:r w:rsidR="00B01745">
        <w:rPr>
          <w:rFonts w:ascii="Times New Roman" w:eastAsia="Hiragino Kaku Gothic Pro W3" w:hAnsi="Times New Roman" w:cs="Calibri" w:hint="eastAsia"/>
          <w:color w:val="000000" w:themeColor="text1"/>
          <w:szCs w:val="22"/>
          <w:lang w:eastAsia="ja-JP"/>
        </w:rPr>
        <w:t>です。</w:t>
      </w:r>
    </w:p>
    <w:p w14:paraId="0AB3E957" w14:textId="77777777" w:rsidR="004D6423" w:rsidRPr="003C2D32" w:rsidRDefault="004D6423" w:rsidP="007F4E7D">
      <w:pPr>
        <w:rPr>
          <w:rFonts w:ascii="Times New Roman" w:eastAsia="Hiragino Kaku Gothic Pro W3" w:hAnsi="Times New Roman" w:cs="Times New Roman"/>
          <w:color w:val="000000" w:themeColor="text1"/>
        </w:rPr>
      </w:pPr>
    </w:p>
    <w:p w14:paraId="328B7E4B" w14:textId="3AC99521" w:rsidR="007F4E7D" w:rsidRDefault="00777D06" w:rsidP="007F4E7D">
      <w:pPr>
        <w:rPr>
          <w:rFonts w:ascii="Times New Roman" w:eastAsia="Hiragino Kaku Gothic Pro W3" w:hAnsi="Times New Roman" w:cs="Times New Roman"/>
          <w:b/>
          <w:color w:val="000000" w:themeColor="text1"/>
          <w:lang w:eastAsia="ja-JP"/>
        </w:rPr>
      </w:pPr>
      <w:r w:rsidRPr="003C2D32">
        <w:rPr>
          <w:rFonts w:ascii="Times New Roman" w:eastAsia="Hiragino Kaku Gothic Pro W3" w:hAnsi="Times New Roman" w:cs="Times New Roman"/>
          <w:b/>
          <w:color w:val="000000" w:themeColor="text1"/>
        </w:rPr>
        <w:t>Marco Lanowy, Managing Director, Alberto</w:t>
      </w:r>
    </w:p>
    <w:p w14:paraId="58D78C14" w14:textId="77777777" w:rsidR="000B33C2" w:rsidRPr="003C2D32" w:rsidRDefault="000B33C2" w:rsidP="000B33C2">
      <w:pPr>
        <w:rPr>
          <w:rFonts w:ascii="Times New Roman" w:eastAsia="Hiragino Kaku Gothic Pro W3" w:hAnsi="Times New Roman" w:cs="Times New Roman"/>
          <w:b/>
          <w:color w:val="000000" w:themeColor="text1"/>
        </w:rPr>
      </w:pPr>
      <w:r w:rsidRPr="003C2D32">
        <w:rPr>
          <w:rFonts w:ascii="Times New Roman" w:eastAsia="Hiragino Kaku Gothic Pro W3" w:hAnsi="Times New Roman" w:cs="Times New Roman"/>
          <w:b/>
          <w:color w:val="000000" w:themeColor="text1"/>
        </w:rPr>
        <w:lastRenderedPageBreak/>
        <w:t>Marco Lanowy, Managing Director, Alberto</w:t>
      </w:r>
    </w:p>
    <w:p w14:paraId="62CC75FE" w14:textId="77777777" w:rsidR="000B33C2" w:rsidRPr="003C2D32" w:rsidRDefault="000B33C2" w:rsidP="007F4E7D">
      <w:pPr>
        <w:rPr>
          <w:rFonts w:ascii="Times New Roman" w:eastAsia="Hiragino Kaku Gothic Pro W3" w:hAnsi="Times New Roman" w:cs="Times New Roman"/>
          <w:b/>
          <w:color w:val="000000" w:themeColor="text1"/>
          <w:lang w:eastAsia="ja-JP"/>
        </w:rPr>
      </w:pPr>
    </w:p>
    <w:p w14:paraId="1F51D827" w14:textId="21DE1E9F" w:rsidR="00D67638" w:rsidRPr="003C2D32" w:rsidRDefault="00D67638" w:rsidP="007F4E7D">
      <w:pPr>
        <w:rPr>
          <w:rFonts w:ascii="Times New Roman" w:eastAsia="Hiragino Kaku Gothic Pro W3" w:hAnsi="Times New Roman" w:cs="Times New Roman"/>
          <w:color w:val="000000" w:themeColor="text1"/>
        </w:rPr>
      </w:pPr>
    </w:p>
    <w:p w14:paraId="0FC14E49" w14:textId="43EFC608" w:rsidR="00D67638" w:rsidRDefault="00D67638" w:rsidP="00D67638">
      <w:pPr>
        <w:rPr>
          <w:rFonts w:ascii="Times New Roman" w:eastAsia="Hiragino Kaku Gothic Pro W3" w:hAnsi="Times New Roman" w:cs="Times New Roman"/>
          <w:color w:val="000000" w:themeColor="text1"/>
          <w:lang w:eastAsia="ja-JP"/>
        </w:rPr>
      </w:pPr>
      <w:r w:rsidRPr="003C2D32">
        <w:rPr>
          <w:rFonts w:ascii="Times New Roman" w:eastAsia="Hiragino Kaku Gothic Pro W3" w:hAnsi="Times New Roman" w:cs="Times New Roman"/>
          <w:color w:val="000000" w:themeColor="text1"/>
        </w:rPr>
        <w:t>It’s all about the best/perfect fit! You can have the best washing or the most genius, authentic or flexible collection, but still – fit rules!</w:t>
      </w:r>
    </w:p>
    <w:p w14:paraId="6025D04D" w14:textId="6BF6F16A" w:rsidR="000B33C2" w:rsidRPr="003C2D32" w:rsidRDefault="000B33C2" w:rsidP="00D67638">
      <w:pPr>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ベスト／パーフェクトフィットがすべてです！最高のウォッシュ、天才的でオーセンティックまたは、柔軟性のあるコレクションを手にいれることができるでしょう。ただ、やはりフィットが支配します！</w:t>
      </w:r>
    </w:p>
    <w:p w14:paraId="6149740E" w14:textId="77777777" w:rsidR="00D67638" w:rsidRPr="003C2D32" w:rsidRDefault="00D67638" w:rsidP="007F4E7D">
      <w:pPr>
        <w:rPr>
          <w:rFonts w:ascii="Times New Roman" w:eastAsia="Hiragino Kaku Gothic Pro W3" w:hAnsi="Times New Roman" w:cs="Times New Roman"/>
          <w:color w:val="000000" w:themeColor="text1"/>
        </w:rPr>
      </w:pPr>
    </w:p>
    <w:sectPr w:rsidR="00D67638" w:rsidRPr="003C2D3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5CA"/>
    <w:rsid w:val="000011DC"/>
    <w:rsid w:val="00016AE4"/>
    <w:rsid w:val="00027F77"/>
    <w:rsid w:val="0003336A"/>
    <w:rsid w:val="000428DE"/>
    <w:rsid w:val="00043487"/>
    <w:rsid w:val="000472C4"/>
    <w:rsid w:val="00057073"/>
    <w:rsid w:val="00064C06"/>
    <w:rsid w:val="00073E0E"/>
    <w:rsid w:val="00080715"/>
    <w:rsid w:val="00081F5D"/>
    <w:rsid w:val="00082ACF"/>
    <w:rsid w:val="00094EA5"/>
    <w:rsid w:val="000966C3"/>
    <w:rsid w:val="000B28CD"/>
    <w:rsid w:val="000B33C2"/>
    <w:rsid w:val="000D3E6A"/>
    <w:rsid w:val="000D4C06"/>
    <w:rsid w:val="000E3ECF"/>
    <w:rsid w:val="000E4565"/>
    <w:rsid w:val="0010068D"/>
    <w:rsid w:val="00111F90"/>
    <w:rsid w:val="00115853"/>
    <w:rsid w:val="00116966"/>
    <w:rsid w:val="00121110"/>
    <w:rsid w:val="00135664"/>
    <w:rsid w:val="00163331"/>
    <w:rsid w:val="001740C9"/>
    <w:rsid w:val="001A004D"/>
    <w:rsid w:val="001A744F"/>
    <w:rsid w:val="001C1E33"/>
    <w:rsid w:val="001D046D"/>
    <w:rsid w:val="001D52C3"/>
    <w:rsid w:val="001E6054"/>
    <w:rsid w:val="001F551E"/>
    <w:rsid w:val="001F7CBF"/>
    <w:rsid w:val="00200092"/>
    <w:rsid w:val="00201AFF"/>
    <w:rsid w:val="0020685A"/>
    <w:rsid w:val="0022610F"/>
    <w:rsid w:val="002427C9"/>
    <w:rsid w:val="002462A2"/>
    <w:rsid w:val="00260FA6"/>
    <w:rsid w:val="0026485A"/>
    <w:rsid w:val="00265D0A"/>
    <w:rsid w:val="002664A4"/>
    <w:rsid w:val="00267167"/>
    <w:rsid w:val="00276393"/>
    <w:rsid w:val="00287C17"/>
    <w:rsid w:val="00287CC0"/>
    <w:rsid w:val="002B6489"/>
    <w:rsid w:val="002C5605"/>
    <w:rsid w:val="002D20A4"/>
    <w:rsid w:val="002D292A"/>
    <w:rsid w:val="002D2F6A"/>
    <w:rsid w:val="002D6BF1"/>
    <w:rsid w:val="002E0477"/>
    <w:rsid w:val="002E4CA7"/>
    <w:rsid w:val="002F0201"/>
    <w:rsid w:val="003138C8"/>
    <w:rsid w:val="003259AE"/>
    <w:rsid w:val="00325C62"/>
    <w:rsid w:val="00363650"/>
    <w:rsid w:val="0038202A"/>
    <w:rsid w:val="0038253D"/>
    <w:rsid w:val="003901C0"/>
    <w:rsid w:val="00391983"/>
    <w:rsid w:val="00393DE4"/>
    <w:rsid w:val="003962AC"/>
    <w:rsid w:val="003A2CA6"/>
    <w:rsid w:val="003B6F77"/>
    <w:rsid w:val="003C1F8F"/>
    <w:rsid w:val="003C2D32"/>
    <w:rsid w:val="003C5548"/>
    <w:rsid w:val="003C77F4"/>
    <w:rsid w:val="003E69ED"/>
    <w:rsid w:val="004009C6"/>
    <w:rsid w:val="0040470A"/>
    <w:rsid w:val="004209F8"/>
    <w:rsid w:val="00421539"/>
    <w:rsid w:val="004312D1"/>
    <w:rsid w:val="0043288D"/>
    <w:rsid w:val="00442143"/>
    <w:rsid w:val="00442E13"/>
    <w:rsid w:val="00443A0D"/>
    <w:rsid w:val="004460D5"/>
    <w:rsid w:val="00450A14"/>
    <w:rsid w:val="00451B1B"/>
    <w:rsid w:val="0045538E"/>
    <w:rsid w:val="00457795"/>
    <w:rsid w:val="0046010C"/>
    <w:rsid w:val="00477EFD"/>
    <w:rsid w:val="004801A3"/>
    <w:rsid w:val="004802B9"/>
    <w:rsid w:val="00480372"/>
    <w:rsid w:val="0048310F"/>
    <w:rsid w:val="00484396"/>
    <w:rsid w:val="00497C81"/>
    <w:rsid w:val="004A5A12"/>
    <w:rsid w:val="004B085F"/>
    <w:rsid w:val="004B11D4"/>
    <w:rsid w:val="004C0D20"/>
    <w:rsid w:val="004C4A20"/>
    <w:rsid w:val="004D6367"/>
    <w:rsid w:val="004D6423"/>
    <w:rsid w:val="004E0698"/>
    <w:rsid w:val="004E0F97"/>
    <w:rsid w:val="004E3A5A"/>
    <w:rsid w:val="004E3AEF"/>
    <w:rsid w:val="00500362"/>
    <w:rsid w:val="00500E0E"/>
    <w:rsid w:val="00532024"/>
    <w:rsid w:val="00536AD1"/>
    <w:rsid w:val="0054359D"/>
    <w:rsid w:val="0056619B"/>
    <w:rsid w:val="005765F7"/>
    <w:rsid w:val="00597EB1"/>
    <w:rsid w:val="005A08D1"/>
    <w:rsid w:val="005A3D2F"/>
    <w:rsid w:val="005C43BE"/>
    <w:rsid w:val="005E1844"/>
    <w:rsid w:val="005E6774"/>
    <w:rsid w:val="005E7C9C"/>
    <w:rsid w:val="005F4776"/>
    <w:rsid w:val="005F77B0"/>
    <w:rsid w:val="0060060E"/>
    <w:rsid w:val="00601334"/>
    <w:rsid w:val="006021FA"/>
    <w:rsid w:val="006060F6"/>
    <w:rsid w:val="00614145"/>
    <w:rsid w:val="00614C2C"/>
    <w:rsid w:val="00621B24"/>
    <w:rsid w:val="006268A4"/>
    <w:rsid w:val="00626F41"/>
    <w:rsid w:val="006272B5"/>
    <w:rsid w:val="0063758F"/>
    <w:rsid w:val="00652DD2"/>
    <w:rsid w:val="00667FB6"/>
    <w:rsid w:val="00675277"/>
    <w:rsid w:val="00680382"/>
    <w:rsid w:val="00681707"/>
    <w:rsid w:val="006A06FE"/>
    <w:rsid w:val="006B0B3D"/>
    <w:rsid w:val="006B3382"/>
    <w:rsid w:val="006D71D9"/>
    <w:rsid w:val="00712F08"/>
    <w:rsid w:val="0071528D"/>
    <w:rsid w:val="00723B70"/>
    <w:rsid w:val="0072479C"/>
    <w:rsid w:val="007248C4"/>
    <w:rsid w:val="00724A68"/>
    <w:rsid w:val="00747E10"/>
    <w:rsid w:val="00750BB7"/>
    <w:rsid w:val="00753280"/>
    <w:rsid w:val="00762287"/>
    <w:rsid w:val="0077146D"/>
    <w:rsid w:val="00774BD8"/>
    <w:rsid w:val="00777D06"/>
    <w:rsid w:val="00780EEB"/>
    <w:rsid w:val="00791455"/>
    <w:rsid w:val="007928B1"/>
    <w:rsid w:val="00794A50"/>
    <w:rsid w:val="007974FD"/>
    <w:rsid w:val="007A05AA"/>
    <w:rsid w:val="007A075B"/>
    <w:rsid w:val="007A1977"/>
    <w:rsid w:val="007A7B9A"/>
    <w:rsid w:val="007A7F82"/>
    <w:rsid w:val="007B3D90"/>
    <w:rsid w:val="007D348F"/>
    <w:rsid w:val="007E15F7"/>
    <w:rsid w:val="007E5E84"/>
    <w:rsid w:val="007F4E7D"/>
    <w:rsid w:val="00800CE3"/>
    <w:rsid w:val="0081383D"/>
    <w:rsid w:val="00863D20"/>
    <w:rsid w:val="00877798"/>
    <w:rsid w:val="00893A0E"/>
    <w:rsid w:val="008A0499"/>
    <w:rsid w:val="008A1B84"/>
    <w:rsid w:val="008B69D2"/>
    <w:rsid w:val="008D17E1"/>
    <w:rsid w:val="008F0E78"/>
    <w:rsid w:val="00912C3F"/>
    <w:rsid w:val="009147FB"/>
    <w:rsid w:val="009211E6"/>
    <w:rsid w:val="00940BF4"/>
    <w:rsid w:val="00946FC3"/>
    <w:rsid w:val="009508A8"/>
    <w:rsid w:val="00953EB3"/>
    <w:rsid w:val="00954F99"/>
    <w:rsid w:val="00973912"/>
    <w:rsid w:val="00975544"/>
    <w:rsid w:val="00980189"/>
    <w:rsid w:val="00981000"/>
    <w:rsid w:val="00986186"/>
    <w:rsid w:val="0099430D"/>
    <w:rsid w:val="009A7156"/>
    <w:rsid w:val="009B1434"/>
    <w:rsid w:val="009B30CA"/>
    <w:rsid w:val="009C46E2"/>
    <w:rsid w:val="009C5DE4"/>
    <w:rsid w:val="009C6BBB"/>
    <w:rsid w:val="009E0B68"/>
    <w:rsid w:val="009F59E5"/>
    <w:rsid w:val="009F5EF8"/>
    <w:rsid w:val="00A021EF"/>
    <w:rsid w:val="00A0643E"/>
    <w:rsid w:val="00A070F6"/>
    <w:rsid w:val="00A13F35"/>
    <w:rsid w:val="00A22D53"/>
    <w:rsid w:val="00A26A5D"/>
    <w:rsid w:val="00A42D51"/>
    <w:rsid w:val="00A55854"/>
    <w:rsid w:val="00A70B7E"/>
    <w:rsid w:val="00A72F38"/>
    <w:rsid w:val="00A74750"/>
    <w:rsid w:val="00A77118"/>
    <w:rsid w:val="00A86F9E"/>
    <w:rsid w:val="00A928EC"/>
    <w:rsid w:val="00AB4992"/>
    <w:rsid w:val="00AD1495"/>
    <w:rsid w:val="00AE4342"/>
    <w:rsid w:val="00AE5276"/>
    <w:rsid w:val="00AE7E12"/>
    <w:rsid w:val="00B01745"/>
    <w:rsid w:val="00B126B8"/>
    <w:rsid w:val="00B2078F"/>
    <w:rsid w:val="00B2097D"/>
    <w:rsid w:val="00B257C1"/>
    <w:rsid w:val="00B32625"/>
    <w:rsid w:val="00B32F00"/>
    <w:rsid w:val="00B460FC"/>
    <w:rsid w:val="00B51733"/>
    <w:rsid w:val="00B55D8C"/>
    <w:rsid w:val="00B76B06"/>
    <w:rsid w:val="00B90C9E"/>
    <w:rsid w:val="00B941DF"/>
    <w:rsid w:val="00BA0FFA"/>
    <w:rsid w:val="00BA45C7"/>
    <w:rsid w:val="00BA587F"/>
    <w:rsid w:val="00BB3653"/>
    <w:rsid w:val="00BC671C"/>
    <w:rsid w:val="00BD7647"/>
    <w:rsid w:val="00BE06DB"/>
    <w:rsid w:val="00BE2D77"/>
    <w:rsid w:val="00BF636C"/>
    <w:rsid w:val="00C06873"/>
    <w:rsid w:val="00C100D9"/>
    <w:rsid w:val="00C15259"/>
    <w:rsid w:val="00C153DE"/>
    <w:rsid w:val="00C21D67"/>
    <w:rsid w:val="00C249E3"/>
    <w:rsid w:val="00C24C6D"/>
    <w:rsid w:val="00C3636D"/>
    <w:rsid w:val="00C52ED3"/>
    <w:rsid w:val="00C62C11"/>
    <w:rsid w:val="00C64C32"/>
    <w:rsid w:val="00C74132"/>
    <w:rsid w:val="00C74398"/>
    <w:rsid w:val="00C7596B"/>
    <w:rsid w:val="00CA3EB0"/>
    <w:rsid w:val="00CB1DA6"/>
    <w:rsid w:val="00CB2AE7"/>
    <w:rsid w:val="00CC2F57"/>
    <w:rsid w:val="00CC446C"/>
    <w:rsid w:val="00CC55CA"/>
    <w:rsid w:val="00CF76FC"/>
    <w:rsid w:val="00D14513"/>
    <w:rsid w:val="00D30ED1"/>
    <w:rsid w:val="00D40792"/>
    <w:rsid w:val="00D451EA"/>
    <w:rsid w:val="00D4661F"/>
    <w:rsid w:val="00D51C3D"/>
    <w:rsid w:val="00D53891"/>
    <w:rsid w:val="00D555EE"/>
    <w:rsid w:val="00D63E7E"/>
    <w:rsid w:val="00D6524A"/>
    <w:rsid w:val="00D67638"/>
    <w:rsid w:val="00D7205A"/>
    <w:rsid w:val="00D76BEB"/>
    <w:rsid w:val="00D87560"/>
    <w:rsid w:val="00D964F6"/>
    <w:rsid w:val="00DA590B"/>
    <w:rsid w:val="00DA6D47"/>
    <w:rsid w:val="00DD1861"/>
    <w:rsid w:val="00DF11A6"/>
    <w:rsid w:val="00DF2348"/>
    <w:rsid w:val="00E05FC1"/>
    <w:rsid w:val="00E07402"/>
    <w:rsid w:val="00E07576"/>
    <w:rsid w:val="00E12812"/>
    <w:rsid w:val="00E14F7A"/>
    <w:rsid w:val="00E155BD"/>
    <w:rsid w:val="00E266DC"/>
    <w:rsid w:val="00E26941"/>
    <w:rsid w:val="00E3341D"/>
    <w:rsid w:val="00E509C1"/>
    <w:rsid w:val="00E519B1"/>
    <w:rsid w:val="00E579F5"/>
    <w:rsid w:val="00E57A22"/>
    <w:rsid w:val="00E6464F"/>
    <w:rsid w:val="00E74E15"/>
    <w:rsid w:val="00E773AF"/>
    <w:rsid w:val="00E83617"/>
    <w:rsid w:val="00E850AD"/>
    <w:rsid w:val="00E93840"/>
    <w:rsid w:val="00EA7E66"/>
    <w:rsid w:val="00EB01C7"/>
    <w:rsid w:val="00EC65F7"/>
    <w:rsid w:val="00EC7227"/>
    <w:rsid w:val="00ED2C2F"/>
    <w:rsid w:val="00EE4D4E"/>
    <w:rsid w:val="00EF086E"/>
    <w:rsid w:val="00EF73D6"/>
    <w:rsid w:val="00F01433"/>
    <w:rsid w:val="00F1436F"/>
    <w:rsid w:val="00F46A09"/>
    <w:rsid w:val="00F64735"/>
    <w:rsid w:val="00F64F6B"/>
    <w:rsid w:val="00F810EB"/>
    <w:rsid w:val="00FA34B0"/>
    <w:rsid w:val="00FA401C"/>
    <w:rsid w:val="00FA4F3D"/>
    <w:rsid w:val="00FB046D"/>
    <w:rsid w:val="00FD63C4"/>
    <w:rsid w:val="00FD759D"/>
    <w:rsid w:val="00FE02DD"/>
    <w:rsid w:val="00FE1C53"/>
    <w:rsid w:val="00FF38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0C16081"/>
  <w14:defaultImageDpi w14:val="32767"/>
  <w15:docId w15:val="{FEA51478-9CB8-2744-81CD-8036C2E9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5661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CC55CA"/>
  </w:style>
  <w:style w:type="paragraph" w:styleId="Web">
    <w:name w:val="Normal (Web)"/>
    <w:basedOn w:val="a"/>
    <w:uiPriority w:val="99"/>
    <w:unhideWhenUsed/>
    <w:rsid w:val="007A075B"/>
    <w:pPr>
      <w:spacing w:before="100" w:beforeAutospacing="1" w:after="100" w:afterAutospacing="1"/>
    </w:pPr>
    <w:rPr>
      <w:rFonts w:ascii="Times New Roman" w:hAnsi="Times New Roman" w:cs="Times New Roman"/>
      <w:lang w:val="it-IT" w:eastAsia="it-IT"/>
    </w:rPr>
  </w:style>
  <w:style w:type="character" w:customStyle="1" w:styleId="20">
    <w:name w:val="見出し 2 (文字)"/>
    <w:basedOn w:val="a0"/>
    <w:link w:val="2"/>
    <w:uiPriority w:val="9"/>
    <w:semiHidden/>
    <w:rsid w:val="0056619B"/>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7F4E7D"/>
    <w:rPr>
      <w:color w:val="0000FF"/>
      <w:u w:val="single"/>
    </w:rPr>
  </w:style>
  <w:style w:type="paragraph" w:styleId="a4">
    <w:name w:val="Balloon Text"/>
    <w:basedOn w:val="a"/>
    <w:link w:val="a5"/>
    <w:uiPriority w:val="99"/>
    <w:semiHidden/>
    <w:unhideWhenUsed/>
    <w:rsid w:val="00626F41"/>
    <w:rPr>
      <w:rFonts w:ascii="Times New Roman" w:hAnsi="Times New Roman" w:cs="Times New Roman"/>
      <w:sz w:val="18"/>
      <w:szCs w:val="18"/>
    </w:rPr>
  </w:style>
  <w:style w:type="character" w:customStyle="1" w:styleId="a5">
    <w:name w:val="吹き出し (文字)"/>
    <w:basedOn w:val="a0"/>
    <w:link w:val="a4"/>
    <w:uiPriority w:val="99"/>
    <w:semiHidden/>
    <w:rsid w:val="00626F41"/>
    <w:rPr>
      <w:rFonts w:ascii="Times New Roman" w:hAnsi="Times New Roman" w:cs="Times New Roman"/>
      <w:sz w:val="18"/>
      <w:szCs w:val="18"/>
    </w:rPr>
  </w:style>
  <w:style w:type="character" w:styleId="a6">
    <w:name w:val="annotation reference"/>
    <w:basedOn w:val="a0"/>
    <w:uiPriority w:val="99"/>
    <w:semiHidden/>
    <w:unhideWhenUsed/>
    <w:rsid w:val="00C153DE"/>
    <w:rPr>
      <w:sz w:val="16"/>
      <w:szCs w:val="16"/>
    </w:rPr>
  </w:style>
  <w:style w:type="paragraph" w:styleId="a7">
    <w:name w:val="annotation text"/>
    <w:basedOn w:val="a"/>
    <w:link w:val="a8"/>
    <w:uiPriority w:val="99"/>
    <w:semiHidden/>
    <w:unhideWhenUsed/>
    <w:rsid w:val="00C153DE"/>
    <w:rPr>
      <w:sz w:val="20"/>
      <w:szCs w:val="20"/>
    </w:rPr>
  </w:style>
  <w:style w:type="character" w:customStyle="1" w:styleId="a8">
    <w:name w:val="コメント文字列 (文字)"/>
    <w:basedOn w:val="a0"/>
    <w:link w:val="a7"/>
    <w:uiPriority w:val="99"/>
    <w:semiHidden/>
    <w:rsid w:val="00C153DE"/>
    <w:rPr>
      <w:sz w:val="20"/>
      <w:szCs w:val="20"/>
    </w:rPr>
  </w:style>
  <w:style w:type="paragraph" w:styleId="a9">
    <w:name w:val="annotation subject"/>
    <w:basedOn w:val="a7"/>
    <w:next w:val="a7"/>
    <w:link w:val="aa"/>
    <w:uiPriority w:val="99"/>
    <w:semiHidden/>
    <w:unhideWhenUsed/>
    <w:rsid w:val="00C153DE"/>
    <w:rPr>
      <w:b/>
      <w:bCs/>
    </w:rPr>
  </w:style>
  <w:style w:type="character" w:customStyle="1" w:styleId="aa">
    <w:name w:val="コメント内容 (文字)"/>
    <w:basedOn w:val="a8"/>
    <w:link w:val="a9"/>
    <w:uiPriority w:val="99"/>
    <w:semiHidden/>
    <w:rsid w:val="00C153DE"/>
    <w:rPr>
      <w:b/>
      <w:bCs/>
      <w:sz w:val="20"/>
      <w:szCs w:val="20"/>
    </w:rPr>
  </w:style>
  <w:style w:type="character" w:styleId="ab">
    <w:name w:val="Emphasis"/>
    <w:basedOn w:val="a0"/>
    <w:uiPriority w:val="20"/>
    <w:qFormat/>
    <w:rsid w:val="006B0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7289">
      <w:bodyDiv w:val="1"/>
      <w:marLeft w:val="0"/>
      <w:marRight w:val="0"/>
      <w:marTop w:val="0"/>
      <w:marBottom w:val="0"/>
      <w:divBdr>
        <w:top w:val="none" w:sz="0" w:space="0" w:color="auto"/>
        <w:left w:val="none" w:sz="0" w:space="0" w:color="auto"/>
        <w:bottom w:val="none" w:sz="0" w:space="0" w:color="auto"/>
        <w:right w:val="none" w:sz="0" w:space="0" w:color="auto"/>
      </w:divBdr>
      <w:divsChild>
        <w:div w:id="90021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0794">
              <w:marLeft w:val="0"/>
              <w:marRight w:val="0"/>
              <w:marTop w:val="0"/>
              <w:marBottom w:val="0"/>
              <w:divBdr>
                <w:top w:val="none" w:sz="0" w:space="0" w:color="auto"/>
                <w:left w:val="none" w:sz="0" w:space="0" w:color="auto"/>
                <w:bottom w:val="none" w:sz="0" w:space="0" w:color="auto"/>
                <w:right w:val="none" w:sz="0" w:space="0" w:color="auto"/>
              </w:divBdr>
              <w:divsChild>
                <w:div w:id="2097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927">
      <w:bodyDiv w:val="1"/>
      <w:marLeft w:val="0"/>
      <w:marRight w:val="0"/>
      <w:marTop w:val="0"/>
      <w:marBottom w:val="0"/>
      <w:divBdr>
        <w:top w:val="none" w:sz="0" w:space="0" w:color="auto"/>
        <w:left w:val="none" w:sz="0" w:space="0" w:color="auto"/>
        <w:bottom w:val="none" w:sz="0" w:space="0" w:color="auto"/>
        <w:right w:val="none" w:sz="0" w:space="0" w:color="auto"/>
      </w:divBdr>
      <w:divsChild>
        <w:div w:id="1094938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607561">
              <w:marLeft w:val="0"/>
              <w:marRight w:val="0"/>
              <w:marTop w:val="0"/>
              <w:marBottom w:val="0"/>
              <w:divBdr>
                <w:top w:val="none" w:sz="0" w:space="0" w:color="auto"/>
                <w:left w:val="none" w:sz="0" w:space="0" w:color="auto"/>
                <w:bottom w:val="none" w:sz="0" w:space="0" w:color="auto"/>
                <w:right w:val="none" w:sz="0" w:space="0" w:color="auto"/>
              </w:divBdr>
              <w:divsChild>
                <w:div w:id="2112242069">
                  <w:marLeft w:val="0"/>
                  <w:marRight w:val="0"/>
                  <w:marTop w:val="0"/>
                  <w:marBottom w:val="0"/>
                  <w:divBdr>
                    <w:top w:val="none" w:sz="0" w:space="0" w:color="auto"/>
                    <w:left w:val="none" w:sz="0" w:space="0" w:color="auto"/>
                    <w:bottom w:val="none" w:sz="0" w:space="0" w:color="auto"/>
                    <w:right w:val="none" w:sz="0" w:space="0" w:color="auto"/>
                  </w:divBdr>
                </w:div>
                <w:div w:id="310212466">
                  <w:marLeft w:val="0"/>
                  <w:marRight w:val="0"/>
                  <w:marTop w:val="0"/>
                  <w:marBottom w:val="0"/>
                  <w:divBdr>
                    <w:top w:val="none" w:sz="0" w:space="0" w:color="auto"/>
                    <w:left w:val="none" w:sz="0" w:space="0" w:color="auto"/>
                    <w:bottom w:val="none" w:sz="0" w:space="0" w:color="auto"/>
                    <w:right w:val="none" w:sz="0" w:space="0" w:color="auto"/>
                  </w:divBdr>
                </w:div>
                <w:div w:id="2025815534">
                  <w:marLeft w:val="0"/>
                  <w:marRight w:val="0"/>
                  <w:marTop w:val="0"/>
                  <w:marBottom w:val="0"/>
                  <w:divBdr>
                    <w:top w:val="none" w:sz="0" w:space="0" w:color="auto"/>
                    <w:left w:val="none" w:sz="0" w:space="0" w:color="auto"/>
                    <w:bottom w:val="none" w:sz="0" w:space="0" w:color="auto"/>
                    <w:right w:val="none" w:sz="0" w:space="0" w:color="auto"/>
                  </w:divBdr>
                </w:div>
                <w:div w:id="955529686">
                  <w:marLeft w:val="0"/>
                  <w:marRight w:val="0"/>
                  <w:marTop w:val="0"/>
                  <w:marBottom w:val="0"/>
                  <w:divBdr>
                    <w:top w:val="none" w:sz="0" w:space="0" w:color="auto"/>
                    <w:left w:val="none" w:sz="0" w:space="0" w:color="auto"/>
                    <w:bottom w:val="none" w:sz="0" w:space="0" w:color="auto"/>
                    <w:right w:val="none" w:sz="0" w:space="0" w:color="auto"/>
                  </w:divBdr>
                </w:div>
                <w:div w:id="1377924503">
                  <w:marLeft w:val="0"/>
                  <w:marRight w:val="0"/>
                  <w:marTop w:val="0"/>
                  <w:marBottom w:val="0"/>
                  <w:divBdr>
                    <w:top w:val="none" w:sz="0" w:space="0" w:color="auto"/>
                    <w:left w:val="none" w:sz="0" w:space="0" w:color="auto"/>
                    <w:bottom w:val="none" w:sz="0" w:space="0" w:color="auto"/>
                    <w:right w:val="none" w:sz="0" w:space="0" w:color="auto"/>
                  </w:divBdr>
                </w:div>
                <w:div w:id="1410881241">
                  <w:marLeft w:val="0"/>
                  <w:marRight w:val="0"/>
                  <w:marTop w:val="0"/>
                  <w:marBottom w:val="0"/>
                  <w:divBdr>
                    <w:top w:val="none" w:sz="0" w:space="0" w:color="auto"/>
                    <w:left w:val="none" w:sz="0" w:space="0" w:color="auto"/>
                    <w:bottom w:val="none" w:sz="0" w:space="0" w:color="auto"/>
                    <w:right w:val="none" w:sz="0" w:space="0" w:color="auto"/>
                  </w:divBdr>
                </w:div>
                <w:div w:id="1949196489">
                  <w:marLeft w:val="0"/>
                  <w:marRight w:val="0"/>
                  <w:marTop w:val="0"/>
                  <w:marBottom w:val="0"/>
                  <w:divBdr>
                    <w:top w:val="none" w:sz="0" w:space="0" w:color="auto"/>
                    <w:left w:val="none" w:sz="0" w:space="0" w:color="auto"/>
                    <w:bottom w:val="none" w:sz="0" w:space="0" w:color="auto"/>
                    <w:right w:val="none" w:sz="0" w:space="0" w:color="auto"/>
                  </w:divBdr>
                </w:div>
                <w:div w:id="766271544">
                  <w:marLeft w:val="0"/>
                  <w:marRight w:val="0"/>
                  <w:marTop w:val="0"/>
                  <w:marBottom w:val="0"/>
                  <w:divBdr>
                    <w:top w:val="none" w:sz="0" w:space="0" w:color="auto"/>
                    <w:left w:val="none" w:sz="0" w:space="0" w:color="auto"/>
                    <w:bottom w:val="none" w:sz="0" w:space="0" w:color="auto"/>
                    <w:right w:val="none" w:sz="0" w:space="0" w:color="auto"/>
                  </w:divBdr>
                </w:div>
                <w:div w:id="1679505458">
                  <w:marLeft w:val="0"/>
                  <w:marRight w:val="0"/>
                  <w:marTop w:val="0"/>
                  <w:marBottom w:val="0"/>
                  <w:divBdr>
                    <w:top w:val="none" w:sz="0" w:space="0" w:color="auto"/>
                    <w:left w:val="none" w:sz="0" w:space="0" w:color="auto"/>
                    <w:bottom w:val="none" w:sz="0" w:space="0" w:color="auto"/>
                    <w:right w:val="none" w:sz="0" w:space="0" w:color="auto"/>
                  </w:divBdr>
                </w:div>
                <w:div w:id="2094349832">
                  <w:marLeft w:val="0"/>
                  <w:marRight w:val="0"/>
                  <w:marTop w:val="0"/>
                  <w:marBottom w:val="0"/>
                  <w:divBdr>
                    <w:top w:val="none" w:sz="0" w:space="0" w:color="auto"/>
                    <w:left w:val="none" w:sz="0" w:space="0" w:color="auto"/>
                    <w:bottom w:val="none" w:sz="0" w:space="0" w:color="auto"/>
                    <w:right w:val="none" w:sz="0" w:space="0" w:color="auto"/>
                  </w:divBdr>
                </w:div>
                <w:div w:id="1595893459">
                  <w:marLeft w:val="0"/>
                  <w:marRight w:val="0"/>
                  <w:marTop w:val="0"/>
                  <w:marBottom w:val="0"/>
                  <w:divBdr>
                    <w:top w:val="none" w:sz="0" w:space="0" w:color="auto"/>
                    <w:left w:val="none" w:sz="0" w:space="0" w:color="auto"/>
                    <w:bottom w:val="none" w:sz="0" w:space="0" w:color="auto"/>
                    <w:right w:val="none" w:sz="0" w:space="0" w:color="auto"/>
                  </w:divBdr>
                </w:div>
                <w:div w:id="1602227099">
                  <w:marLeft w:val="0"/>
                  <w:marRight w:val="0"/>
                  <w:marTop w:val="0"/>
                  <w:marBottom w:val="0"/>
                  <w:divBdr>
                    <w:top w:val="none" w:sz="0" w:space="0" w:color="auto"/>
                    <w:left w:val="none" w:sz="0" w:space="0" w:color="auto"/>
                    <w:bottom w:val="none" w:sz="0" w:space="0" w:color="auto"/>
                    <w:right w:val="none" w:sz="0" w:space="0" w:color="auto"/>
                  </w:divBdr>
                </w:div>
                <w:div w:id="940720675">
                  <w:marLeft w:val="0"/>
                  <w:marRight w:val="0"/>
                  <w:marTop w:val="0"/>
                  <w:marBottom w:val="0"/>
                  <w:divBdr>
                    <w:top w:val="none" w:sz="0" w:space="0" w:color="auto"/>
                    <w:left w:val="none" w:sz="0" w:space="0" w:color="auto"/>
                    <w:bottom w:val="none" w:sz="0" w:space="0" w:color="auto"/>
                    <w:right w:val="none" w:sz="0" w:space="0" w:color="auto"/>
                  </w:divBdr>
                </w:div>
                <w:div w:id="1396732842">
                  <w:marLeft w:val="0"/>
                  <w:marRight w:val="0"/>
                  <w:marTop w:val="0"/>
                  <w:marBottom w:val="0"/>
                  <w:divBdr>
                    <w:top w:val="none" w:sz="0" w:space="0" w:color="auto"/>
                    <w:left w:val="none" w:sz="0" w:space="0" w:color="auto"/>
                    <w:bottom w:val="none" w:sz="0" w:space="0" w:color="auto"/>
                    <w:right w:val="none" w:sz="0" w:space="0" w:color="auto"/>
                  </w:divBdr>
                </w:div>
                <w:div w:id="1545483569">
                  <w:marLeft w:val="0"/>
                  <w:marRight w:val="0"/>
                  <w:marTop w:val="0"/>
                  <w:marBottom w:val="0"/>
                  <w:divBdr>
                    <w:top w:val="none" w:sz="0" w:space="0" w:color="auto"/>
                    <w:left w:val="none" w:sz="0" w:space="0" w:color="auto"/>
                    <w:bottom w:val="none" w:sz="0" w:space="0" w:color="auto"/>
                    <w:right w:val="none" w:sz="0" w:space="0" w:color="auto"/>
                  </w:divBdr>
                </w:div>
                <w:div w:id="634413097">
                  <w:marLeft w:val="0"/>
                  <w:marRight w:val="0"/>
                  <w:marTop w:val="0"/>
                  <w:marBottom w:val="0"/>
                  <w:divBdr>
                    <w:top w:val="none" w:sz="0" w:space="0" w:color="auto"/>
                    <w:left w:val="none" w:sz="0" w:space="0" w:color="auto"/>
                    <w:bottom w:val="none" w:sz="0" w:space="0" w:color="auto"/>
                    <w:right w:val="none" w:sz="0" w:space="0" w:color="auto"/>
                  </w:divBdr>
                </w:div>
                <w:div w:id="948246544">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814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4901">
      <w:bodyDiv w:val="1"/>
      <w:marLeft w:val="0"/>
      <w:marRight w:val="0"/>
      <w:marTop w:val="0"/>
      <w:marBottom w:val="0"/>
      <w:divBdr>
        <w:top w:val="none" w:sz="0" w:space="0" w:color="auto"/>
        <w:left w:val="none" w:sz="0" w:space="0" w:color="auto"/>
        <w:bottom w:val="none" w:sz="0" w:space="0" w:color="auto"/>
        <w:right w:val="none" w:sz="0" w:space="0" w:color="auto"/>
      </w:divBdr>
      <w:divsChild>
        <w:div w:id="167865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420635">
              <w:marLeft w:val="0"/>
              <w:marRight w:val="0"/>
              <w:marTop w:val="0"/>
              <w:marBottom w:val="0"/>
              <w:divBdr>
                <w:top w:val="none" w:sz="0" w:space="0" w:color="auto"/>
                <w:left w:val="none" w:sz="0" w:space="0" w:color="auto"/>
                <w:bottom w:val="none" w:sz="0" w:space="0" w:color="auto"/>
                <w:right w:val="none" w:sz="0" w:space="0" w:color="auto"/>
              </w:divBdr>
              <w:divsChild>
                <w:div w:id="623466220">
                  <w:marLeft w:val="0"/>
                  <w:marRight w:val="0"/>
                  <w:marTop w:val="0"/>
                  <w:marBottom w:val="0"/>
                  <w:divBdr>
                    <w:top w:val="none" w:sz="0" w:space="0" w:color="auto"/>
                    <w:left w:val="none" w:sz="0" w:space="0" w:color="auto"/>
                    <w:bottom w:val="none" w:sz="0" w:space="0" w:color="auto"/>
                    <w:right w:val="none" w:sz="0" w:space="0" w:color="auto"/>
                  </w:divBdr>
                </w:div>
                <w:div w:id="1006134326">
                  <w:marLeft w:val="0"/>
                  <w:marRight w:val="0"/>
                  <w:marTop w:val="0"/>
                  <w:marBottom w:val="0"/>
                  <w:divBdr>
                    <w:top w:val="none" w:sz="0" w:space="0" w:color="auto"/>
                    <w:left w:val="none" w:sz="0" w:space="0" w:color="auto"/>
                    <w:bottom w:val="none" w:sz="0" w:space="0" w:color="auto"/>
                    <w:right w:val="none" w:sz="0" w:space="0" w:color="auto"/>
                  </w:divBdr>
                </w:div>
                <w:div w:id="549150811">
                  <w:marLeft w:val="0"/>
                  <w:marRight w:val="0"/>
                  <w:marTop w:val="0"/>
                  <w:marBottom w:val="0"/>
                  <w:divBdr>
                    <w:top w:val="none" w:sz="0" w:space="0" w:color="auto"/>
                    <w:left w:val="none" w:sz="0" w:space="0" w:color="auto"/>
                    <w:bottom w:val="none" w:sz="0" w:space="0" w:color="auto"/>
                    <w:right w:val="none" w:sz="0" w:space="0" w:color="auto"/>
                  </w:divBdr>
                </w:div>
                <w:div w:id="978538994">
                  <w:marLeft w:val="0"/>
                  <w:marRight w:val="0"/>
                  <w:marTop w:val="0"/>
                  <w:marBottom w:val="0"/>
                  <w:divBdr>
                    <w:top w:val="none" w:sz="0" w:space="0" w:color="auto"/>
                    <w:left w:val="none" w:sz="0" w:space="0" w:color="auto"/>
                    <w:bottom w:val="none" w:sz="0" w:space="0" w:color="auto"/>
                    <w:right w:val="none" w:sz="0" w:space="0" w:color="auto"/>
                  </w:divBdr>
                </w:div>
                <w:div w:id="1596673391">
                  <w:marLeft w:val="0"/>
                  <w:marRight w:val="0"/>
                  <w:marTop w:val="0"/>
                  <w:marBottom w:val="0"/>
                  <w:divBdr>
                    <w:top w:val="none" w:sz="0" w:space="0" w:color="auto"/>
                    <w:left w:val="none" w:sz="0" w:space="0" w:color="auto"/>
                    <w:bottom w:val="none" w:sz="0" w:space="0" w:color="auto"/>
                    <w:right w:val="none" w:sz="0" w:space="0" w:color="auto"/>
                  </w:divBdr>
                </w:div>
                <w:div w:id="729613427">
                  <w:marLeft w:val="0"/>
                  <w:marRight w:val="0"/>
                  <w:marTop w:val="0"/>
                  <w:marBottom w:val="0"/>
                  <w:divBdr>
                    <w:top w:val="none" w:sz="0" w:space="0" w:color="auto"/>
                    <w:left w:val="none" w:sz="0" w:space="0" w:color="auto"/>
                    <w:bottom w:val="none" w:sz="0" w:space="0" w:color="auto"/>
                    <w:right w:val="none" w:sz="0" w:space="0" w:color="auto"/>
                  </w:divBdr>
                </w:div>
                <w:div w:id="1199047428">
                  <w:marLeft w:val="0"/>
                  <w:marRight w:val="0"/>
                  <w:marTop w:val="0"/>
                  <w:marBottom w:val="0"/>
                  <w:divBdr>
                    <w:top w:val="none" w:sz="0" w:space="0" w:color="auto"/>
                    <w:left w:val="none" w:sz="0" w:space="0" w:color="auto"/>
                    <w:bottom w:val="none" w:sz="0" w:space="0" w:color="auto"/>
                    <w:right w:val="none" w:sz="0" w:space="0" w:color="auto"/>
                  </w:divBdr>
                </w:div>
                <w:div w:id="1165320921">
                  <w:marLeft w:val="0"/>
                  <w:marRight w:val="0"/>
                  <w:marTop w:val="0"/>
                  <w:marBottom w:val="0"/>
                  <w:divBdr>
                    <w:top w:val="none" w:sz="0" w:space="0" w:color="auto"/>
                    <w:left w:val="none" w:sz="0" w:space="0" w:color="auto"/>
                    <w:bottom w:val="none" w:sz="0" w:space="0" w:color="auto"/>
                    <w:right w:val="none" w:sz="0" w:space="0" w:color="auto"/>
                  </w:divBdr>
                </w:div>
                <w:div w:id="1290166654">
                  <w:marLeft w:val="0"/>
                  <w:marRight w:val="0"/>
                  <w:marTop w:val="0"/>
                  <w:marBottom w:val="0"/>
                  <w:divBdr>
                    <w:top w:val="none" w:sz="0" w:space="0" w:color="auto"/>
                    <w:left w:val="none" w:sz="0" w:space="0" w:color="auto"/>
                    <w:bottom w:val="none" w:sz="0" w:space="0" w:color="auto"/>
                    <w:right w:val="none" w:sz="0" w:space="0" w:color="auto"/>
                  </w:divBdr>
                </w:div>
                <w:div w:id="1406565163">
                  <w:marLeft w:val="0"/>
                  <w:marRight w:val="0"/>
                  <w:marTop w:val="0"/>
                  <w:marBottom w:val="0"/>
                  <w:divBdr>
                    <w:top w:val="none" w:sz="0" w:space="0" w:color="auto"/>
                    <w:left w:val="none" w:sz="0" w:space="0" w:color="auto"/>
                    <w:bottom w:val="none" w:sz="0" w:space="0" w:color="auto"/>
                    <w:right w:val="none" w:sz="0" w:space="0" w:color="auto"/>
                  </w:divBdr>
                </w:div>
                <w:div w:id="1444153579">
                  <w:marLeft w:val="0"/>
                  <w:marRight w:val="0"/>
                  <w:marTop w:val="0"/>
                  <w:marBottom w:val="0"/>
                  <w:divBdr>
                    <w:top w:val="none" w:sz="0" w:space="0" w:color="auto"/>
                    <w:left w:val="none" w:sz="0" w:space="0" w:color="auto"/>
                    <w:bottom w:val="none" w:sz="0" w:space="0" w:color="auto"/>
                    <w:right w:val="none" w:sz="0" w:space="0" w:color="auto"/>
                  </w:divBdr>
                </w:div>
                <w:div w:id="785927733">
                  <w:marLeft w:val="0"/>
                  <w:marRight w:val="0"/>
                  <w:marTop w:val="0"/>
                  <w:marBottom w:val="0"/>
                  <w:divBdr>
                    <w:top w:val="none" w:sz="0" w:space="0" w:color="auto"/>
                    <w:left w:val="none" w:sz="0" w:space="0" w:color="auto"/>
                    <w:bottom w:val="none" w:sz="0" w:space="0" w:color="auto"/>
                    <w:right w:val="none" w:sz="0" w:space="0" w:color="auto"/>
                  </w:divBdr>
                </w:div>
                <w:div w:id="1782645843">
                  <w:marLeft w:val="0"/>
                  <w:marRight w:val="0"/>
                  <w:marTop w:val="0"/>
                  <w:marBottom w:val="0"/>
                  <w:divBdr>
                    <w:top w:val="none" w:sz="0" w:space="0" w:color="auto"/>
                    <w:left w:val="none" w:sz="0" w:space="0" w:color="auto"/>
                    <w:bottom w:val="none" w:sz="0" w:space="0" w:color="auto"/>
                    <w:right w:val="none" w:sz="0" w:space="0" w:color="auto"/>
                  </w:divBdr>
                </w:div>
                <w:div w:id="1627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126">
      <w:bodyDiv w:val="1"/>
      <w:marLeft w:val="0"/>
      <w:marRight w:val="0"/>
      <w:marTop w:val="0"/>
      <w:marBottom w:val="0"/>
      <w:divBdr>
        <w:top w:val="none" w:sz="0" w:space="0" w:color="auto"/>
        <w:left w:val="none" w:sz="0" w:space="0" w:color="auto"/>
        <w:bottom w:val="none" w:sz="0" w:space="0" w:color="auto"/>
        <w:right w:val="none" w:sz="0" w:space="0" w:color="auto"/>
      </w:divBdr>
    </w:div>
    <w:div w:id="1029725390">
      <w:bodyDiv w:val="1"/>
      <w:marLeft w:val="0"/>
      <w:marRight w:val="0"/>
      <w:marTop w:val="0"/>
      <w:marBottom w:val="0"/>
      <w:divBdr>
        <w:top w:val="none" w:sz="0" w:space="0" w:color="auto"/>
        <w:left w:val="none" w:sz="0" w:space="0" w:color="auto"/>
        <w:bottom w:val="none" w:sz="0" w:space="0" w:color="auto"/>
        <w:right w:val="none" w:sz="0" w:space="0" w:color="auto"/>
      </w:divBdr>
      <w:divsChild>
        <w:div w:id="588973332">
          <w:marLeft w:val="0"/>
          <w:marRight w:val="0"/>
          <w:marTop w:val="0"/>
          <w:marBottom w:val="0"/>
          <w:divBdr>
            <w:top w:val="none" w:sz="0" w:space="0" w:color="auto"/>
            <w:left w:val="none" w:sz="0" w:space="0" w:color="auto"/>
            <w:bottom w:val="none" w:sz="0" w:space="0" w:color="auto"/>
            <w:right w:val="none" w:sz="0" w:space="0" w:color="auto"/>
          </w:divBdr>
        </w:div>
        <w:div w:id="1510171290">
          <w:marLeft w:val="0"/>
          <w:marRight w:val="0"/>
          <w:marTop w:val="0"/>
          <w:marBottom w:val="0"/>
          <w:divBdr>
            <w:top w:val="none" w:sz="0" w:space="0" w:color="auto"/>
            <w:left w:val="none" w:sz="0" w:space="0" w:color="auto"/>
            <w:bottom w:val="none" w:sz="0" w:space="0" w:color="auto"/>
            <w:right w:val="none" w:sz="0" w:space="0" w:color="auto"/>
          </w:divBdr>
        </w:div>
        <w:div w:id="1447701191">
          <w:marLeft w:val="0"/>
          <w:marRight w:val="0"/>
          <w:marTop w:val="0"/>
          <w:marBottom w:val="0"/>
          <w:divBdr>
            <w:top w:val="none" w:sz="0" w:space="0" w:color="auto"/>
            <w:left w:val="none" w:sz="0" w:space="0" w:color="auto"/>
            <w:bottom w:val="none" w:sz="0" w:space="0" w:color="auto"/>
            <w:right w:val="none" w:sz="0" w:space="0" w:color="auto"/>
          </w:divBdr>
        </w:div>
        <w:div w:id="973408568">
          <w:marLeft w:val="0"/>
          <w:marRight w:val="0"/>
          <w:marTop w:val="0"/>
          <w:marBottom w:val="0"/>
          <w:divBdr>
            <w:top w:val="none" w:sz="0" w:space="0" w:color="auto"/>
            <w:left w:val="none" w:sz="0" w:space="0" w:color="auto"/>
            <w:bottom w:val="none" w:sz="0" w:space="0" w:color="auto"/>
            <w:right w:val="none" w:sz="0" w:space="0" w:color="auto"/>
          </w:divBdr>
        </w:div>
      </w:divsChild>
    </w:div>
    <w:div w:id="1201554885">
      <w:bodyDiv w:val="1"/>
      <w:marLeft w:val="0"/>
      <w:marRight w:val="0"/>
      <w:marTop w:val="0"/>
      <w:marBottom w:val="0"/>
      <w:divBdr>
        <w:top w:val="none" w:sz="0" w:space="0" w:color="auto"/>
        <w:left w:val="none" w:sz="0" w:space="0" w:color="auto"/>
        <w:bottom w:val="none" w:sz="0" w:space="0" w:color="auto"/>
        <w:right w:val="none" w:sz="0" w:space="0" w:color="auto"/>
      </w:divBdr>
      <w:divsChild>
        <w:div w:id="57509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27925">
              <w:marLeft w:val="0"/>
              <w:marRight w:val="0"/>
              <w:marTop w:val="0"/>
              <w:marBottom w:val="0"/>
              <w:divBdr>
                <w:top w:val="none" w:sz="0" w:space="0" w:color="auto"/>
                <w:left w:val="none" w:sz="0" w:space="0" w:color="auto"/>
                <w:bottom w:val="none" w:sz="0" w:space="0" w:color="auto"/>
                <w:right w:val="none" w:sz="0" w:space="0" w:color="auto"/>
              </w:divBdr>
              <w:divsChild>
                <w:div w:id="786311620">
                  <w:marLeft w:val="0"/>
                  <w:marRight w:val="0"/>
                  <w:marTop w:val="0"/>
                  <w:marBottom w:val="0"/>
                  <w:divBdr>
                    <w:top w:val="none" w:sz="0" w:space="0" w:color="auto"/>
                    <w:left w:val="none" w:sz="0" w:space="0" w:color="auto"/>
                    <w:bottom w:val="none" w:sz="0" w:space="0" w:color="auto"/>
                    <w:right w:val="none" w:sz="0" w:space="0" w:color="auto"/>
                  </w:divBdr>
                </w:div>
                <w:div w:id="1557886627">
                  <w:marLeft w:val="0"/>
                  <w:marRight w:val="0"/>
                  <w:marTop w:val="0"/>
                  <w:marBottom w:val="0"/>
                  <w:divBdr>
                    <w:top w:val="none" w:sz="0" w:space="0" w:color="auto"/>
                    <w:left w:val="none" w:sz="0" w:space="0" w:color="auto"/>
                    <w:bottom w:val="none" w:sz="0" w:space="0" w:color="auto"/>
                    <w:right w:val="none" w:sz="0" w:space="0" w:color="auto"/>
                  </w:divBdr>
                </w:div>
                <w:div w:id="1810970986">
                  <w:marLeft w:val="0"/>
                  <w:marRight w:val="0"/>
                  <w:marTop w:val="0"/>
                  <w:marBottom w:val="0"/>
                  <w:divBdr>
                    <w:top w:val="none" w:sz="0" w:space="0" w:color="auto"/>
                    <w:left w:val="none" w:sz="0" w:space="0" w:color="auto"/>
                    <w:bottom w:val="none" w:sz="0" w:space="0" w:color="auto"/>
                    <w:right w:val="none" w:sz="0" w:space="0" w:color="auto"/>
                  </w:divBdr>
                </w:div>
                <w:div w:id="9095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8104">
      <w:bodyDiv w:val="1"/>
      <w:marLeft w:val="0"/>
      <w:marRight w:val="0"/>
      <w:marTop w:val="0"/>
      <w:marBottom w:val="0"/>
      <w:divBdr>
        <w:top w:val="none" w:sz="0" w:space="0" w:color="auto"/>
        <w:left w:val="none" w:sz="0" w:space="0" w:color="auto"/>
        <w:bottom w:val="none" w:sz="0" w:space="0" w:color="auto"/>
        <w:right w:val="none" w:sz="0" w:space="0" w:color="auto"/>
      </w:divBdr>
      <w:divsChild>
        <w:div w:id="15796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959322">
              <w:marLeft w:val="0"/>
              <w:marRight w:val="0"/>
              <w:marTop w:val="0"/>
              <w:marBottom w:val="0"/>
              <w:divBdr>
                <w:top w:val="none" w:sz="0" w:space="0" w:color="auto"/>
                <w:left w:val="none" w:sz="0" w:space="0" w:color="auto"/>
                <w:bottom w:val="none" w:sz="0" w:space="0" w:color="auto"/>
                <w:right w:val="none" w:sz="0" w:space="0" w:color="auto"/>
              </w:divBdr>
              <w:divsChild>
                <w:div w:id="343290137">
                  <w:marLeft w:val="0"/>
                  <w:marRight w:val="0"/>
                  <w:marTop w:val="0"/>
                  <w:marBottom w:val="0"/>
                  <w:divBdr>
                    <w:top w:val="none" w:sz="0" w:space="0" w:color="auto"/>
                    <w:left w:val="none" w:sz="0" w:space="0" w:color="auto"/>
                    <w:bottom w:val="none" w:sz="0" w:space="0" w:color="auto"/>
                    <w:right w:val="none" w:sz="0" w:space="0" w:color="auto"/>
                  </w:divBdr>
                </w:div>
                <w:div w:id="888028860">
                  <w:marLeft w:val="0"/>
                  <w:marRight w:val="0"/>
                  <w:marTop w:val="0"/>
                  <w:marBottom w:val="0"/>
                  <w:divBdr>
                    <w:top w:val="none" w:sz="0" w:space="0" w:color="auto"/>
                    <w:left w:val="none" w:sz="0" w:space="0" w:color="auto"/>
                    <w:bottom w:val="none" w:sz="0" w:space="0" w:color="auto"/>
                    <w:right w:val="none" w:sz="0" w:space="0" w:color="auto"/>
                  </w:divBdr>
                </w:div>
                <w:div w:id="1582446242">
                  <w:marLeft w:val="0"/>
                  <w:marRight w:val="0"/>
                  <w:marTop w:val="0"/>
                  <w:marBottom w:val="0"/>
                  <w:divBdr>
                    <w:top w:val="none" w:sz="0" w:space="0" w:color="auto"/>
                    <w:left w:val="none" w:sz="0" w:space="0" w:color="auto"/>
                    <w:bottom w:val="none" w:sz="0" w:space="0" w:color="auto"/>
                    <w:right w:val="none" w:sz="0" w:space="0" w:color="auto"/>
                  </w:divBdr>
                </w:div>
                <w:div w:id="21090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93">
      <w:bodyDiv w:val="1"/>
      <w:marLeft w:val="0"/>
      <w:marRight w:val="0"/>
      <w:marTop w:val="0"/>
      <w:marBottom w:val="0"/>
      <w:divBdr>
        <w:top w:val="none" w:sz="0" w:space="0" w:color="auto"/>
        <w:left w:val="none" w:sz="0" w:space="0" w:color="auto"/>
        <w:bottom w:val="none" w:sz="0" w:space="0" w:color="auto"/>
        <w:right w:val="none" w:sz="0" w:space="0" w:color="auto"/>
      </w:divBdr>
      <w:divsChild>
        <w:div w:id="13541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01590">
              <w:marLeft w:val="0"/>
              <w:marRight w:val="0"/>
              <w:marTop w:val="0"/>
              <w:marBottom w:val="0"/>
              <w:divBdr>
                <w:top w:val="none" w:sz="0" w:space="0" w:color="auto"/>
                <w:left w:val="none" w:sz="0" w:space="0" w:color="auto"/>
                <w:bottom w:val="none" w:sz="0" w:space="0" w:color="auto"/>
                <w:right w:val="none" w:sz="0" w:space="0" w:color="auto"/>
              </w:divBdr>
              <w:divsChild>
                <w:div w:id="186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8006">
      <w:bodyDiv w:val="1"/>
      <w:marLeft w:val="0"/>
      <w:marRight w:val="0"/>
      <w:marTop w:val="0"/>
      <w:marBottom w:val="0"/>
      <w:divBdr>
        <w:top w:val="none" w:sz="0" w:space="0" w:color="auto"/>
        <w:left w:val="none" w:sz="0" w:space="0" w:color="auto"/>
        <w:bottom w:val="none" w:sz="0" w:space="0" w:color="auto"/>
        <w:right w:val="none" w:sz="0" w:space="0" w:color="auto"/>
      </w:divBdr>
      <w:divsChild>
        <w:div w:id="187685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580841">
              <w:marLeft w:val="0"/>
              <w:marRight w:val="0"/>
              <w:marTop w:val="0"/>
              <w:marBottom w:val="0"/>
              <w:divBdr>
                <w:top w:val="none" w:sz="0" w:space="0" w:color="auto"/>
                <w:left w:val="none" w:sz="0" w:space="0" w:color="auto"/>
                <w:bottom w:val="none" w:sz="0" w:space="0" w:color="auto"/>
                <w:right w:val="none" w:sz="0" w:space="0" w:color="auto"/>
              </w:divBdr>
              <w:divsChild>
                <w:div w:id="1678656777">
                  <w:marLeft w:val="0"/>
                  <w:marRight w:val="0"/>
                  <w:marTop w:val="0"/>
                  <w:marBottom w:val="0"/>
                  <w:divBdr>
                    <w:top w:val="none" w:sz="0" w:space="0" w:color="auto"/>
                    <w:left w:val="none" w:sz="0" w:space="0" w:color="auto"/>
                    <w:bottom w:val="none" w:sz="0" w:space="0" w:color="auto"/>
                    <w:right w:val="none" w:sz="0" w:space="0" w:color="auto"/>
                  </w:divBdr>
                </w:div>
                <w:div w:id="19731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10</Pages>
  <Words>3183</Words>
  <Characters>18148</Characters>
  <Application>Microsoft Office Word</Application>
  <DocSecurity>0</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284</cp:revision>
  <dcterms:created xsi:type="dcterms:W3CDTF">2020-03-02T21:29:00Z</dcterms:created>
  <dcterms:modified xsi:type="dcterms:W3CDTF">2020-03-05T15:18:00Z</dcterms:modified>
</cp:coreProperties>
</file>